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754D5481"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0" w:author="Stephen Michell" w:date="2025-08-06T13:25:00Z">
        <w:r w:rsidR="00F67339">
          <w:rPr>
            <w:b/>
            <w:bCs/>
            <w:lang w:val="fr-FR"/>
          </w:rPr>
          <w:t>50</w:t>
        </w:r>
      </w:ins>
      <w:ins w:id="1" w:author="Stephen Michell" w:date="2025-08-06T13:44:00Z">
        <w:r w:rsidR="00E44D90">
          <w:rPr>
            <w:b/>
            <w:bCs/>
            <w:lang w:val="fr-FR"/>
          </w:rPr>
          <w:t>1</w:t>
        </w:r>
      </w:ins>
      <w:del w:id="2"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3F6BCE47"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3" w:author="Stephen Michell" w:date="2025-08-06T13:26:00Z">
        <w:r w:rsidR="00F67339">
          <w:rPr>
            <w:sz w:val="20"/>
            <w:szCs w:val="20"/>
          </w:rPr>
          <w:t>8-06</w:t>
        </w:r>
      </w:ins>
      <w:del w:id="4" w:author="Stephen Michell" w:date="2025-08-06T13:25:00Z">
        <w:r w:rsidR="00B06BBD" w:rsidDel="00F67339">
          <w:rPr>
            <w:sz w:val="20"/>
            <w:szCs w:val="20"/>
          </w:rPr>
          <w:delText>7-16</w:delText>
        </w:r>
      </w:del>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7523FFA7" w:rsidR="00D550FA" w:rsidRPr="00B75321" w:rsidDel="00F67339" w:rsidRDefault="00E44D90" w:rsidP="00D550FA">
      <w:pPr>
        <w:rPr>
          <w:del w:id="5" w:author="Stephen Michell" w:date="2025-08-06T13:27:00Z"/>
        </w:rPr>
      </w:pPr>
      <w:ins w:id="6" w:author="Stephen Michell" w:date="2025-08-06T13:45:00Z">
        <w:r>
          <w:lastRenderedPageBreak/>
          <w:t>Participating in meeting 6 August 2025</w:t>
        </w:r>
      </w:ins>
      <w:del w:id="7" w:author="Stephen Michell" w:date="2025-08-06T13:27:00Z">
        <w:r w:rsidR="00D550FA" w:rsidRPr="00B75321" w:rsidDel="00F67339">
          <w:delText xml:space="preserve">Participating in writeup </w:delText>
        </w:r>
      </w:del>
      <w:del w:id="8" w:author="Stephen Michell" w:date="2025-05-14T13:43:00Z">
        <w:r w:rsidR="00374883" w:rsidRPr="00B75321" w:rsidDel="00745A05">
          <w:delText>2 April</w:delText>
        </w:r>
      </w:del>
      <w:del w:id="9" w:author="Stephen Michell" w:date="2025-08-06T13:27:00Z">
        <w:r w:rsidR="00374883" w:rsidRPr="00B75321" w:rsidDel="00F67339">
          <w:delText xml:space="preserve"> </w:delText>
        </w:r>
        <w:r w:rsidR="00D550FA" w:rsidRPr="00B75321" w:rsidDel="00F67339">
          <w:delText>202</w:delText>
        </w:r>
        <w:r w:rsidR="00BE5610" w:rsidRPr="00B75321" w:rsidDel="00F67339">
          <w:delText>5</w:delText>
        </w:r>
      </w:del>
    </w:p>
    <w:p w14:paraId="529499BB" w14:textId="77777777" w:rsidR="00F67339" w:rsidRDefault="00F67339" w:rsidP="00D550FA">
      <w:pPr>
        <w:rPr>
          <w:ins w:id="10" w:author="Stephen Michell" w:date="2025-08-06T13:27:00Z"/>
        </w:rPr>
      </w:pPr>
    </w:p>
    <w:p w14:paraId="5302F113" w14:textId="03439415" w:rsidR="00D550FA" w:rsidRPr="00B75321" w:rsidRDefault="00D550FA" w:rsidP="00D550FA">
      <w:r w:rsidRPr="00B75321">
        <w:t>Stephen Michell – convenor WG 23</w:t>
      </w:r>
    </w:p>
    <w:p w14:paraId="2A761760" w14:textId="499D59B7" w:rsidR="00FE7ED8" w:rsidRPr="00B75321" w:rsidDel="00F44D3F" w:rsidRDefault="00FE7ED8" w:rsidP="00D550FA">
      <w:pPr>
        <w:rPr>
          <w:del w:id="11" w:author="Stephen Michell" w:date="2025-06-04T17:02:00Z"/>
        </w:rPr>
      </w:pPr>
      <w:del w:id="12" w:author="Stephen Michell" w:date="2025-06-04T17:02:00Z">
        <w:r w:rsidRPr="00B75321" w:rsidDel="00F44D3F">
          <w:delText>Larry Wagoner</w:delText>
        </w:r>
      </w:del>
    </w:p>
    <w:p w14:paraId="0752A4B9" w14:textId="3AE2E1E4" w:rsidR="00FE7ED8" w:rsidRPr="00B75321" w:rsidRDefault="00B40C48" w:rsidP="00D550FA">
      <w:ins w:id="13" w:author="Stephen Michell" w:date="2025-05-14T13:41:00Z">
        <w:r>
          <w:t xml:space="preserve">    </w:t>
        </w:r>
      </w:ins>
      <w:r w:rsidR="00FE7ED8" w:rsidRPr="00B75321">
        <w:t>Sean McDonagh</w:t>
      </w:r>
    </w:p>
    <w:p w14:paraId="074DAC8B" w14:textId="5D2598AF" w:rsidR="00511419" w:rsidRPr="00B75321" w:rsidRDefault="00B40C48" w:rsidP="00511419">
      <w:ins w:id="14" w:author="Stephen Michell" w:date="2025-05-14T13:41:00Z">
        <w:r>
          <w:t xml:space="preserve">    </w:t>
        </w:r>
      </w:ins>
      <w:r w:rsidR="00FE7ED8" w:rsidRPr="00B75321">
        <w:t xml:space="preserve">Erhard </w:t>
      </w:r>
      <w:proofErr w:type="spellStart"/>
      <w:r w:rsidR="00FE7ED8" w:rsidRPr="00B75321">
        <w:t>Ploedereder</w:t>
      </w:r>
      <w:proofErr w:type="spellEnd"/>
    </w:p>
    <w:p w14:paraId="3BE2CF4F" w14:textId="76EAEEA8" w:rsidR="003C66E8" w:rsidRDefault="003C66E8" w:rsidP="003C66E8">
      <w:pPr>
        <w:rPr>
          <w:ins w:id="15" w:author="Stephen Michell" w:date="2025-08-06T17:04:00Z"/>
        </w:rPr>
      </w:pPr>
      <w:ins w:id="16" w:author="Stephen Michell" w:date="2025-08-06T13:46:00Z">
        <w:r>
          <w:t xml:space="preserve"> </w:t>
        </w:r>
        <w:r>
          <w:t xml:space="preserve">   </w:t>
        </w:r>
        <w:proofErr w:type="spellStart"/>
        <w:r w:rsidRPr="00B75321">
          <w:t>Tullio</w:t>
        </w:r>
        <w:proofErr w:type="spellEnd"/>
        <w:r w:rsidRPr="00B75321">
          <w:t xml:space="preserve"> Vardanega</w:t>
        </w:r>
      </w:ins>
      <w:ins w:id="17" w:author="Stephen Michell" w:date="2025-08-06T17:04:00Z">
        <w:r w:rsidR="00A24F45">
          <w:t xml:space="preserve"> </w:t>
        </w:r>
      </w:ins>
    </w:p>
    <w:p w14:paraId="61C0503C" w14:textId="0E09C27D" w:rsidR="00A24F45" w:rsidRDefault="00A24F45" w:rsidP="003C66E8">
      <w:pPr>
        <w:rPr>
          <w:ins w:id="18" w:author="Stephen Michell" w:date="2025-08-06T13:46:00Z"/>
        </w:rPr>
      </w:pPr>
      <w:ins w:id="19" w:author="Stephen Michell" w:date="2025-08-06T17:04:00Z">
        <w:r>
          <w:t xml:space="preserve">    </w:t>
        </w:r>
        <w:r w:rsidRPr="00B75321">
          <w:t>Larry Wagoner</w:t>
        </w:r>
      </w:ins>
    </w:p>
    <w:p w14:paraId="5209384C" w14:textId="066378D8" w:rsidR="00F44D3F" w:rsidRPr="00B75321" w:rsidDel="00F17365" w:rsidRDefault="00B40C48" w:rsidP="002024D5">
      <w:pPr>
        <w:rPr>
          <w:del w:id="20" w:author="Stephen Michell" w:date="2025-06-25T17:24:00Z"/>
          <w:moveTo w:id="21" w:author="Stephen Michell" w:date="2025-05-14T13:41:00Z"/>
        </w:rPr>
      </w:pPr>
      <w:moveToRangeStart w:id="22" w:author="Stephen Michell" w:date="2025-05-14T13:41:00Z" w:name="move198122476"/>
      <w:moveTo w:id="23" w:author="Stephen Michell" w:date="2025-05-14T13:41:00Z">
        <w:del w:id="24" w:author="Stephen Michell" w:date="2025-07-16T14:17:00Z">
          <w:r w:rsidRPr="00B75321" w:rsidDel="00B06BBD">
            <w:delText>Tullio Vardanega</w:delText>
          </w:r>
        </w:del>
      </w:moveTo>
    </w:p>
    <w:moveToRangeEnd w:id="22"/>
    <w:p w14:paraId="125FD7A3" w14:textId="1E7C2F72" w:rsidR="00985DD7" w:rsidRPr="00B75321" w:rsidDel="00B40C48" w:rsidRDefault="00985DD7" w:rsidP="00511419">
      <w:pPr>
        <w:rPr>
          <w:del w:id="25" w:author="Stephen Michell" w:date="2025-05-14T13:41:00Z"/>
        </w:rPr>
      </w:pPr>
      <w:del w:id="26"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27" w:author="Stephen Michell" w:date="2025-05-14T13:41:00Z"/>
        </w:rPr>
      </w:pPr>
      <w:moveFromRangeStart w:id="28" w:author="Stephen Michell" w:date="2025-05-14T13:41:00Z" w:name="move198122476"/>
      <w:moveFrom w:id="29" w:author="Stephen Michell" w:date="2025-05-14T13:41:00Z">
        <w:r w:rsidRPr="00B75321" w:rsidDel="00B40C48">
          <w:t>Tullio Vardanega</w:t>
        </w:r>
      </w:moveFrom>
    </w:p>
    <w:moveFromRangeEnd w:id="28"/>
    <w:p w14:paraId="73BE6447" w14:textId="3FBCDD1B"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30" w:author="Stephen Michell" w:date="2025-07-16T14:18:00Z">
        <w:r w:rsidR="00B06BBD">
          <w:t>9</w:t>
        </w:r>
      </w:ins>
      <w:ins w:id="31" w:author="Stephen Michell" w:date="2025-08-06T13:46:00Z">
        <w:r w:rsidR="003C66E8">
          <w:t xml:space="preserve">7, amended by N1500 </w:t>
        </w:r>
      </w:ins>
      <w:ins w:id="32" w:author="Stephen Michell" w:date="2025-08-06T13:47:00Z">
        <w:r w:rsidR="003C66E8">
          <w:t>to collect email exchanges between meetings.</w:t>
        </w:r>
      </w:ins>
      <w:del w:id="33" w:author="Stephen Michell" w:date="2025-05-14T13:41:00Z">
        <w:r w:rsidR="00985DD7" w:rsidRPr="00B75321" w:rsidDel="00B40C48">
          <w:delText>74</w:delText>
        </w:r>
      </w:del>
      <w:r w:rsidRPr="00B75321">
        <w:t>.</w:t>
      </w:r>
      <w:ins w:id="34" w:author="Stephen Michell" w:date="2025-06-04T17:01:00Z">
        <w:r w:rsidR="00F44D3F">
          <w:t xml:space="preserve"> </w:t>
        </w:r>
      </w:ins>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234BE0B6" w14:textId="77777777" w:rsidR="007742C1" w:rsidRDefault="007742C1" w:rsidP="00E44D90">
      <w:pPr>
        <w:rPr>
          <w:ins w:id="35" w:author="Stephen Michell" w:date="2025-08-06T13:47:00Z"/>
        </w:rPr>
      </w:pPr>
    </w:p>
    <w:p w14:paraId="1FD4779D" w14:textId="77777777" w:rsidR="00E8691F" w:rsidRPr="00B75321" w:rsidRDefault="00E8691F">
      <w:pPr>
        <w:spacing w:after="200" w:line="276" w:lineRule="auto"/>
      </w:pPr>
      <w:r w:rsidRPr="00B75321">
        <w:br w:type="page"/>
      </w:r>
    </w:p>
    <w:customXmlInsRangeStart w:id="36" w:author="McDonagh, Sean" w:date="2025-04-21T09:10:00Z"/>
    <w:bookmarkStart w:id="37"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36"/>
        <w:p w14:paraId="4A0B1CAB" w14:textId="568B8FBA" w:rsidR="00E36122" w:rsidRPr="002024D5" w:rsidRDefault="00E36122" w:rsidP="002024D5">
          <w:pPr>
            <w:pStyle w:val="Heading1"/>
            <w:rPr>
              <w:ins w:id="38" w:author="McDonagh, Sean" w:date="2025-04-21T09:10:00Z"/>
            </w:rPr>
          </w:pPr>
          <w:ins w:id="39" w:author="McDonagh, Sean" w:date="2025-04-21T09:10:00Z">
            <w:r w:rsidRPr="002024D5">
              <w:t>Contents</w:t>
            </w:r>
            <w:bookmarkEnd w:id="37"/>
          </w:ins>
        </w:p>
        <w:p w14:paraId="583A3B72" w14:textId="03A6053E" w:rsidR="003C7C85" w:rsidRDefault="003C1412">
          <w:pPr>
            <w:pStyle w:val="TOC1"/>
            <w:rPr>
              <w:ins w:id="40" w:author="McDonagh, Sean" w:date="2025-05-13T13:46:00Z"/>
              <w:rFonts w:asciiTheme="minorHAnsi" w:eastAsiaTheme="minorEastAsia" w:hAnsiTheme="minorHAnsi"/>
              <w:b w:val="0"/>
              <w:bCs w:val="0"/>
              <w:caps w:val="0"/>
            </w:rPr>
          </w:pPr>
          <w:ins w:id="41" w:author="McDonagh, Sean" w:date="2025-04-21T13:48:00Z">
            <w:r w:rsidRPr="00B75321">
              <w:rPr>
                <w:b w:val="0"/>
                <w:bCs w:val="0"/>
                <w:caps w:val="0"/>
              </w:rPr>
              <w:fldChar w:fldCharType="begin"/>
            </w:r>
            <w:r w:rsidRPr="002024D5">
              <w:rPr>
                <w:b w:val="0"/>
                <w:bCs w:val="0"/>
                <w:caps w:val="0"/>
              </w:rPr>
              <w:instrText xml:space="preserve"> TOC \o "1-2" \h \z \u </w:instrText>
            </w:r>
          </w:ins>
          <w:r w:rsidRPr="00B75321">
            <w:rPr>
              <w:b w:val="0"/>
              <w:bCs w:val="0"/>
              <w:caps w:val="0"/>
            </w:rPr>
            <w:fldChar w:fldCharType="separate"/>
          </w:r>
          <w:ins w:id="42"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43" w:author="Stephen Michell" w:date="2025-05-14T16:18:00Z">
            <w:r w:rsidR="00B708B2">
              <w:rPr>
                <w:webHidden/>
              </w:rPr>
              <w:t>iv</w:t>
            </w:r>
          </w:ins>
          <w:ins w:id="44" w:author="McDonagh, Sean" w:date="2025-05-13T13:46:00Z">
            <w:r w:rsidR="003C7C85">
              <w:rPr>
                <w:webHidden/>
              </w:rPr>
              <w:fldChar w:fldCharType="end"/>
            </w:r>
            <w:r w:rsidR="003C7C85" w:rsidRPr="00BA1915">
              <w:rPr>
                <w:rStyle w:val="Hyperlink"/>
              </w:rPr>
              <w:fldChar w:fldCharType="end"/>
            </w:r>
          </w:ins>
        </w:p>
        <w:p w14:paraId="4D077628" w14:textId="61A34F55" w:rsidR="003C7C85" w:rsidRDefault="003C7C85">
          <w:pPr>
            <w:pStyle w:val="TOC1"/>
            <w:rPr>
              <w:ins w:id="45" w:author="McDonagh, Sean" w:date="2025-05-13T13:46:00Z"/>
              <w:rFonts w:asciiTheme="minorHAnsi" w:eastAsiaTheme="minorEastAsia" w:hAnsiTheme="minorHAnsi"/>
              <w:b w:val="0"/>
              <w:bCs w:val="0"/>
              <w:caps w:val="0"/>
            </w:rPr>
          </w:pPr>
          <w:ins w:id="46"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47" w:author="Stephen Michell" w:date="2025-05-14T16:18:00Z">
            <w:r w:rsidR="00B708B2">
              <w:rPr>
                <w:webHidden/>
              </w:rPr>
              <w:t>vii</w:t>
            </w:r>
          </w:ins>
          <w:ins w:id="48" w:author="McDonagh, Sean" w:date="2025-05-13T13:46:00Z">
            <w:r>
              <w:rPr>
                <w:webHidden/>
              </w:rPr>
              <w:fldChar w:fldCharType="end"/>
            </w:r>
            <w:r w:rsidRPr="00BA1915">
              <w:rPr>
                <w:rStyle w:val="Hyperlink"/>
              </w:rPr>
              <w:fldChar w:fldCharType="end"/>
            </w:r>
          </w:ins>
        </w:p>
        <w:p w14:paraId="324CAC08" w14:textId="6CC7F80E" w:rsidR="003C7C85" w:rsidRDefault="003C7C85">
          <w:pPr>
            <w:pStyle w:val="TOC1"/>
            <w:rPr>
              <w:ins w:id="49" w:author="McDonagh, Sean" w:date="2025-05-13T13:46:00Z"/>
              <w:rFonts w:asciiTheme="minorHAnsi" w:eastAsiaTheme="minorEastAsia" w:hAnsiTheme="minorHAnsi"/>
              <w:b w:val="0"/>
              <w:bCs w:val="0"/>
              <w:caps w:val="0"/>
            </w:rPr>
          </w:pPr>
          <w:ins w:id="50"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51" w:author="Stephen Michell" w:date="2025-05-14T16:18:00Z">
            <w:r w:rsidR="00B708B2">
              <w:rPr>
                <w:webHidden/>
              </w:rPr>
              <w:t>viii</w:t>
            </w:r>
          </w:ins>
          <w:ins w:id="52" w:author="McDonagh, Sean" w:date="2025-05-13T13:46:00Z">
            <w:r>
              <w:rPr>
                <w:webHidden/>
              </w:rPr>
              <w:fldChar w:fldCharType="end"/>
            </w:r>
            <w:r w:rsidRPr="00BA1915">
              <w:rPr>
                <w:rStyle w:val="Hyperlink"/>
              </w:rPr>
              <w:fldChar w:fldCharType="end"/>
            </w:r>
          </w:ins>
        </w:p>
        <w:p w14:paraId="42707E08" w14:textId="3D6FB791" w:rsidR="003C7C85" w:rsidRDefault="003C7C85">
          <w:pPr>
            <w:pStyle w:val="TOC1"/>
            <w:rPr>
              <w:ins w:id="53" w:author="McDonagh, Sean" w:date="2025-05-13T13:46:00Z"/>
              <w:rFonts w:asciiTheme="minorHAnsi" w:eastAsiaTheme="minorEastAsia" w:hAnsiTheme="minorHAnsi"/>
              <w:b w:val="0"/>
              <w:bCs w:val="0"/>
              <w:caps w:val="0"/>
            </w:rPr>
          </w:pPr>
          <w:ins w:id="54"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55" w:author="Stephen Michell" w:date="2025-05-14T16:18:00Z">
            <w:r w:rsidR="00B708B2">
              <w:rPr>
                <w:webHidden/>
              </w:rPr>
              <w:t>1</w:t>
            </w:r>
          </w:ins>
          <w:ins w:id="56" w:author="McDonagh, Sean" w:date="2025-05-13T13:46:00Z">
            <w:r>
              <w:rPr>
                <w:webHidden/>
              </w:rPr>
              <w:fldChar w:fldCharType="end"/>
            </w:r>
            <w:r w:rsidRPr="00BA1915">
              <w:rPr>
                <w:rStyle w:val="Hyperlink"/>
              </w:rPr>
              <w:fldChar w:fldCharType="end"/>
            </w:r>
          </w:ins>
        </w:p>
        <w:p w14:paraId="709FCB8D" w14:textId="59DB9CB7" w:rsidR="003C7C85" w:rsidRDefault="003C7C85">
          <w:pPr>
            <w:pStyle w:val="TOC1"/>
            <w:rPr>
              <w:ins w:id="57" w:author="McDonagh, Sean" w:date="2025-05-13T13:46:00Z"/>
              <w:rFonts w:asciiTheme="minorHAnsi" w:eastAsiaTheme="minorEastAsia" w:hAnsiTheme="minorHAnsi"/>
              <w:b w:val="0"/>
              <w:bCs w:val="0"/>
              <w:caps w:val="0"/>
            </w:rPr>
          </w:pPr>
          <w:ins w:id="58"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59" w:author="Stephen Michell" w:date="2025-05-14T16:18:00Z">
            <w:r w:rsidR="00B708B2">
              <w:rPr>
                <w:webHidden/>
              </w:rPr>
              <w:t>1</w:t>
            </w:r>
          </w:ins>
          <w:ins w:id="60" w:author="McDonagh, Sean" w:date="2025-05-13T13:46:00Z">
            <w:r>
              <w:rPr>
                <w:webHidden/>
              </w:rPr>
              <w:fldChar w:fldCharType="end"/>
            </w:r>
            <w:r w:rsidRPr="00BA1915">
              <w:rPr>
                <w:rStyle w:val="Hyperlink"/>
              </w:rPr>
              <w:fldChar w:fldCharType="end"/>
            </w:r>
          </w:ins>
        </w:p>
        <w:p w14:paraId="3D50C779" w14:textId="0B2D4920" w:rsidR="003C7C85" w:rsidRDefault="003C7C85">
          <w:pPr>
            <w:pStyle w:val="TOC1"/>
            <w:rPr>
              <w:ins w:id="61" w:author="McDonagh, Sean" w:date="2025-05-13T13:46:00Z"/>
              <w:rFonts w:asciiTheme="minorHAnsi" w:eastAsiaTheme="minorEastAsia" w:hAnsiTheme="minorHAnsi"/>
              <w:b w:val="0"/>
              <w:bCs w:val="0"/>
              <w:caps w:val="0"/>
            </w:rPr>
          </w:pPr>
          <w:ins w:id="62"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63" w:author="Stephen Michell" w:date="2025-05-14T16:18:00Z">
            <w:r w:rsidR="00B708B2">
              <w:rPr>
                <w:webHidden/>
              </w:rPr>
              <w:t>1</w:t>
            </w:r>
          </w:ins>
          <w:ins w:id="64" w:author="McDonagh, Sean" w:date="2025-05-13T13:46:00Z">
            <w:r>
              <w:rPr>
                <w:webHidden/>
              </w:rPr>
              <w:fldChar w:fldCharType="end"/>
            </w:r>
            <w:r w:rsidRPr="00BA1915">
              <w:rPr>
                <w:rStyle w:val="Hyperlink"/>
              </w:rPr>
              <w:fldChar w:fldCharType="end"/>
            </w:r>
          </w:ins>
        </w:p>
        <w:p w14:paraId="5F01527C" w14:textId="36546422" w:rsidR="003C7C85" w:rsidRDefault="003C7C85">
          <w:pPr>
            <w:pStyle w:val="TOC1"/>
            <w:rPr>
              <w:ins w:id="65" w:author="McDonagh, Sean" w:date="2025-05-13T13:46:00Z"/>
              <w:rFonts w:asciiTheme="minorHAnsi" w:eastAsiaTheme="minorEastAsia" w:hAnsiTheme="minorHAnsi"/>
              <w:b w:val="0"/>
              <w:bCs w:val="0"/>
              <w:caps w:val="0"/>
            </w:rPr>
          </w:pPr>
          <w:ins w:id="66"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67" w:author="Stephen Michell" w:date="2025-05-14T16:18:00Z">
            <w:r w:rsidR="00B708B2">
              <w:rPr>
                <w:webHidden/>
              </w:rPr>
              <w:t>4</w:t>
            </w:r>
          </w:ins>
          <w:ins w:id="68" w:author="McDonagh, Sean" w:date="2025-05-13T13:46:00Z">
            <w:r>
              <w:rPr>
                <w:webHidden/>
              </w:rPr>
              <w:fldChar w:fldCharType="end"/>
            </w:r>
            <w:r w:rsidRPr="00BA1915">
              <w:rPr>
                <w:rStyle w:val="Hyperlink"/>
              </w:rPr>
              <w:fldChar w:fldCharType="end"/>
            </w:r>
          </w:ins>
        </w:p>
        <w:p w14:paraId="50C63D9B" w14:textId="2DAF8B0F" w:rsidR="003C7C85" w:rsidRDefault="003C7C85">
          <w:pPr>
            <w:pStyle w:val="TOC1"/>
            <w:rPr>
              <w:ins w:id="69" w:author="McDonagh, Sean" w:date="2025-05-13T13:46:00Z"/>
              <w:rFonts w:asciiTheme="minorHAnsi" w:eastAsiaTheme="minorEastAsia" w:hAnsiTheme="minorHAnsi"/>
              <w:b w:val="0"/>
              <w:bCs w:val="0"/>
              <w:caps w:val="0"/>
            </w:rPr>
          </w:pPr>
          <w:ins w:id="70"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71" w:author="Stephen Michell" w:date="2025-05-14T16:18:00Z">
            <w:r w:rsidR="00B708B2">
              <w:rPr>
                <w:webHidden/>
              </w:rPr>
              <w:t>5</w:t>
            </w:r>
          </w:ins>
          <w:ins w:id="72" w:author="McDonagh, Sean" w:date="2025-05-13T13:46:00Z">
            <w:r>
              <w:rPr>
                <w:webHidden/>
              </w:rPr>
              <w:fldChar w:fldCharType="end"/>
            </w:r>
            <w:r w:rsidRPr="00BA1915">
              <w:rPr>
                <w:rStyle w:val="Hyperlink"/>
              </w:rPr>
              <w:fldChar w:fldCharType="end"/>
            </w:r>
          </w:ins>
        </w:p>
        <w:p w14:paraId="603645FD" w14:textId="58DFF606" w:rsidR="003C7C85" w:rsidRDefault="003C7C85">
          <w:pPr>
            <w:pStyle w:val="TOC1"/>
            <w:rPr>
              <w:ins w:id="73" w:author="McDonagh, Sean" w:date="2025-05-13T13:46:00Z"/>
              <w:rFonts w:asciiTheme="minorHAnsi" w:eastAsiaTheme="minorEastAsia" w:hAnsiTheme="minorHAnsi"/>
              <w:b w:val="0"/>
              <w:bCs w:val="0"/>
              <w:caps w:val="0"/>
            </w:rPr>
          </w:pPr>
          <w:ins w:id="74"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75" w:author="Stephen Michell" w:date="2025-05-14T16:18:00Z">
            <w:r w:rsidR="00B708B2">
              <w:rPr>
                <w:webHidden/>
              </w:rPr>
              <w:t>7</w:t>
            </w:r>
          </w:ins>
          <w:ins w:id="76" w:author="McDonagh, Sean" w:date="2025-05-13T13:46:00Z">
            <w:r>
              <w:rPr>
                <w:webHidden/>
              </w:rPr>
              <w:fldChar w:fldCharType="end"/>
            </w:r>
            <w:r w:rsidRPr="00BA1915">
              <w:rPr>
                <w:rStyle w:val="Hyperlink"/>
              </w:rPr>
              <w:fldChar w:fldCharType="end"/>
            </w:r>
          </w:ins>
        </w:p>
        <w:p w14:paraId="1D27DD38" w14:textId="22FA0363" w:rsidR="003C7C85" w:rsidRDefault="003C7C85">
          <w:pPr>
            <w:pStyle w:val="TOC2"/>
            <w:rPr>
              <w:ins w:id="77" w:author="McDonagh, Sean" w:date="2025-05-13T13:46:00Z"/>
              <w:rFonts w:eastAsiaTheme="minorEastAsia" w:cstheme="minorBidi"/>
              <w:bCs w:val="0"/>
              <w:szCs w:val="24"/>
            </w:rPr>
          </w:pPr>
          <w:ins w:id="78"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79" w:author="Stephen Michell" w:date="2025-05-14T16:18:00Z">
            <w:r w:rsidR="00B708B2">
              <w:rPr>
                <w:webHidden/>
              </w:rPr>
              <w:t>7</w:t>
            </w:r>
          </w:ins>
          <w:ins w:id="80" w:author="McDonagh, Sean" w:date="2025-05-13T13:46:00Z">
            <w:r>
              <w:rPr>
                <w:webHidden/>
              </w:rPr>
              <w:fldChar w:fldCharType="end"/>
            </w:r>
            <w:r w:rsidRPr="00BA1915">
              <w:rPr>
                <w:rStyle w:val="Hyperlink"/>
              </w:rPr>
              <w:fldChar w:fldCharType="end"/>
            </w:r>
          </w:ins>
        </w:p>
        <w:p w14:paraId="1D5E6CCF" w14:textId="56F9E70B" w:rsidR="003C7C85" w:rsidRDefault="003C7C85">
          <w:pPr>
            <w:pStyle w:val="TOC2"/>
            <w:rPr>
              <w:ins w:id="81" w:author="McDonagh, Sean" w:date="2025-05-13T13:46:00Z"/>
              <w:rFonts w:eastAsiaTheme="minorEastAsia" w:cstheme="minorBidi"/>
              <w:bCs w:val="0"/>
              <w:szCs w:val="24"/>
            </w:rPr>
          </w:pPr>
          <w:ins w:id="82"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83" w:author="Stephen Michell" w:date="2025-05-14T16:18:00Z">
            <w:r w:rsidR="00B708B2">
              <w:rPr>
                <w:webHidden/>
              </w:rPr>
              <w:t>7</w:t>
            </w:r>
          </w:ins>
          <w:ins w:id="84" w:author="McDonagh, Sean" w:date="2025-05-13T13:46:00Z">
            <w:r>
              <w:rPr>
                <w:webHidden/>
              </w:rPr>
              <w:fldChar w:fldCharType="end"/>
            </w:r>
            <w:r w:rsidRPr="00BA1915">
              <w:rPr>
                <w:rStyle w:val="Hyperlink"/>
              </w:rPr>
              <w:fldChar w:fldCharType="end"/>
            </w:r>
          </w:ins>
        </w:p>
        <w:p w14:paraId="4A811545" w14:textId="397F603E" w:rsidR="003C7C85" w:rsidRDefault="003C7C85">
          <w:pPr>
            <w:pStyle w:val="TOC2"/>
            <w:rPr>
              <w:ins w:id="85" w:author="McDonagh, Sean" w:date="2025-05-13T13:46:00Z"/>
              <w:rFonts w:eastAsiaTheme="minorEastAsia" w:cstheme="minorBidi"/>
              <w:bCs w:val="0"/>
              <w:szCs w:val="24"/>
            </w:rPr>
          </w:pPr>
          <w:ins w:id="86"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87" w:author="Stephen Michell" w:date="2025-05-14T16:18:00Z">
            <w:r w:rsidR="00B708B2">
              <w:rPr>
                <w:webHidden/>
              </w:rPr>
              <w:t>8</w:t>
            </w:r>
          </w:ins>
          <w:ins w:id="88" w:author="McDonagh, Sean" w:date="2025-05-13T13:46:00Z">
            <w:r>
              <w:rPr>
                <w:webHidden/>
              </w:rPr>
              <w:fldChar w:fldCharType="end"/>
            </w:r>
            <w:r w:rsidRPr="00BA1915">
              <w:rPr>
                <w:rStyle w:val="Hyperlink"/>
              </w:rPr>
              <w:fldChar w:fldCharType="end"/>
            </w:r>
          </w:ins>
        </w:p>
        <w:p w14:paraId="5519CA43" w14:textId="089A09E5" w:rsidR="003C7C85" w:rsidRDefault="003C7C85">
          <w:pPr>
            <w:pStyle w:val="TOC2"/>
            <w:rPr>
              <w:ins w:id="89" w:author="McDonagh, Sean" w:date="2025-05-13T13:46:00Z"/>
              <w:rFonts w:eastAsiaTheme="minorEastAsia" w:cstheme="minorBidi"/>
              <w:bCs w:val="0"/>
              <w:szCs w:val="24"/>
            </w:rPr>
          </w:pPr>
          <w:ins w:id="90"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91" w:author="Stephen Michell" w:date="2025-05-14T16:18:00Z">
            <w:r w:rsidR="00B708B2">
              <w:rPr>
                <w:webHidden/>
              </w:rPr>
              <w:t>9</w:t>
            </w:r>
          </w:ins>
          <w:ins w:id="92" w:author="McDonagh, Sean" w:date="2025-05-13T13:46:00Z">
            <w:r>
              <w:rPr>
                <w:webHidden/>
              </w:rPr>
              <w:fldChar w:fldCharType="end"/>
            </w:r>
            <w:r w:rsidRPr="00BA1915">
              <w:rPr>
                <w:rStyle w:val="Hyperlink"/>
              </w:rPr>
              <w:fldChar w:fldCharType="end"/>
            </w:r>
          </w:ins>
        </w:p>
        <w:p w14:paraId="59715025" w14:textId="262F7962" w:rsidR="003C7C85" w:rsidRDefault="003C7C85">
          <w:pPr>
            <w:pStyle w:val="TOC2"/>
            <w:rPr>
              <w:ins w:id="93" w:author="McDonagh, Sean" w:date="2025-05-13T13:46:00Z"/>
              <w:rFonts w:eastAsiaTheme="minorEastAsia" w:cstheme="minorBidi"/>
              <w:bCs w:val="0"/>
              <w:szCs w:val="24"/>
            </w:rPr>
          </w:pPr>
          <w:ins w:id="94"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95" w:author="Stephen Michell" w:date="2025-05-14T16:18:00Z">
            <w:r w:rsidR="00B708B2">
              <w:rPr>
                <w:webHidden/>
              </w:rPr>
              <w:t>11</w:t>
            </w:r>
          </w:ins>
          <w:ins w:id="96" w:author="McDonagh, Sean" w:date="2025-05-13T13:46:00Z">
            <w:r>
              <w:rPr>
                <w:webHidden/>
              </w:rPr>
              <w:fldChar w:fldCharType="end"/>
            </w:r>
            <w:r w:rsidRPr="00BA1915">
              <w:rPr>
                <w:rStyle w:val="Hyperlink"/>
              </w:rPr>
              <w:fldChar w:fldCharType="end"/>
            </w:r>
          </w:ins>
        </w:p>
        <w:p w14:paraId="6B1C732E" w14:textId="5418FFE2" w:rsidR="003C7C85" w:rsidRDefault="003C7C85">
          <w:pPr>
            <w:pStyle w:val="TOC2"/>
            <w:rPr>
              <w:ins w:id="97" w:author="McDonagh, Sean" w:date="2025-05-13T13:46:00Z"/>
              <w:rFonts w:eastAsiaTheme="minorEastAsia" w:cstheme="minorBidi"/>
              <w:bCs w:val="0"/>
              <w:szCs w:val="24"/>
            </w:rPr>
          </w:pPr>
          <w:ins w:id="98"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99" w:author="Stephen Michell" w:date="2025-05-14T16:18:00Z">
            <w:r w:rsidR="00B708B2">
              <w:rPr>
                <w:webHidden/>
              </w:rPr>
              <w:t>13</w:t>
            </w:r>
          </w:ins>
          <w:ins w:id="100" w:author="McDonagh, Sean" w:date="2025-05-13T13:46:00Z">
            <w:r>
              <w:rPr>
                <w:webHidden/>
              </w:rPr>
              <w:fldChar w:fldCharType="end"/>
            </w:r>
            <w:r w:rsidRPr="00BA1915">
              <w:rPr>
                <w:rStyle w:val="Hyperlink"/>
              </w:rPr>
              <w:fldChar w:fldCharType="end"/>
            </w:r>
          </w:ins>
        </w:p>
        <w:p w14:paraId="3D7BA073" w14:textId="29E88230" w:rsidR="003C7C85" w:rsidRDefault="003C7C85">
          <w:pPr>
            <w:pStyle w:val="TOC2"/>
            <w:rPr>
              <w:ins w:id="101" w:author="McDonagh, Sean" w:date="2025-05-13T13:46:00Z"/>
              <w:rFonts w:eastAsiaTheme="minorEastAsia" w:cstheme="minorBidi"/>
              <w:bCs w:val="0"/>
              <w:szCs w:val="24"/>
            </w:rPr>
          </w:pPr>
          <w:ins w:id="102"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103" w:author="Stephen Michell" w:date="2025-05-14T16:18:00Z">
            <w:r w:rsidR="00B708B2">
              <w:rPr>
                <w:webHidden/>
              </w:rPr>
              <w:t>14</w:t>
            </w:r>
          </w:ins>
          <w:ins w:id="104" w:author="McDonagh, Sean" w:date="2025-05-13T13:46:00Z">
            <w:r>
              <w:rPr>
                <w:webHidden/>
              </w:rPr>
              <w:fldChar w:fldCharType="end"/>
            </w:r>
            <w:r w:rsidRPr="00BA1915">
              <w:rPr>
                <w:rStyle w:val="Hyperlink"/>
              </w:rPr>
              <w:fldChar w:fldCharType="end"/>
            </w:r>
          </w:ins>
        </w:p>
        <w:p w14:paraId="4AC7359E" w14:textId="73FA7AF8" w:rsidR="003C7C85" w:rsidRDefault="003C7C85">
          <w:pPr>
            <w:pStyle w:val="TOC2"/>
            <w:rPr>
              <w:ins w:id="105" w:author="McDonagh, Sean" w:date="2025-05-13T13:46:00Z"/>
              <w:rFonts w:eastAsiaTheme="minorEastAsia" w:cstheme="minorBidi"/>
              <w:bCs w:val="0"/>
              <w:szCs w:val="24"/>
            </w:rPr>
          </w:pPr>
          <w:ins w:id="106"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107" w:author="Stephen Michell" w:date="2025-05-14T16:18:00Z">
            <w:r w:rsidR="00B708B2">
              <w:rPr>
                <w:webHidden/>
              </w:rPr>
              <w:t>14</w:t>
            </w:r>
          </w:ins>
          <w:ins w:id="108" w:author="McDonagh, Sean" w:date="2025-05-13T13:46:00Z">
            <w:r>
              <w:rPr>
                <w:webHidden/>
              </w:rPr>
              <w:fldChar w:fldCharType="end"/>
            </w:r>
            <w:r w:rsidRPr="00BA1915">
              <w:rPr>
                <w:rStyle w:val="Hyperlink"/>
              </w:rPr>
              <w:fldChar w:fldCharType="end"/>
            </w:r>
          </w:ins>
        </w:p>
        <w:p w14:paraId="5760C012" w14:textId="6DFEDBBC" w:rsidR="003C7C85" w:rsidRDefault="003C7C85">
          <w:pPr>
            <w:pStyle w:val="TOC2"/>
            <w:rPr>
              <w:ins w:id="109" w:author="McDonagh, Sean" w:date="2025-05-13T13:46:00Z"/>
              <w:rFonts w:eastAsiaTheme="minorEastAsia" w:cstheme="minorBidi"/>
              <w:bCs w:val="0"/>
              <w:szCs w:val="24"/>
            </w:rPr>
          </w:pPr>
          <w:ins w:id="110"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111" w:author="Stephen Michell" w:date="2025-05-14T16:18:00Z">
            <w:r w:rsidR="00B708B2">
              <w:rPr>
                <w:webHidden/>
              </w:rPr>
              <w:t>14</w:t>
            </w:r>
          </w:ins>
          <w:ins w:id="112" w:author="McDonagh, Sean" w:date="2025-05-13T13:46:00Z">
            <w:r>
              <w:rPr>
                <w:webHidden/>
              </w:rPr>
              <w:fldChar w:fldCharType="end"/>
            </w:r>
            <w:r w:rsidRPr="00BA1915">
              <w:rPr>
                <w:rStyle w:val="Hyperlink"/>
              </w:rPr>
              <w:fldChar w:fldCharType="end"/>
            </w:r>
          </w:ins>
        </w:p>
        <w:p w14:paraId="35B54BEE" w14:textId="7FE4698E" w:rsidR="003C7C85" w:rsidRDefault="003C7C85">
          <w:pPr>
            <w:pStyle w:val="TOC2"/>
            <w:rPr>
              <w:ins w:id="113" w:author="McDonagh, Sean" w:date="2025-05-13T13:46:00Z"/>
              <w:rFonts w:eastAsiaTheme="minorEastAsia" w:cstheme="minorBidi"/>
              <w:bCs w:val="0"/>
              <w:szCs w:val="24"/>
            </w:rPr>
          </w:pPr>
          <w:ins w:id="114"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115" w:author="Stephen Michell" w:date="2025-05-14T16:18:00Z">
            <w:r w:rsidR="00B708B2">
              <w:rPr>
                <w:webHidden/>
              </w:rPr>
              <w:t>15</w:t>
            </w:r>
          </w:ins>
          <w:ins w:id="116" w:author="McDonagh, Sean" w:date="2025-05-13T13:46:00Z">
            <w:r>
              <w:rPr>
                <w:webHidden/>
              </w:rPr>
              <w:fldChar w:fldCharType="end"/>
            </w:r>
            <w:r w:rsidRPr="00BA1915">
              <w:rPr>
                <w:rStyle w:val="Hyperlink"/>
              </w:rPr>
              <w:fldChar w:fldCharType="end"/>
            </w:r>
          </w:ins>
        </w:p>
        <w:p w14:paraId="072EB7B1" w14:textId="6CD117E9" w:rsidR="003C7C85" w:rsidRDefault="003C7C85">
          <w:pPr>
            <w:pStyle w:val="TOC2"/>
            <w:rPr>
              <w:ins w:id="117" w:author="McDonagh, Sean" w:date="2025-05-13T13:46:00Z"/>
              <w:rFonts w:eastAsiaTheme="minorEastAsia" w:cstheme="minorBidi"/>
              <w:bCs w:val="0"/>
              <w:szCs w:val="24"/>
            </w:rPr>
          </w:pPr>
          <w:ins w:id="118"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119" w:author="Stephen Michell" w:date="2025-05-14T16:18:00Z">
            <w:r w:rsidR="00B708B2">
              <w:rPr>
                <w:webHidden/>
              </w:rPr>
              <w:t>15</w:t>
            </w:r>
          </w:ins>
          <w:ins w:id="120" w:author="McDonagh, Sean" w:date="2025-05-13T13:46:00Z">
            <w:r>
              <w:rPr>
                <w:webHidden/>
              </w:rPr>
              <w:fldChar w:fldCharType="end"/>
            </w:r>
            <w:r w:rsidRPr="00BA1915">
              <w:rPr>
                <w:rStyle w:val="Hyperlink"/>
              </w:rPr>
              <w:fldChar w:fldCharType="end"/>
            </w:r>
          </w:ins>
        </w:p>
        <w:p w14:paraId="2649A6B1" w14:textId="0D32C1B5" w:rsidR="003C7C85" w:rsidRDefault="003C7C85">
          <w:pPr>
            <w:pStyle w:val="TOC2"/>
            <w:rPr>
              <w:ins w:id="121" w:author="McDonagh, Sean" w:date="2025-05-13T13:46:00Z"/>
              <w:rFonts w:eastAsiaTheme="minorEastAsia" w:cstheme="minorBidi"/>
              <w:bCs w:val="0"/>
              <w:szCs w:val="24"/>
            </w:rPr>
          </w:pPr>
          <w:ins w:id="122"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123" w:author="Stephen Michell" w:date="2025-05-14T16:18:00Z">
            <w:r w:rsidR="00B708B2">
              <w:rPr>
                <w:webHidden/>
              </w:rPr>
              <w:t>15</w:t>
            </w:r>
          </w:ins>
          <w:ins w:id="124" w:author="McDonagh, Sean" w:date="2025-05-13T13:46:00Z">
            <w:r>
              <w:rPr>
                <w:webHidden/>
              </w:rPr>
              <w:fldChar w:fldCharType="end"/>
            </w:r>
            <w:r w:rsidRPr="00BA1915">
              <w:rPr>
                <w:rStyle w:val="Hyperlink"/>
              </w:rPr>
              <w:fldChar w:fldCharType="end"/>
            </w:r>
          </w:ins>
        </w:p>
        <w:p w14:paraId="728CA046" w14:textId="357541C5" w:rsidR="003C7C85" w:rsidRDefault="003C7C85">
          <w:pPr>
            <w:pStyle w:val="TOC2"/>
            <w:rPr>
              <w:ins w:id="125" w:author="McDonagh, Sean" w:date="2025-05-13T13:46:00Z"/>
              <w:rFonts w:eastAsiaTheme="minorEastAsia" w:cstheme="minorBidi"/>
              <w:bCs w:val="0"/>
              <w:szCs w:val="24"/>
            </w:rPr>
          </w:pPr>
          <w:ins w:id="126"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127" w:author="Stephen Michell" w:date="2025-05-14T16:18:00Z">
            <w:r w:rsidR="00B708B2">
              <w:rPr>
                <w:webHidden/>
              </w:rPr>
              <w:t>15</w:t>
            </w:r>
          </w:ins>
          <w:ins w:id="128" w:author="McDonagh, Sean" w:date="2025-05-13T13:46:00Z">
            <w:r>
              <w:rPr>
                <w:webHidden/>
              </w:rPr>
              <w:fldChar w:fldCharType="end"/>
            </w:r>
            <w:r w:rsidRPr="00BA1915">
              <w:rPr>
                <w:rStyle w:val="Hyperlink"/>
              </w:rPr>
              <w:fldChar w:fldCharType="end"/>
            </w:r>
          </w:ins>
        </w:p>
        <w:p w14:paraId="17EDA4AE" w14:textId="4DBBE70A" w:rsidR="003C7C85" w:rsidRDefault="003C7C85">
          <w:pPr>
            <w:pStyle w:val="TOC2"/>
            <w:rPr>
              <w:ins w:id="129" w:author="McDonagh, Sean" w:date="2025-05-13T13:46:00Z"/>
              <w:rFonts w:eastAsiaTheme="minorEastAsia" w:cstheme="minorBidi"/>
              <w:bCs w:val="0"/>
              <w:szCs w:val="24"/>
            </w:rPr>
          </w:pPr>
          <w:ins w:id="130"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131" w:author="Stephen Michell" w:date="2025-05-14T16:18:00Z">
            <w:r w:rsidR="00B708B2">
              <w:rPr>
                <w:webHidden/>
              </w:rPr>
              <w:t>16</w:t>
            </w:r>
          </w:ins>
          <w:ins w:id="132" w:author="McDonagh, Sean" w:date="2025-05-13T13:46:00Z">
            <w:r>
              <w:rPr>
                <w:webHidden/>
              </w:rPr>
              <w:fldChar w:fldCharType="end"/>
            </w:r>
            <w:r w:rsidRPr="00BA1915">
              <w:rPr>
                <w:rStyle w:val="Hyperlink"/>
              </w:rPr>
              <w:fldChar w:fldCharType="end"/>
            </w:r>
          </w:ins>
        </w:p>
        <w:p w14:paraId="12D35572" w14:textId="29C17D19" w:rsidR="003C7C85" w:rsidRDefault="003C7C85">
          <w:pPr>
            <w:pStyle w:val="TOC2"/>
            <w:rPr>
              <w:ins w:id="133" w:author="McDonagh, Sean" w:date="2025-05-13T13:46:00Z"/>
              <w:rFonts w:eastAsiaTheme="minorEastAsia" w:cstheme="minorBidi"/>
              <w:bCs w:val="0"/>
              <w:szCs w:val="24"/>
            </w:rPr>
          </w:pPr>
          <w:ins w:id="134"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135" w:author="Stephen Michell" w:date="2025-05-14T16:18:00Z">
            <w:r w:rsidR="00B708B2">
              <w:rPr>
                <w:webHidden/>
              </w:rPr>
              <w:t>16</w:t>
            </w:r>
          </w:ins>
          <w:ins w:id="136" w:author="McDonagh, Sean" w:date="2025-05-13T13:46:00Z">
            <w:r>
              <w:rPr>
                <w:webHidden/>
              </w:rPr>
              <w:fldChar w:fldCharType="end"/>
            </w:r>
            <w:r w:rsidRPr="00BA1915">
              <w:rPr>
                <w:rStyle w:val="Hyperlink"/>
              </w:rPr>
              <w:fldChar w:fldCharType="end"/>
            </w:r>
          </w:ins>
        </w:p>
        <w:p w14:paraId="5081ACA9" w14:textId="4AF3184E" w:rsidR="003C7C85" w:rsidRDefault="003C7C85">
          <w:pPr>
            <w:pStyle w:val="TOC2"/>
            <w:rPr>
              <w:ins w:id="137" w:author="McDonagh, Sean" w:date="2025-05-13T13:46:00Z"/>
              <w:rFonts w:eastAsiaTheme="minorEastAsia" w:cstheme="minorBidi"/>
              <w:bCs w:val="0"/>
              <w:szCs w:val="24"/>
            </w:rPr>
          </w:pPr>
          <w:ins w:id="138"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139" w:author="Stephen Michell" w:date="2025-05-14T16:18:00Z">
            <w:r w:rsidR="00B708B2">
              <w:rPr>
                <w:webHidden/>
              </w:rPr>
              <w:t>17</w:t>
            </w:r>
          </w:ins>
          <w:ins w:id="140" w:author="McDonagh, Sean" w:date="2025-05-13T13:46:00Z">
            <w:r>
              <w:rPr>
                <w:webHidden/>
              </w:rPr>
              <w:fldChar w:fldCharType="end"/>
            </w:r>
            <w:r w:rsidRPr="00BA1915">
              <w:rPr>
                <w:rStyle w:val="Hyperlink"/>
              </w:rPr>
              <w:fldChar w:fldCharType="end"/>
            </w:r>
          </w:ins>
        </w:p>
        <w:p w14:paraId="19C9BCB8" w14:textId="5051D28E" w:rsidR="003C7C85" w:rsidRDefault="003C7C85">
          <w:pPr>
            <w:pStyle w:val="TOC2"/>
            <w:rPr>
              <w:ins w:id="141" w:author="McDonagh, Sean" w:date="2025-05-13T13:46:00Z"/>
              <w:rFonts w:eastAsiaTheme="minorEastAsia" w:cstheme="minorBidi"/>
              <w:bCs w:val="0"/>
              <w:szCs w:val="24"/>
            </w:rPr>
          </w:pPr>
          <w:ins w:id="142"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143" w:author="Stephen Michell" w:date="2025-05-14T16:18:00Z">
            <w:r w:rsidR="00B708B2">
              <w:rPr>
                <w:webHidden/>
              </w:rPr>
              <w:t>18</w:t>
            </w:r>
          </w:ins>
          <w:ins w:id="144" w:author="McDonagh, Sean" w:date="2025-05-13T13:46:00Z">
            <w:r>
              <w:rPr>
                <w:webHidden/>
              </w:rPr>
              <w:fldChar w:fldCharType="end"/>
            </w:r>
            <w:r w:rsidRPr="00BA1915">
              <w:rPr>
                <w:rStyle w:val="Hyperlink"/>
              </w:rPr>
              <w:fldChar w:fldCharType="end"/>
            </w:r>
          </w:ins>
        </w:p>
        <w:p w14:paraId="6B5992D7" w14:textId="2E240119" w:rsidR="003C7C85" w:rsidRDefault="003C7C85">
          <w:pPr>
            <w:pStyle w:val="TOC2"/>
            <w:rPr>
              <w:ins w:id="145" w:author="McDonagh, Sean" w:date="2025-05-13T13:46:00Z"/>
              <w:rFonts w:eastAsiaTheme="minorEastAsia" w:cstheme="minorBidi"/>
              <w:bCs w:val="0"/>
              <w:szCs w:val="24"/>
            </w:rPr>
          </w:pPr>
          <w:ins w:id="146"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147" w:author="Stephen Michell" w:date="2025-05-14T16:18:00Z">
            <w:r w:rsidR="00B708B2">
              <w:rPr>
                <w:webHidden/>
              </w:rPr>
              <w:t>18</w:t>
            </w:r>
          </w:ins>
          <w:ins w:id="148" w:author="McDonagh, Sean" w:date="2025-05-13T13:46:00Z">
            <w:r>
              <w:rPr>
                <w:webHidden/>
              </w:rPr>
              <w:fldChar w:fldCharType="end"/>
            </w:r>
            <w:r w:rsidRPr="00BA1915">
              <w:rPr>
                <w:rStyle w:val="Hyperlink"/>
              </w:rPr>
              <w:fldChar w:fldCharType="end"/>
            </w:r>
          </w:ins>
        </w:p>
        <w:p w14:paraId="6663448E" w14:textId="730304D6" w:rsidR="003C7C85" w:rsidRDefault="003C7C85">
          <w:pPr>
            <w:pStyle w:val="TOC2"/>
            <w:rPr>
              <w:ins w:id="149" w:author="McDonagh, Sean" w:date="2025-05-13T13:46:00Z"/>
              <w:rFonts w:eastAsiaTheme="minorEastAsia" w:cstheme="minorBidi"/>
              <w:bCs w:val="0"/>
              <w:szCs w:val="24"/>
            </w:rPr>
          </w:pPr>
          <w:ins w:id="150"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151" w:author="Stephen Michell" w:date="2025-05-14T16:18:00Z">
            <w:r w:rsidR="00B708B2">
              <w:rPr>
                <w:webHidden/>
              </w:rPr>
              <w:t>19</w:t>
            </w:r>
          </w:ins>
          <w:ins w:id="152" w:author="McDonagh, Sean" w:date="2025-05-13T13:46:00Z">
            <w:r>
              <w:rPr>
                <w:webHidden/>
              </w:rPr>
              <w:fldChar w:fldCharType="end"/>
            </w:r>
            <w:r w:rsidRPr="00BA1915">
              <w:rPr>
                <w:rStyle w:val="Hyperlink"/>
              </w:rPr>
              <w:fldChar w:fldCharType="end"/>
            </w:r>
          </w:ins>
        </w:p>
        <w:p w14:paraId="0949DE92" w14:textId="2E2EE940" w:rsidR="003C7C85" w:rsidRDefault="003C7C85">
          <w:pPr>
            <w:pStyle w:val="TOC2"/>
            <w:rPr>
              <w:ins w:id="153" w:author="McDonagh, Sean" w:date="2025-05-13T13:46:00Z"/>
              <w:rFonts w:eastAsiaTheme="minorEastAsia" w:cstheme="minorBidi"/>
              <w:bCs w:val="0"/>
              <w:szCs w:val="24"/>
            </w:rPr>
          </w:pPr>
          <w:ins w:id="154" w:author="McDonagh, Sean" w:date="2025-05-13T13:46:00Z">
            <w:r w:rsidRPr="00BA1915">
              <w:rPr>
                <w:rStyle w:val="Hyperlink"/>
              </w:rPr>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155" w:author="Stephen Michell" w:date="2025-05-14T16:18:00Z">
            <w:r w:rsidR="00B708B2">
              <w:rPr>
                <w:webHidden/>
              </w:rPr>
              <w:t>19</w:t>
            </w:r>
          </w:ins>
          <w:ins w:id="156" w:author="McDonagh, Sean" w:date="2025-05-13T13:46:00Z">
            <w:r>
              <w:rPr>
                <w:webHidden/>
              </w:rPr>
              <w:fldChar w:fldCharType="end"/>
            </w:r>
            <w:r w:rsidRPr="00BA1915">
              <w:rPr>
                <w:rStyle w:val="Hyperlink"/>
              </w:rPr>
              <w:fldChar w:fldCharType="end"/>
            </w:r>
          </w:ins>
        </w:p>
        <w:p w14:paraId="71EC387D" w14:textId="7EEC0F29" w:rsidR="003C7C85" w:rsidRDefault="003C7C85">
          <w:pPr>
            <w:pStyle w:val="TOC2"/>
            <w:rPr>
              <w:ins w:id="157" w:author="McDonagh, Sean" w:date="2025-05-13T13:46:00Z"/>
              <w:rFonts w:eastAsiaTheme="minorEastAsia" w:cstheme="minorBidi"/>
              <w:bCs w:val="0"/>
              <w:szCs w:val="24"/>
            </w:rPr>
          </w:pPr>
          <w:ins w:id="158"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159" w:author="Stephen Michell" w:date="2025-05-14T16:18:00Z">
            <w:r w:rsidR="00B708B2">
              <w:rPr>
                <w:webHidden/>
              </w:rPr>
              <w:t>21</w:t>
            </w:r>
          </w:ins>
          <w:ins w:id="160" w:author="McDonagh, Sean" w:date="2025-05-13T13:46:00Z">
            <w:r>
              <w:rPr>
                <w:webHidden/>
              </w:rPr>
              <w:fldChar w:fldCharType="end"/>
            </w:r>
            <w:r w:rsidRPr="00BA1915">
              <w:rPr>
                <w:rStyle w:val="Hyperlink"/>
              </w:rPr>
              <w:fldChar w:fldCharType="end"/>
            </w:r>
          </w:ins>
        </w:p>
        <w:p w14:paraId="0E400F1F" w14:textId="64EE4B48" w:rsidR="003C7C85" w:rsidRDefault="003C7C85">
          <w:pPr>
            <w:pStyle w:val="TOC2"/>
            <w:rPr>
              <w:ins w:id="161" w:author="McDonagh, Sean" w:date="2025-05-13T13:46:00Z"/>
              <w:rFonts w:eastAsiaTheme="minorEastAsia" w:cstheme="minorBidi"/>
              <w:bCs w:val="0"/>
              <w:szCs w:val="24"/>
            </w:rPr>
          </w:pPr>
          <w:ins w:id="162"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163" w:author="Stephen Michell" w:date="2025-05-14T16:18:00Z">
            <w:r w:rsidR="00B708B2">
              <w:rPr>
                <w:webHidden/>
              </w:rPr>
              <w:t>22</w:t>
            </w:r>
          </w:ins>
          <w:ins w:id="164" w:author="McDonagh, Sean" w:date="2025-05-13T13:46:00Z">
            <w:r>
              <w:rPr>
                <w:webHidden/>
              </w:rPr>
              <w:fldChar w:fldCharType="end"/>
            </w:r>
            <w:r w:rsidRPr="00BA1915">
              <w:rPr>
                <w:rStyle w:val="Hyperlink"/>
              </w:rPr>
              <w:fldChar w:fldCharType="end"/>
            </w:r>
          </w:ins>
        </w:p>
        <w:p w14:paraId="4A90C78B" w14:textId="1A4D15F4" w:rsidR="003C7C85" w:rsidRDefault="003C7C85">
          <w:pPr>
            <w:pStyle w:val="TOC2"/>
            <w:rPr>
              <w:ins w:id="165" w:author="McDonagh, Sean" w:date="2025-05-13T13:46:00Z"/>
              <w:rFonts w:eastAsiaTheme="minorEastAsia" w:cstheme="minorBidi"/>
              <w:bCs w:val="0"/>
              <w:szCs w:val="24"/>
            </w:rPr>
          </w:pPr>
          <w:ins w:id="166"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167" w:author="Stephen Michell" w:date="2025-05-14T16:18:00Z">
            <w:r w:rsidR="00B708B2">
              <w:rPr>
                <w:webHidden/>
              </w:rPr>
              <w:t>22</w:t>
            </w:r>
          </w:ins>
          <w:ins w:id="168" w:author="McDonagh, Sean" w:date="2025-05-13T13:46:00Z">
            <w:r>
              <w:rPr>
                <w:webHidden/>
              </w:rPr>
              <w:fldChar w:fldCharType="end"/>
            </w:r>
            <w:r w:rsidRPr="00BA1915">
              <w:rPr>
                <w:rStyle w:val="Hyperlink"/>
              </w:rPr>
              <w:fldChar w:fldCharType="end"/>
            </w:r>
          </w:ins>
        </w:p>
        <w:p w14:paraId="2F43EA93" w14:textId="06E75822" w:rsidR="003C7C85" w:rsidRDefault="003C7C85">
          <w:pPr>
            <w:pStyle w:val="TOC2"/>
            <w:rPr>
              <w:ins w:id="169" w:author="McDonagh, Sean" w:date="2025-05-13T13:46:00Z"/>
              <w:rFonts w:eastAsiaTheme="minorEastAsia" w:cstheme="minorBidi"/>
              <w:bCs w:val="0"/>
              <w:szCs w:val="24"/>
            </w:rPr>
          </w:pPr>
          <w:ins w:id="170"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171" w:author="Stephen Michell" w:date="2025-05-14T16:18:00Z">
            <w:r w:rsidR="00B708B2">
              <w:rPr>
                <w:webHidden/>
              </w:rPr>
              <w:t>23</w:t>
            </w:r>
          </w:ins>
          <w:ins w:id="172" w:author="McDonagh, Sean" w:date="2025-05-13T13:46:00Z">
            <w:r>
              <w:rPr>
                <w:webHidden/>
              </w:rPr>
              <w:fldChar w:fldCharType="end"/>
            </w:r>
            <w:r w:rsidRPr="00BA1915">
              <w:rPr>
                <w:rStyle w:val="Hyperlink"/>
              </w:rPr>
              <w:fldChar w:fldCharType="end"/>
            </w:r>
          </w:ins>
        </w:p>
        <w:p w14:paraId="5B8AE364" w14:textId="753903FC" w:rsidR="003C7C85" w:rsidRDefault="003C7C85">
          <w:pPr>
            <w:pStyle w:val="TOC2"/>
            <w:rPr>
              <w:ins w:id="173" w:author="McDonagh, Sean" w:date="2025-05-13T13:46:00Z"/>
              <w:rFonts w:eastAsiaTheme="minorEastAsia" w:cstheme="minorBidi"/>
              <w:bCs w:val="0"/>
              <w:szCs w:val="24"/>
            </w:rPr>
          </w:pPr>
          <w:ins w:id="174"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175" w:author="Stephen Michell" w:date="2025-05-14T16:18:00Z">
            <w:r w:rsidR="00B708B2">
              <w:rPr>
                <w:webHidden/>
              </w:rPr>
              <w:t>24</w:t>
            </w:r>
          </w:ins>
          <w:ins w:id="176" w:author="McDonagh, Sean" w:date="2025-05-13T13:46:00Z">
            <w:r>
              <w:rPr>
                <w:webHidden/>
              </w:rPr>
              <w:fldChar w:fldCharType="end"/>
            </w:r>
            <w:r w:rsidRPr="00BA1915">
              <w:rPr>
                <w:rStyle w:val="Hyperlink"/>
              </w:rPr>
              <w:fldChar w:fldCharType="end"/>
            </w:r>
          </w:ins>
        </w:p>
        <w:p w14:paraId="7A4252EF" w14:textId="63250DE4" w:rsidR="003C7C85" w:rsidRDefault="003C7C85">
          <w:pPr>
            <w:pStyle w:val="TOC2"/>
            <w:rPr>
              <w:ins w:id="177" w:author="McDonagh, Sean" w:date="2025-05-13T13:46:00Z"/>
              <w:rFonts w:eastAsiaTheme="minorEastAsia" w:cstheme="minorBidi"/>
              <w:bCs w:val="0"/>
              <w:szCs w:val="24"/>
            </w:rPr>
          </w:pPr>
          <w:ins w:id="178"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179" w:author="Stephen Michell" w:date="2025-05-14T16:18:00Z">
            <w:r w:rsidR="00B708B2">
              <w:rPr>
                <w:webHidden/>
              </w:rPr>
              <w:t>27</w:t>
            </w:r>
          </w:ins>
          <w:ins w:id="180" w:author="McDonagh, Sean" w:date="2025-05-13T13:46:00Z">
            <w:r>
              <w:rPr>
                <w:webHidden/>
              </w:rPr>
              <w:fldChar w:fldCharType="end"/>
            </w:r>
            <w:r w:rsidRPr="00BA1915">
              <w:rPr>
                <w:rStyle w:val="Hyperlink"/>
              </w:rPr>
              <w:fldChar w:fldCharType="end"/>
            </w:r>
          </w:ins>
        </w:p>
        <w:p w14:paraId="5D749255" w14:textId="603D4458" w:rsidR="003C7C85" w:rsidRDefault="003C7C85">
          <w:pPr>
            <w:pStyle w:val="TOC2"/>
            <w:rPr>
              <w:ins w:id="181" w:author="McDonagh, Sean" w:date="2025-05-13T13:46:00Z"/>
              <w:rFonts w:eastAsiaTheme="minorEastAsia" w:cstheme="minorBidi"/>
              <w:bCs w:val="0"/>
              <w:szCs w:val="24"/>
            </w:rPr>
          </w:pPr>
          <w:ins w:id="182"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183" w:author="Stephen Michell" w:date="2025-05-14T16:18:00Z">
            <w:r w:rsidR="00B708B2">
              <w:rPr>
                <w:webHidden/>
              </w:rPr>
              <w:t>28</w:t>
            </w:r>
          </w:ins>
          <w:ins w:id="184" w:author="McDonagh, Sean" w:date="2025-05-13T13:46:00Z">
            <w:r>
              <w:rPr>
                <w:webHidden/>
              </w:rPr>
              <w:fldChar w:fldCharType="end"/>
            </w:r>
            <w:r w:rsidRPr="00BA1915">
              <w:rPr>
                <w:rStyle w:val="Hyperlink"/>
              </w:rPr>
              <w:fldChar w:fldCharType="end"/>
            </w:r>
          </w:ins>
        </w:p>
        <w:p w14:paraId="5C1EBC4A" w14:textId="5CA96D4E" w:rsidR="003C7C85" w:rsidRDefault="003C7C85">
          <w:pPr>
            <w:pStyle w:val="TOC2"/>
            <w:rPr>
              <w:ins w:id="185" w:author="McDonagh, Sean" w:date="2025-05-13T13:46:00Z"/>
              <w:rFonts w:eastAsiaTheme="minorEastAsia" w:cstheme="minorBidi"/>
              <w:bCs w:val="0"/>
              <w:szCs w:val="24"/>
            </w:rPr>
          </w:pPr>
          <w:ins w:id="186"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187" w:author="Stephen Michell" w:date="2025-05-14T16:18:00Z">
            <w:r w:rsidR="00B708B2">
              <w:rPr>
                <w:webHidden/>
              </w:rPr>
              <w:t>29</w:t>
            </w:r>
          </w:ins>
          <w:ins w:id="188" w:author="McDonagh, Sean" w:date="2025-05-13T13:46:00Z">
            <w:del w:id="189"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40E527ED" w:rsidR="003C7C85" w:rsidRDefault="003C7C85">
          <w:pPr>
            <w:pStyle w:val="TOC2"/>
            <w:rPr>
              <w:ins w:id="190" w:author="McDonagh, Sean" w:date="2025-05-13T13:46:00Z"/>
              <w:rFonts w:eastAsiaTheme="minorEastAsia" w:cstheme="minorBidi"/>
              <w:bCs w:val="0"/>
              <w:szCs w:val="24"/>
            </w:rPr>
          </w:pPr>
          <w:ins w:id="191"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192" w:author="Stephen Michell" w:date="2025-05-14T16:18:00Z">
            <w:r w:rsidR="00B708B2">
              <w:rPr>
                <w:webHidden/>
              </w:rPr>
              <w:t>31</w:t>
            </w:r>
          </w:ins>
          <w:ins w:id="193" w:author="McDonagh, Sean" w:date="2025-05-13T13:46:00Z">
            <w:del w:id="194"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2CBC1EE" w:rsidR="003C7C85" w:rsidRDefault="003C7C85">
          <w:pPr>
            <w:pStyle w:val="TOC2"/>
            <w:rPr>
              <w:ins w:id="195" w:author="McDonagh, Sean" w:date="2025-05-13T13:46:00Z"/>
              <w:rFonts w:eastAsiaTheme="minorEastAsia" w:cstheme="minorBidi"/>
              <w:bCs w:val="0"/>
              <w:szCs w:val="24"/>
            </w:rPr>
          </w:pPr>
          <w:ins w:id="196"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197" w:author="Stephen Michell" w:date="2025-05-14T16:18:00Z">
            <w:r w:rsidR="00B708B2">
              <w:rPr>
                <w:webHidden/>
              </w:rPr>
              <w:t>33</w:t>
            </w:r>
          </w:ins>
          <w:ins w:id="198" w:author="McDonagh, Sean" w:date="2025-05-13T13:46:00Z">
            <w:del w:id="199"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2EBF0D86" w:rsidR="003C7C85" w:rsidRDefault="003C7C85">
          <w:pPr>
            <w:pStyle w:val="TOC2"/>
            <w:rPr>
              <w:ins w:id="200" w:author="McDonagh, Sean" w:date="2025-05-13T13:46:00Z"/>
              <w:rFonts w:eastAsiaTheme="minorEastAsia" w:cstheme="minorBidi"/>
              <w:bCs w:val="0"/>
              <w:szCs w:val="24"/>
            </w:rPr>
          </w:pPr>
          <w:ins w:id="201"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202" w:author="Stephen Michell" w:date="2025-05-14T16:18:00Z">
            <w:r w:rsidR="00B708B2">
              <w:rPr>
                <w:webHidden/>
              </w:rPr>
              <w:t>34</w:t>
            </w:r>
          </w:ins>
          <w:ins w:id="203" w:author="McDonagh, Sean" w:date="2025-05-13T13:46:00Z">
            <w:del w:id="204"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B957B8B" w:rsidR="003C7C85" w:rsidRDefault="003C7C85">
          <w:pPr>
            <w:pStyle w:val="TOC2"/>
            <w:rPr>
              <w:ins w:id="205" w:author="McDonagh, Sean" w:date="2025-05-13T13:46:00Z"/>
              <w:rFonts w:eastAsiaTheme="minorEastAsia" w:cstheme="minorBidi"/>
              <w:bCs w:val="0"/>
              <w:szCs w:val="24"/>
            </w:rPr>
          </w:pPr>
          <w:ins w:id="206"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207" w:author="Stephen Michell" w:date="2025-05-14T16:18:00Z">
            <w:r w:rsidR="00B708B2">
              <w:rPr>
                <w:webHidden/>
              </w:rPr>
              <w:t>34</w:t>
            </w:r>
          </w:ins>
          <w:ins w:id="208" w:author="McDonagh, Sean" w:date="2025-05-13T13:46:00Z">
            <w:del w:id="209"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6DD54F3E" w:rsidR="003C7C85" w:rsidRDefault="003C7C85">
          <w:pPr>
            <w:pStyle w:val="TOC2"/>
            <w:rPr>
              <w:ins w:id="210" w:author="McDonagh, Sean" w:date="2025-05-13T13:46:00Z"/>
              <w:rFonts w:eastAsiaTheme="minorEastAsia" w:cstheme="minorBidi"/>
              <w:bCs w:val="0"/>
              <w:szCs w:val="24"/>
            </w:rPr>
          </w:pPr>
          <w:ins w:id="211"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212" w:author="Stephen Michell" w:date="2025-05-14T16:18:00Z">
            <w:r w:rsidR="00B708B2">
              <w:rPr>
                <w:webHidden/>
              </w:rPr>
              <w:t>36</w:t>
            </w:r>
          </w:ins>
          <w:ins w:id="213" w:author="McDonagh, Sean" w:date="2025-05-13T13:46:00Z">
            <w:del w:id="214"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667F432F" w:rsidR="003C7C85" w:rsidRDefault="003C7C85">
          <w:pPr>
            <w:pStyle w:val="TOC2"/>
            <w:rPr>
              <w:ins w:id="215" w:author="McDonagh, Sean" w:date="2025-05-13T13:46:00Z"/>
              <w:rFonts w:eastAsiaTheme="minorEastAsia" w:cstheme="minorBidi"/>
              <w:bCs w:val="0"/>
              <w:szCs w:val="24"/>
            </w:rPr>
          </w:pPr>
          <w:ins w:id="216"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217" w:author="Stephen Michell" w:date="2025-05-14T16:18:00Z">
            <w:r w:rsidR="00B708B2">
              <w:rPr>
                <w:webHidden/>
              </w:rPr>
              <w:t>36</w:t>
            </w:r>
          </w:ins>
          <w:ins w:id="218" w:author="McDonagh, Sean" w:date="2025-05-13T13:46:00Z">
            <w:del w:id="219"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514DEA0C" w:rsidR="003C7C85" w:rsidRDefault="003C7C85">
          <w:pPr>
            <w:pStyle w:val="TOC2"/>
            <w:rPr>
              <w:ins w:id="220" w:author="McDonagh, Sean" w:date="2025-05-13T13:46:00Z"/>
              <w:rFonts w:eastAsiaTheme="minorEastAsia" w:cstheme="minorBidi"/>
              <w:bCs w:val="0"/>
              <w:szCs w:val="24"/>
            </w:rPr>
          </w:pPr>
          <w:ins w:id="221"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222" w:author="Stephen Michell" w:date="2025-05-14T16:18:00Z">
            <w:r w:rsidR="00B708B2">
              <w:rPr>
                <w:webHidden/>
              </w:rPr>
              <w:t>37</w:t>
            </w:r>
          </w:ins>
          <w:ins w:id="223" w:author="McDonagh, Sean" w:date="2025-05-13T13:46:00Z">
            <w:del w:id="224"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11B6B323" w:rsidR="003C7C85" w:rsidRDefault="003C7C85">
          <w:pPr>
            <w:pStyle w:val="TOC2"/>
            <w:rPr>
              <w:ins w:id="225" w:author="McDonagh, Sean" w:date="2025-05-13T13:46:00Z"/>
              <w:rFonts w:eastAsiaTheme="minorEastAsia" w:cstheme="minorBidi"/>
              <w:bCs w:val="0"/>
              <w:szCs w:val="24"/>
            </w:rPr>
          </w:pPr>
          <w:ins w:id="226"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227" w:author="Stephen Michell" w:date="2025-05-14T16:18:00Z">
            <w:r w:rsidR="00B708B2">
              <w:rPr>
                <w:webHidden/>
              </w:rPr>
              <w:t>37</w:t>
            </w:r>
          </w:ins>
          <w:ins w:id="228" w:author="McDonagh, Sean" w:date="2025-05-13T13:46:00Z">
            <w:del w:id="229"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35DB01D" w:rsidR="003C7C85" w:rsidRDefault="003C7C85">
          <w:pPr>
            <w:pStyle w:val="TOC2"/>
            <w:rPr>
              <w:ins w:id="230" w:author="McDonagh, Sean" w:date="2025-05-13T13:46:00Z"/>
              <w:rFonts w:eastAsiaTheme="minorEastAsia" w:cstheme="minorBidi"/>
              <w:bCs w:val="0"/>
              <w:szCs w:val="24"/>
            </w:rPr>
          </w:pPr>
          <w:ins w:id="231"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232" w:author="Stephen Michell" w:date="2025-05-14T16:18:00Z">
            <w:r w:rsidR="00B708B2">
              <w:rPr>
                <w:webHidden/>
              </w:rPr>
              <w:t>38</w:t>
            </w:r>
          </w:ins>
          <w:ins w:id="233" w:author="McDonagh, Sean" w:date="2025-05-13T13:46:00Z">
            <w:del w:id="234"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13642811" w:rsidR="003C7C85" w:rsidRDefault="003C7C85">
          <w:pPr>
            <w:pStyle w:val="TOC2"/>
            <w:rPr>
              <w:ins w:id="235" w:author="McDonagh, Sean" w:date="2025-05-13T13:46:00Z"/>
              <w:rFonts w:eastAsiaTheme="minorEastAsia" w:cstheme="minorBidi"/>
              <w:bCs w:val="0"/>
              <w:szCs w:val="24"/>
            </w:rPr>
          </w:pPr>
          <w:ins w:id="236"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237" w:author="Stephen Michell" w:date="2025-05-14T16:18:00Z">
            <w:r w:rsidR="00B708B2">
              <w:rPr>
                <w:webHidden/>
              </w:rPr>
              <w:t>39</w:t>
            </w:r>
          </w:ins>
          <w:ins w:id="238" w:author="McDonagh, Sean" w:date="2025-05-13T13:46:00Z">
            <w:del w:id="239"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38C485DB" w:rsidR="003C7C85" w:rsidRDefault="003C7C85">
          <w:pPr>
            <w:pStyle w:val="TOC2"/>
            <w:rPr>
              <w:ins w:id="240" w:author="McDonagh, Sean" w:date="2025-05-13T13:46:00Z"/>
              <w:rFonts w:eastAsiaTheme="minorEastAsia" w:cstheme="minorBidi"/>
              <w:bCs w:val="0"/>
              <w:szCs w:val="24"/>
            </w:rPr>
          </w:pPr>
          <w:ins w:id="241"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242" w:author="Stephen Michell" w:date="2025-05-14T16:18:00Z">
            <w:r w:rsidR="00B708B2">
              <w:rPr>
                <w:webHidden/>
              </w:rPr>
              <w:t>40</w:t>
            </w:r>
          </w:ins>
          <w:ins w:id="243" w:author="McDonagh, Sean" w:date="2025-05-13T13:46:00Z">
            <w:del w:id="244"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22AD0818" w:rsidR="003C7C85" w:rsidRDefault="003C7C85">
          <w:pPr>
            <w:pStyle w:val="TOC2"/>
            <w:rPr>
              <w:ins w:id="245" w:author="McDonagh, Sean" w:date="2025-05-13T13:46:00Z"/>
              <w:rFonts w:eastAsiaTheme="minorEastAsia" w:cstheme="minorBidi"/>
              <w:bCs w:val="0"/>
              <w:szCs w:val="24"/>
            </w:rPr>
          </w:pPr>
          <w:ins w:id="246"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247" w:author="Stephen Michell" w:date="2025-05-14T16:18:00Z">
            <w:r w:rsidR="00B708B2">
              <w:rPr>
                <w:webHidden/>
              </w:rPr>
              <w:t>41</w:t>
            </w:r>
          </w:ins>
          <w:ins w:id="248" w:author="McDonagh, Sean" w:date="2025-05-13T13:46:00Z">
            <w:del w:id="249"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50160547" w:rsidR="003C7C85" w:rsidRDefault="003C7C85">
          <w:pPr>
            <w:pStyle w:val="TOC2"/>
            <w:rPr>
              <w:ins w:id="250" w:author="McDonagh, Sean" w:date="2025-05-13T13:46:00Z"/>
              <w:rFonts w:eastAsiaTheme="minorEastAsia" w:cstheme="minorBidi"/>
              <w:bCs w:val="0"/>
              <w:szCs w:val="24"/>
            </w:rPr>
          </w:pPr>
          <w:ins w:id="251"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252" w:author="Stephen Michell" w:date="2025-05-14T16:18:00Z">
            <w:r w:rsidR="00B708B2">
              <w:rPr>
                <w:webHidden/>
              </w:rPr>
              <w:t>41</w:t>
            </w:r>
          </w:ins>
          <w:ins w:id="253" w:author="McDonagh, Sean" w:date="2025-05-13T13:46:00Z">
            <w:del w:id="254"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4F081992" w:rsidR="003C7C85" w:rsidRDefault="003C7C85">
          <w:pPr>
            <w:pStyle w:val="TOC2"/>
            <w:rPr>
              <w:ins w:id="255" w:author="McDonagh, Sean" w:date="2025-05-13T13:46:00Z"/>
              <w:rFonts w:eastAsiaTheme="minorEastAsia" w:cstheme="minorBidi"/>
              <w:bCs w:val="0"/>
              <w:szCs w:val="24"/>
            </w:rPr>
          </w:pPr>
          <w:ins w:id="256"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257" w:author="Stephen Michell" w:date="2025-05-14T16:18:00Z">
            <w:r w:rsidR="00B708B2">
              <w:rPr>
                <w:webHidden/>
              </w:rPr>
              <w:t>42</w:t>
            </w:r>
          </w:ins>
          <w:ins w:id="258" w:author="McDonagh, Sean" w:date="2025-05-13T13:46:00Z">
            <w:del w:id="259"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5097159D" w:rsidR="003C7C85" w:rsidRDefault="003C7C85">
          <w:pPr>
            <w:pStyle w:val="TOC2"/>
            <w:rPr>
              <w:ins w:id="260" w:author="McDonagh, Sean" w:date="2025-05-13T13:46:00Z"/>
              <w:rFonts w:eastAsiaTheme="minorEastAsia" w:cstheme="minorBidi"/>
              <w:bCs w:val="0"/>
              <w:szCs w:val="24"/>
            </w:rPr>
          </w:pPr>
          <w:ins w:id="261"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262" w:author="Stephen Michell" w:date="2025-05-14T16:18:00Z">
            <w:r w:rsidR="00B708B2">
              <w:rPr>
                <w:webHidden/>
              </w:rPr>
              <w:t>43</w:t>
            </w:r>
          </w:ins>
          <w:ins w:id="263" w:author="McDonagh, Sean" w:date="2025-05-13T13:46:00Z">
            <w:del w:id="264"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58670FD3" w:rsidR="003C7C85" w:rsidRDefault="003C7C85">
          <w:pPr>
            <w:pStyle w:val="TOC2"/>
            <w:rPr>
              <w:ins w:id="265" w:author="McDonagh, Sean" w:date="2025-05-13T13:46:00Z"/>
              <w:rFonts w:eastAsiaTheme="minorEastAsia" w:cstheme="minorBidi"/>
              <w:bCs w:val="0"/>
              <w:szCs w:val="24"/>
            </w:rPr>
          </w:pPr>
          <w:ins w:id="266"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267" w:author="Stephen Michell" w:date="2025-05-14T16:18:00Z">
            <w:r w:rsidR="00B708B2">
              <w:rPr>
                <w:webHidden/>
              </w:rPr>
              <w:t>43</w:t>
            </w:r>
          </w:ins>
          <w:ins w:id="268" w:author="McDonagh, Sean" w:date="2025-05-13T13:46:00Z">
            <w:del w:id="269"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449F0C3D" w:rsidR="003C7C85" w:rsidRDefault="003C7C85">
          <w:pPr>
            <w:pStyle w:val="TOC2"/>
            <w:rPr>
              <w:ins w:id="270" w:author="McDonagh, Sean" w:date="2025-05-13T13:46:00Z"/>
              <w:rFonts w:eastAsiaTheme="minorEastAsia" w:cstheme="minorBidi"/>
              <w:bCs w:val="0"/>
              <w:szCs w:val="24"/>
            </w:rPr>
          </w:pPr>
          <w:ins w:id="271"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272" w:author="Stephen Michell" w:date="2025-05-14T16:18:00Z">
            <w:r w:rsidR="00B708B2">
              <w:rPr>
                <w:webHidden/>
              </w:rPr>
              <w:t>44</w:t>
            </w:r>
          </w:ins>
          <w:ins w:id="273" w:author="McDonagh, Sean" w:date="2025-05-13T13:46:00Z">
            <w:del w:id="274"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75834ECA" w:rsidR="003C7C85" w:rsidRDefault="003C7C85">
          <w:pPr>
            <w:pStyle w:val="TOC2"/>
            <w:rPr>
              <w:ins w:id="275" w:author="McDonagh, Sean" w:date="2025-05-13T13:46:00Z"/>
              <w:rFonts w:eastAsiaTheme="minorEastAsia" w:cstheme="minorBidi"/>
              <w:bCs w:val="0"/>
              <w:szCs w:val="24"/>
            </w:rPr>
          </w:pPr>
          <w:ins w:id="276"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277" w:author="Stephen Michell" w:date="2025-05-14T16:18:00Z">
            <w:r w:rsidR="00B708B2">
              <w:rPr>
                <w:webHidden/>
              </w:rPr>
              <w:t>44</w:t>
            </w:r>
          </w:ins>
          <w:ins w:id="278" w:author="McDonagh, Sean" w:date="2025-05-13T13:46:00Z">
            <w:del w:id="279"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4E150C3D" w:rsidR="003C7C85" w:rsidRDefault="003C7C85">
          <w:pPr>
            <w:pStyle w:val="TOC2"/>
            <w:rPr>
              <w:ins w:id="280" w:author="McDonagh, Sean" w:date="2025-05-13T13:46:00Z"/>
              <w:rFonts w:eastAsiaTheme="minorEastAsia" w:cstheme="minorBidi"/>
              <w:bCs w:val="0"/>
              <w:szCs w:val="24"/>
            </w:rPr>
          </w:pPr>
          <w:ins w:id="281"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282" w:author="Stephen Michell" w:date="2025-05-14T16:18:00Z">
            <w:r w:rsidR="00B708B2">
              <w:rPr>
                <w:webHidden/>
              </w:rPr>
              <w:t>45</w:t>
            </w:r>
          </w:ins>
          <w:ins w:id="283" w:author="McDonagh, Sean" w:date="2025-05-13T13:46:00Z">
            <w:del w:id="284"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007436F2" w:rsidR="003C7C85" w:rsidRDefault="003C7C85">
          <w:pPr>
            <w:pStyle w:val="TOC2"/>
            <w:rPr>
              <w:ins w:id="285" w:author="McDonagh, Sean" w:date="2025-05-13T13:46:00Z"/>
              <w:rFonts w:eastAsiaTheme="minorEastAsia" w:cstheme="minorBidi"/>
              <w:bCs w:val="0"/>
              <w:szCs w:val="24"/>
            </w:rPr>
          </w:pPr>
          <w:ins w:id="286"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287" w:author="Stephen Michell" w:date="2025-05-14T16:18:00Z">
            <w:r w:rsidR="00B708B2">
              <w:rPr>
                <w:webHidden/>
              </w:rPr>
              <w:t>46</w:t>
            </w:r>
          </w:ins>
          <w:ins w:id="288" w:author="McDonagh, Sean" w:date="2025-05-13T13:46:00Z">
            <w:del w:id="289"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31A34F64" w:rsidR="003C7C85" w:rsidRDefault="003C7C85">
          <w:pPr>
            <w:pStyle w:val="TOC2"/>
            <w:rPr>
              <w:ins w:id="290" w:author="McDonagh, Sean" w:date="2025-05-13T13:46:00Z"/>
              <w:rFonts w:eastAsiaTheme="minorEastAsia" w:cstheme="minorBidi"/>
              <w:bCs w:val="0"/>
              <w:szCs w:val="24"/>
            </w:rPr>
          </w:pPr>
          <w:ins w:id="291"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292" w:author="Stephen Michell" w:date="2025-05-14T16:18:00Z">
            <w:r w:rsidR="00B708B2">
              <w:rPr>
                <w:webHidden/>
              </w:rPr>
              <w:t>47</w:t>
            </w:r>
          </w:ins>
          <w:ins w:id="293" w:author="McDonagh, Sean" w:date="2025-05-13T13:46:00Z">
            <w:del w:id="294"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0F429219" w:rsidR="003C7C85" w:rsidRDefault="003C7C85">
          <w:pPr>
            <w:pStyle w:val="TOC2"/>
            <w:rPr>
              <w:ins w:id="295" w:author="McDonagh, Sean" w:date="2025-05-13T13:46:00Z"/>
              <w:rFonts w:eastAsiaTheme="minorEastAsia" w:cstheme="minorBidi"/>
              <w:bCs w:val="0"/>
              <w:szCs w:val="24"/>
            </w:rPr>
          </w:pPr>
          <w:ins w:id="296"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297" w:author="Stephen Michell" w:date="2025-05-14T16:18:00Z">
            <w:r w:rsidR="00B708B2">
              <w:rPr>
                <w:webHidden/>
              </w:rPr>
              <w:t>48</w:t>
            </w:r>
          </w:ins>
          <w:ins w:id="298" w:author="McDonagh, Sean" w:date="2025-05-13T13:46:00Z">
            <w:del w:id="299"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6FA070EC" w:rsidR="003C7C85" w:rsidRDefault="003C7C85">
          <w:pPr>
            <w:pStyle w:val="TOC2"/>
            <w:rPr>
              <w:ins w:id="300" w:author="McDonagh, Sean" w:date="2025-05-13T13:46:00Z"/>
              <w:rFonts w:eastAsiaTheme="minorEastAsia" w:cstheme="minorBidi"/>
              <w:bCs w:val="0"/>
              <w:szCs w:val="24"/>
            </w:rPr>
          </w:pPr>
          <w:ins w:id="301"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302" w:author="Stephen Michell" w:date="2025-05-14T16:18:00Z">
            <w:r w:rsidR="00B708B2">
              <w:rPr>
                <w:webHidden/>
              </w:rPr>
              <w:t>48</w:t>
            </w:r>
          </w:ins>
          <w:ins w:id="303" w:author="McDonagh, Sean" w:date="2025-05-13T13:46:00Z">
            <w:del w:id="304"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DBA8A14" w:rsidR="003C7C85" w:rsidRDefault="003C7C85">
          <w:pPr>
            <w:pStyle w:val="TOC2"/>
            <w:rPr>
              <w:ins w:id="305" w:author="McDonagh, Sean" w:date="2025-05-13T13:46:00Z"/>
              <w:rFonts w:eastAsiaTheme="minorEastAsia" w:cstheme="minorBidi"/>
              <w:bCs w:val="0"/>
              <w:szCs w:val="24"/>
            </w:rPr>
          </w:pPr>
          <w:ins w:id="306"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307" w:author="Stephen Michell" w:date="2025-05-14T16:18:00Z">
            <w:r w:rsidR="00B708B2">
              <w:rPr>
                <w:webHidden/>
              </w:rPr>
              <w:t>48</w:t>
            </w:r>
          </w:ins>
          <w:ins w:id="308" w:author="McDonagh, Sean" w:date="2025-05-13T13:46:00Z">
            <w:del w:id="309"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1AB721A" w:rsidR="003C7C85" w:rsidRDefault="003C7C85">
          <w:pPr>
            <w:pStyle w:val="TOC2"/>
            <w:rPr>
              <w:ins w:id="310" w:author="McDonagh, Sean" w:date="2025-05-13T13:46:00Z"/>
              <w:rFonts w:eastAsiaTheme="minorEastAsia" w:cstheme="minorBidi"/>
              <w:bCs w:val="0"/>
              <w:szCs w:val="24"/>
            </w:rPr>
          </w:pPr>
          <w:ins w:id="311"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312" w:author="Stephen Michell" w:date="2025-05-14T16:18:00Z">
            <w:r w:rsidR="00B708B2">
              <w:rPr>
                <w:webHidden/>
              </w:rPr>
              <w:t>48</w:t>
            </w:r>
          </w:ins>
          <w:ins w:id="313" w:author="McDonagh, Sean" w:date="2025-05-13T13:46:00Z">
            <w:del w:id="314"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57FB247E" w:rsidR="003C7C85" w:rsidRDefault="003C7C85">
          <w:pPr>
            <w:pStyle w:val="TOC2"/>
            <w:rPr>
              <w:ins w:id="315" w:author="McDonagh, Sean" w:date="2025-05-13T13:46:00Z"/>
              <w:rFonts w:eastAsiaTheme="minorEastAsia" w:cstheme="minorBidi"/>
              <w:bCs w:val="0"/>
              <w:szCs w:val="24"/>
            </w:rPr>
          </w:pPr>
          <w:ins w:id="316"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317" w:author="Stephen Michell" w:date="2025-05-14T16:18:00Z">
            <w:r w:rsidR="00B708B2">
              <w:rPr>
                <w:webHidden/>
              </w:rPr>
              <w:t>49</w:t>
            </w:r>
          </w:ins>
          <w:ins w:id="318" w:author="McDonagh, Sean" w:date="2025-05-13T13:46:00Z">
            <w:del w:id="319"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08190A37" w:rsidR="003C7C85" w:rsidRDefault="003C7C85">
          <w:pPr>
            <w:pStyle w:val="TOC2"/>
            <w:rPr>
              <w:ins w:id="320" w:author="McDonagh, Sean" w:date="2025-05-13T13:46:00Z"/>
              <w:rFonts w:eastAsiaTheme="minorEastAsia" w:cstheme="minorBidi"/>
              <w:bCs w:val="0"/>
              <w:szCs w:val="24"/>
            </w:rPr>
          </w:pPr>
          <w:ins w:id="321"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322" w:author="Stephen Michell" w:date="2025-05-14T16:18:00Z">
            <w:r w:rsidR="00B708B2">
              <w:rPr>
                <w:webHidden/>
              </w:rPr>
              <w:t>50</w:t>
            </w:r>
          </w:ins>
          <w:ins w:id="323" w:author="McDonagh, Sean" w:date="2025-05-13T13:46:00Z">
            <w:del w:id="324"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5C7F162E" w:rsidR="003C7C85" w:rsidRDefault="003C7C85">
          <w:pPr>
            <w:pStyle w:val="TOC2"/>
            <w:rPr>
              <w:ins w:id="325" w:author="McDonagh, Sean" w:date="2025-05-13T13:46:00Z"/>
              <w:rFonts w:eastAsiaTheme="minorEastAsia" w:cstheme="minorBidi"/>
              <w:bCs w:val="0"/>
              <w:szCs w:val="24"/>
            </w:rPr>
          </w:pPr>
          <w:ins w:id="326"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327" w:author="Stephen Michell" w:date="2025-05-14T16:18:00Z">
            <w:r w:rsidR="00B708B2">
              <w:rPr>
                <w:webHidden/>
              </w:rPr>
              <w:t>51</w:t>
            </w:r>
          </w:ins>
          <w:ins w:id="328" w:author="McDonagh, Sean" w:date="2025-05-13T13:46:00Z">
            <w:del w:id="329"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4176261F" w:rsidR="003C7C85" w:rsidRDefault="003C7C85">
          <w:pPr>
            <w:pStyle w:val="TOC2"/>
            <w:rPr>
              <w:ins w:id="330" w:author="McDonagh, Sean" w:date="2025-05-13T13:46:00Z"/>
              <w:rFonts w:eastAsiaTheme="minorEastAsia" w:cstheme="minorBidi"/>
              <w:bCs w:val="0"/>
              <w:szCs w:val="24"/>
            </w:rPr>
          </w:pPr>
          <w:ins w:id="331"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332" w:author="Stephen Michell" w:date="2025-05-14T16:18:00Z">
            <w:r w:rsidR="00B708B2">
              <w:rPr>
                <w:webHidden/>
              </w:rPr>
              <w:t>51</w:t>
            </w:r>
          </w:ins>
          <w:ins w:id="333" w:author="McDonagh, Sean" w:date="2025-05-13T13:46:00Z">
            <w:del w:id="334"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021D9B5F" w:rsidR="003C7C85" w:rsidRDefault="003C7C85">
          <w:pPr>
            <w:pStyle w:val="TOC2"/>
            <w:rPr>
              <w:ins w:id="335" w:author="McDonagh, Sean" w:date="2025-05-13T13:46:00Z"/>
              <w:rFonts w:eastAsiaTheme="minorEastAsia" w:cstheme="minorBidi"/>
              <w:bCs w:val="0"/>
              <w:szCs w:val="24"/>
            </w:rPr>
          </w:pPr>
          <w:ins w:id="336"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337" w:author="Stephen Michell" w:date="2025-05-14T16:18:00Z">
            <w:r w:rsidR="00B708B2">
              <w:rPr>
                <w:webHidden/>
              </w:rPr>
              <w:t>52</w:t>
            </w:r>
          </w:ins>
          <w:ins w:id="338" w:author="McDonagh, Sean" w:date="2025-05-13T13:46:00Z">
            <w:del w:id="339"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1F11AB58" w:rsidR="003C7C85" w:rsidRDefault="003C7C85">
          <w:pPr>
            <w:pStyle w:val="TOC2"/>
            <w:rPr>
              <w:ins w:id="340" w:author="McDonagh, Sean" w:date="2025-05-13T13:46:00Z"/>
              <w:rFonts w:eastAsiaTheme="minorEastAsia" w:cstheme="minorBidi"/>
              <w:bCs w:val="0"/>
              <w:szCs w:val="24"/>
            </w:rPr>
          </w:pPr>
          <w:ins w:id="341"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342" w:author="Stephen Michell" w:date="2025-05-14T16:18:00Z">
            <w:r w:rsidR="00B708B2">
              <w:rPr>
                <w:webHidden/>
              </w:rPr>
              <w:t>53</w:t>
            </w:r>
          </w:ins>
          <w:ins w:id="343" w:author="McDonagh, Sean" w:date="2025-05-13T13:46:00Z">
            <w:del w:id="344"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50F979B7" w:rsidR="003C7C85" w:rsidRDefault="003C7C85">
          <w:pPr>
            <w:pStyle w:val="TOC2"/>
            <w:rPr>
              <w:ins w:id="345" w:author="McDonagh, Sean" w:date="2025-05-13T13:46:00Z"/>
              <w:rFonts w:eastAsiaTheme="minorEastAsia" w:cstheme="minorBidi"/>
              <w:bCs w:val="0"/>
              <w:szCs w:val="24"/>
            </w:rPr>
          </w:pPr>
          <w:ins w:id="346"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347" w:author="Stephen Michell" w:date="2025-05-14T16:18:00Z">
            <w:r w:rsidR="00B708B2">
              <w:rPr>
                <w:webHidden/>
              </w:rPr>
              <w:t>54</w:t>
            </w:r>
          </w:ins>
          <w:ins w:id="348" w:author="McDonagh, Sean" w:date="2025-05-13T13:46:00Z">
            <w:del w:id="349"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7B8D3362" w:rsidR="003C7C85" w:rsidRDefault="003C7C85">
          <w:pPr>
            <w:pStyle w:val="TOC2"/>
            <w:rPr>
              <w:ins w:id="350" w:author="McDonagh, Sean" w:date="2025-05-13T13:46:00Z"/>
              <w:rFonts w:eastAsiaTheme="minorEastAsia" w:cstheme="minorBidi"/>
              <w:bCs w:val="0"/>
              <w:szCs w:val="24"/>
            </w:rPr>
          </w:pPr>
          <w:ins w:id="351"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352" w:author="Stephen Michell" w:date="2025-05-14T16:18:00Z">
            <w:r w:rsidR="00B708B2">
              <w:rPr>
                <w:webHidden/>
              </w:rPr>
              <w:t>55</w:t>
            </w:r>
          </w:ins>
          <w:ins w:id="353" w:author="McDonagh, Sean" w:date="2025-05-13T13:46:00Z">
            <w:del w:id="354"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5A45D636" w:rsidR="003C7C85" w:rsidRDefault="003C7C85">
          <w:pPr>
            <w:pStyle w:val="TOC2"/>
            <w:rPr>
              <w:ins w:id="355" w:author="McDonagh, Sean" w:date="2025-05-13T13:46:00Z"/>
              <w:rFonts w:eastAsiaTheme="minorEastAsia" w:cstheme="minorBidi"/>
              <w:bCs w:val="0"/>
              <w:szCs w:val="24"/>
            </w:rPr>
          </w:pPr>
          <w:ins w:id="356"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357" w:author="Stephen Michell" w:date="2025-05-14T16:18:00Z">
            <w:r w:rsidR="00B708B2">
              <w:rPr>
                <w:webHidden/>
              </w:rPr>
              <w:t>57</w:t>
            </w:r>
          </w:ins>
          <w:ins w:id="358" w:author="McDonagh, Sean" w:date="2025-05-13T13:46:00Z">
            <w:del w:id="359"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2724EF3F" w:rsidR="003C7C85" w:rsidRDefault="003C7C85">
          <w:pPr>
            <w:pStyle w:val="TOC2"/>
            <w:rPr>
              <w:ins w:id="360" w:author="McDonagh, Sean" w:date="2025-05-13T13:46:00Z"/>
              <w:rFonts w:eastAsiaTheme="minorEastAsia" w:cstheme="minorBidi"/>
              <w:bCs w:val="0"/>
              <w:szCs w:val="24"/>
            </w:rPr>
          </w:pPr>
          <w:ins w:id="361"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362" w:author="Stephen Michell" w:date="2025-05-14T16:18:00Z">
            <w:r w:rsidR="00B708B2">
              <w:rPr>
                <w:webHidden/>
              </w:rPr>
              <w:t>58</w:t>
            </w:r>
          </w:ins>
          <w:ins w:id="363" w:author="McDonagh, Sean" w:date="2025-05-13T13:46:00Z">
            <w:del w:id="364"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11010DA5" w:rsidR="003C7C85" w:rsidRDefault="003C7C85">
          <w:pPr>
            <w:pStyle w:val="TOC2"/>
            <w:rPr>
              <w:ins w:id="365" w:author="McDonagh, Sean" w:date="2025-05-13T13:46:00Z"/>
              <w:rFonts w:eastAsiaTheme="minorEastAsia" w:cstheme="minorBidi"/>
              <w:bCs w:val="0"/>
              <w:szCs w:val="24"/>
            </w:rPr>
          </w:pPr>
          <w:ins w:id="366"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367" w:author="Stephen Michell" w:date="2025-05-14T16:18:00Z">
            <w:r w:rsidR="00B708B2">
              <w:rPr>
                <w:webHidden/>
              </w:rPr>
              <w:t>60</w:t>
            </w:r>
          </w:ins>
          <w:ins w:id="368" w:author="McDonagh, Sean" w:date="2025-05-13T13:46:00Z">
            <w:del w:id="369"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59E521D1" w:rsidR="003C7C85" w:rsidRDefault="003C7C85">
          <w:pPr>
            <w:pStyle w:val="TOC2"/>
            <w:rPr>
              <w:ins w:id="370" w:author="McDonagh, Sean" w:date="2025-05-13T13:46:00Z"/>
              <w:rFonts w:eastAsiaTheme="minorEastAsia" w:cstheme="minorBidi"/>
              <w:bCs w:val="0"/>
              <w:szCs w:val="24"/>
            </w:rPr>
          </w:pPr>
          <w:ins w:id="371"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372" w:author="Stephen Michell" w:date="2025-05-14T16:18:00Z">
            <w:r w:rsidR="00B708B2">
              <w:rPr>
                <w:webHidden/>
              </w:rPr>
              <w:t>60</w:t>
            </w:r>
          </w:ins>
          <w:ins w:id="373" w:author="McDonagh, Sean" w:date="2025-05-13T13:46:00Z">
            <w:del w:id="374"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682BDE3B" w:rsidR="003C7C85" w:rsidRDefault="003C7C85">
          <w:pPr>
            <w:pStyle w:val="TOC1"/>
            <w:rPr>
              <w:ins w:id="375" w:author="McDonagh, Sean" w:date="2025-05-13T13:46:00Z"/>
              <w:rFonts w:asciiTheme="minorHAnsi" w:eastAsiaTheme="minorEastAsia" w:hAnsiTheme="minorHAnsi"/>
              <w:b w:val="0"/>
              <w:bCs w:val="0"/>
              <w:caps w:val="0"/>
            </w:rPr>
          </w:pPr>
          <w:ins w:id="376"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377" w:author="Stephen Michell" w:date="2025-05-14T16:18:00Z">
            <w:r w:rsidR="00B708B2">
              <w:rPr>
                <w:webHidden/>
              </w:rPr>
              <w:t>61</w:t>
            </w:r>
          </w:ins>
          <w:ins w:id="378" w:author="McDonagh, Sean" w:date="2025-05-13T13:46:00Z">
            <w:del w:id="379"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7E86B132" w:rsidR="003C7C85" w:rsidRDefault="003C7C85">
          <w:pPr>
            <w:pStyle w:val="TOC1"/>
            <w:rPr>
              <w:ins w:id="380" w:author="McDonagh, Sean" w:date="2025-05-13T13:46:00Z"/>
              <w:rFonts w:asciiTheme="minorHAnsi" w:eastAsiaTheme="minorEastAsia" w:hAnsiTheme="minorHAnsi"/>
              <w:b w:val="0"/>
              <w:bCs w:val="0"/>
              <w:caps w:val="0"/>
            </w:rPr>
          </w:pPr>
          <w:ins w:id="381"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382" w:author="Stephen Michell" w:date="2025-05-14T16:18:00Z">
            <w:r w:rsidR="00B708B2">
              <w:rPr>
                <w:webHidden/>
              </w:rPr>
              <w:t>62</w:t>
            </w:r>
          </w:ins>
          <w:ins w:id="383" w:author="McDonagh, Sean" w:date="2025-05-13T13:46:00Z">
            <w:del w:id="384"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385" w:author="McDonagh, Sean" w:date="2025-04-21T09:10:00Z"/>
            </w:rPr>
          </w:pPr>
          <w:ins w:id="386" w:author="Stephen Michell" w:date="2025-04-23T13:57:00Z">
            <w:del w:id="387"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388" w:author="McDonagh, Sean" w:date="2025-04-21T13:48:00Z">
            <w:r w:rsidR="003C1412" w:rsidRPr="00B75321">
              <w:rPr>
                <w:rFonts w:asciiTheme="majorHAnsi" w:hAnsiTheme="majorHAnsi"/>
                <w:b/>
                <w:bCs/>
                <w:caps/>
                <w:noProof/>
                <w:sz w:val="24"/>
                <w:szCs w:val="24"/>
              </w:rPr>
              <w:fldChar w:fldCharType="end"/>
            </w:r>
          </w:ins>
        </w:p>
        <w:customXmlInsRangeStart w:id="389" w:author="McDonagh, Sean" w:date="2025-04-21T09:10:00Z"/>
      </w:sdtContent>
    </w:sdt>
    <w:customXmlInsRangeEnd w:id="389"/>
    <w:p w14:paraId="62DD13CC" w14:textId="6DC5A2AB" w:rsidR="00F73A2D" w:rsidRPr="00B75321" w:rsidRDefault="00F73A2D">
      <w:pPr>
        <w:rPr>
          <w:ins w:id="390" w:author="McDonagh, Sean" w:date="2025-04-21T08:38:00Z"/>
          <w:noProof/>
        </w:rPr>
      </w:pPr>
      <w:ins w:id="391" w:author="McDonagh, Sean" w:date="2025-04-21T08:38:00Z">
        <w:r w:rsidRPr="00B75321">
          <w:rPr>
            <w:noProof/>
          </w:rPr>
          <w:br w:type="page"/>
        </w:r>
      </w:ins>
    </w:p>
    <w:p w14:paraId="51FE711B" w14:textId="77777777" w:rsidR="00A32382" w:rsidRPr="002024D5" w:rsidDel="001530DB" w:rsidRDefault="00A32382">
      <w:pPr>
        <w:pStyle w:val="Heading1"/>
        <w:rPr>
          <w:del w:id="392" w:author="McDonagh, Sean" w:date="2025-04-18T04:21:00Z"/>
          <w:noProof/>
        </w:rPr>
        <w:pPrChange w:id="393" w:author="McDonagh, Sean" w:date="2025-04-21T15:45:00Z">
          <w:pPr/>
        </w:pPrChange>
      </w:pPr>
    </w:p>
    <w:p w14:paraId="5E4A2053" w14:textId="536FE6CB" w:rsidR="00A32382" w:rsidRPr="002024D5" w:rsidDel="001530DB" w:rsidRDefault="00A32382">
      <w:pPr>
        <w:pStyle w:val="Heading1"/>
        <w:rPr>
          <w:del w:id="394" w:author="McDonagh, Sean" w:date="2025-04-18T04:22:00Z"/>
        </w:rPr>
        <w:pPrChange w:id="395" w:author="McDonagh, Sean" w:date="2025-04-21T15:45:00Z">
          <w:pPr/>
        </w:pPrChange>
      </w:pPr>
      <w:del w:id="396"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397" w:name="_Toc443470358"/>
      <w:bookmarkStart w:id="398" w:name="_Toc450303208"/>
      <w:bookmarkStart w:id="399" w:name="_Toc198036428"/>
      <w:r w:rsidRPr="00B75321">
        <w:t>Foreword</w:t>
      </w:r>
      <w:bookmarkEnd w:id="397"/>
      <w:bookmarkEnd w:id="398"/>
      <w:bookmarkEnd w:id="399"/>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400" w:name="_Toc443470359"/>
      <w:bookmarkStart w:id="401" w:name="_Toc450303209"/>
      <w:r w:rsidRPr="00B75321">
        <w:br w:type="page"/>
      </w:r>
    </w:p>
    <w:p w14:paraId="0AB0C8BD" w14:textId="77777777" w:rsidR="00A32382" w:rsidRPr="00B75321" w:rsidRDefault="00A32382" w:rsidP="00A32382">
      <w:pPr>
        <w:pStyle w:val="Heading1"/>
      </w:pPr>
      <w:bookmarkStart w:id="402" w:name="_Toc196096907"/>
      <w:bookmarkStart w:id="403" w:name="_Toc196098013"/>
      <w:bookmarkStart w:id="404" w:name="_Toc196098191"/>
      <w:bookmarkStart w:id="405" w:name="_Toc196098369"/>
      <w:bookmarkStart w:id="406" w:name="_Toc196110429"/>
      <w:bookmarkStart w:id="407" w:name="_Toc198036429"/>
      <w:r w:rsidRPr="00B75321">
        <w:lastRenderedPageBreak/>
        <w:t>Introduction</w:t>
      </w:r>
      <w:bookmarkEnd w:id="400"/>
      <w:bookmarkEnd w:id="401"/>
      <w:bookmarkEnd w:id="402"/>
      <w:bookmarkEnd w:id="403"/>
      <w:bookmarkEnd w:id="404"/>
      <w:bookmarkEnd w:id="405"/>
      <w:bookmarkEnd w:id="406"/>
      <w:bookmarkEnd w:id="407"/>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pPr>
      <w:bookmarkStart w:id="428" w:name="_Toc195842840"/>
      <w:bookmarkStart w:id="429" w:name="_Toc196096908"/>
      <w:bookmarkStart w:id="430" w:name="_Toc196098014"/>
      <w:bookmarkStart w:id="431" w:name="_Toc196098192"/>
      <w:bookmarkStart w:id="432" w:name="_Toc196098370"/>
      <w:bookmarkStart w:id="433" w:name="_Toc196110430"/>
      <w:bookmarkStart w:id="434" w:name="_Toc198036430"/>
      <w:r w:rsidRPr="00B75321">
        <w:t>1. Scope</w:t>
      </w:r>
      <w:bookmarkEnd w:id="428"/>
      <w:bookmarkEnd w:id="429"/>
      <w:bookmarkEnd w:id="430"/>
      <w:bookmarkEnd w:id="431"/>
      <w:bookmarkEnd w:id="432"/>
      <w:bookmarkEnd w:id="433"/>
      <w:bookmarkEnd w:id="434"/>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435" w:name="_Toc196096909"/>
      <w:bookmarkStart w:id="436" w:name="_Toc196098015"/>
      <w:bookmarkStart w:id="437" w:name="_Toc196098193"/>
      <w:bookmarkStart w:id="438" w:name="_Toc196098371"/>
      <w:bookmarkStart w:id="439" w:name="_Toc196110431"/>
      <w:bookmarkStart w:id="440" w:name="_Toc198036431"/>
      <w:bookmarkStart w:id="441" w:name="_Toc443461093"/>
      <w:bookmarkStart w:id="442" w:name="_Toc443470362"/>
      <w:bookmarkStart w:id="443" w:name="_Toc450303212"/>
      <w:bookmarkStart w:id="444" w:name="_Toc192557830"/>
      <w:r w:rsidRPr="00B75321">
        <w:t>2.</w:t>
      </w:r>
      <w:r w:rsidR="00142882" w:rsidRPr="00B75321">
        <w:t xml:space="preserve"> </w:t>
      </w:r>
      <w:r w:rsidRPr="00B75321">
        <w:t>Normative references</w:t>
      </w:r>
      <w:bookmarkEnd w:id="435"/>
      <w:bookmarkEnd w:id="436"/>
      <w:bookmarkEnd w:id="437"/>
      <w:bookmarkEnd w:id="438"/>
      <w:bookmarkEnd w:id="439"/>
      <w:bookmarkEnd w:id="440"/>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445" w:name="_Toc198036432"/>
      <w:bookmarkStart w:id="446" w:name="_Toc196096910"/>
      <w:bookmarkStart w:id="447" w:name="_Toc196098016"/>
      <w:bookmarkStart w:id="448" w:name="_Toc196098194"/>
      <w:bookmarkStart w:id="449" w:name="_Toc196098372"/>
      <w:bookmarkStart w:id="450" w:name="_Toc196110432"/>
      <w:bookmarkStart w:id="451" w:name="_Toc443461094"/>
      <w:bookmarkStart w:id="452" w:name="_Toc443470363"/>
      <w:bookmarkStart w:id="453" w:name="_Toc450303213"/>
      <w:bookmarkStart w:id="454" w:name="_Toc192557831"/>
      <w:bookmarkEnd w:id="441"/>
      <w:bookmarkEnd w:id="442"/>
      <w:bookmarkEnd w:id="443"/>
      <w:bookmarkEnd w:id="444"/>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445"/>
      <w:bookmarkEnd w:id="446"/>
      <w:bookmarkEnd w:id="447"/>
      <w:bookmarkEnd w:id="448"/>
      <w:bookmarkEnd w:id="449"/>
      <w:bookmarkEnd w:id="450"/>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455" w:name="_Toc192316172"/>
      <w:bookmarkStart w:id="456" w:name="_Toc192325324"/>
      <w:bookmarkStart w:id="457" w:name="_Toc192325826"/>
      <w:bookmarkStart w:id="458" w:name="_Toc192326328"/>
      <w:bookmarkStart w:id="459" w:name="_Toc192326830"/>
      <w:bookmarkStart w:id="460" w:name="_Toc192327334"/>
      <w:bookmarkStart w:id="461" w:name="_Toc192557387"/>
      <w:bookmarkStart w:id="462" w:name="_Toc192557888"/>
      <w:bookmarkStart w:id="463" w:name="_Toc192316222"/>
      <w:bookmarkStart w:id="464" w:name="_Toc192325374"/>
      <w:bookmarkStart w:id="465" w:name="_Toc192325876"/>
      <w:bookmarkStart w:id="466" w:name="_Toc192326378"/>
      <w:bookmarkStart w:id="467" w:name="_Toc192326880"/>
      <w:bookmarkStart w:id="468" w:name="_Toc192327384"/>
      <w:bookmarkStart w:id="469" w:name="_Toc192557437"/>
      <w:bookmarkStart w:id="470" w:name="_Toc192557938"/>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471" w:name="_Ref336413302"/>
      <w:bookmarkStart w:id="472" w:name="_Ref336413340"/>
      <w:bookmarkStart w:id="473" w:name="_Ref336413373"/>
      <w:bookmarkStart w:id="474" w:name="_Ref336413480"/>
      <w:bookmarkStart w:id="475" w:name="_Ref336413504"/>
      <w:bookmarkStart w:id="476" w:name="_Ref336413544"/>
      <w:bookmarkStart w:id="477" w:name="_Ref336413835"/>
      <w:bookmarkStart w:id="478" w:name="_Ref336413845"/>
      <w:bookmarkStart w:id="479" w:name="_Ref336414000"/>
      <w:bookmarkStart w:id="480" w:name="_Ref336414024"/>
      <w:bookmarkStart w:id="481" w:name="_Ref336414050"/>
      <w:bookmarkStart w:id="482" w:name="_Ref336414084"/>
      <w:bookmarkStart w:id="483" w:name="_Ref336422881"/>
      <w:bookmarkStart w:id="484" w:name="_Toc358896485"/>
      <w:bookmarkStart w:id="485" w:name="_Toc310518156"/>
      <w:bookmarkStart w:id="486" w:name="_Toc196096912"/>
      <w:bookmarkStart w:id="487" w:name="_Toc196098018"/>
      <w:bookmarkStart w:id="488" w:name="_Toc196098196"/>
      <w:bookmarkStart w:id="489" w:name="_Toc196098374"/>
      <w:bookmarkStart w:id="490" w:name="_Toc196110434"/>
      <w:bookmarkStart w:id="491" w:name="_Toc198036433"/>
      <w:r w:rsidRPr="00B75321">
        <w:t>4. Language concepts</w:t>
      </w:r>
      <w:bookmarkStart w:id="492" w:name="_Toc310518157"/>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w:t>
      </w:r>
      <w:proofErr w:type="gramStart"/>
      <w:r w:rsidR="0076307A" w:rsidRPr="00B75321">
        <w:t>deprecated, but</w:t>
      </w:r>
      <w:proofErr w:type="gramEnd"/>
      <w:r w:rsidR="0076307A" w:rsidRPr="00B75321">
        <w:t xml:space="preserve"> can be available in the compiler being used.</w:t>
      </w:r>
    </w:p>
    <w:p w14:paraId="62C90C09" w14:textId="77777777" w:rsidR="006C532F" w:rsidRPr="00B75321" w:rsidRDefault="006E7DB9" w:rsidP="00F82B08">
      <w:pPr>
        <w:pStyle w:val="Heading1"/>
        <w:rPr>
          <w:rFonts w:cs="Calibri"/>
          <w:b w:val="0"/>
          <w:lang w:val="en"/>
        </w:rPr>
      </w:pPr>
      <w:bookmarkStart w:id="493" w:name="_Toc196096913"/>
      <w:bookmarkStart w:id="494" w:name="_Toc196098019"/>
      <w:bookmarkStart w:id="495" w:name="_Toc196098197"/>
      <w:bookmarkStart w:id="496" w:name="_Toc196098375"/>
      <w:bookmarkStart w:id="497" w:name="_Toc196110435"/>
      <w:bookmarkStart w:id="498"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493"/>
      <w:bookmarkEnd w:id="494"/>
      <w:bookmarkEnd w:id="495"/>
      <w:bookmarkEnd w:id="496"/>
      <w:bookmarkEnd w:id="497"/>
      <w:bookmarkEnd w:id="498"/>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4C0DBEF4"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w:t>
            </w:r>
            <w:ins w:id="499" w:author="Stephen Michell" w:date="2025-08-06T14:12:00Z">
              <w:r w:rsidR="00890ED8">
                <w:rPr>
                  <w:sz w:val="20"/>
                  <w:szCs w:val="20"/>
                </w:rPr>
                <w:t xml:space="preserve"> the Java </w:t>
              </w:r>
            </w:ins>
            <w:ins w:id="500" w:author="Stephen Michell" w:date="2025-08-06T14:14:00Z">
              <w:r w:rsidR="00890ED8">
                <w:rPr>
                  <w:sz w:val="20"/>
                  <w:szCs w:val="20"/>
                </w:rPr>
                <w:t xml:space="preserve">keyword </w:t>
              </w:r>
            </w:ins>
            <w:del w:id="501" w:author="Stephen Michell" w:date="2025-08-06T14:14:00Z">
              <w:r w:rsidRPr="00B75321" w:rsidDel="00890ED8">
                <w:rPr>
                  <w:sz w:val="20"/>
                  <w:szCs w:val="20"/>
                </w:rPr>
                <w:delText xml:space="preserve"> </w:delText>
              </w:r>
            </w:del>
            <w:del w:id="502" w:author="Stephen Michell" w:date="2025-08-06T14:12:00Z">
              <w:r w:rsidRPr="00057FF1" w:rsidDel="00057FF1">
                <w:rPr>
                  <w:rFonts w:ascii="Courier New" w:hAnsi="Courier New" w:cs="Courier New"/>
                  <w:sz w:val="20"/>
                  <w:szCs w:val="20"/>
                  <w:rPrChange w:id="503" w:author="Stephen Michell" w:date="2025-08-06T14:12:00Z">
                    <w:rPr>
                      <w:sz w:val="20"/>
                      <w:szCs w:val="20"/>
                    </w:rPr>
                  </w:rPrChange>
                </w:rPr>
                <w:delText>“</w:delText>
              </w:r>
            </w:del>
            <w:r w:rsidRPr="00057FF1">
              <w:rPr>
                <w:rFonts w:ascii="Courier New" w:hAnsi="Courier New" w:cs="Courier New"/>
                <w:sz w:val="20"/>
                <w:szCs w:val="20"/>
                <w:rPrChange w:id="504" w:author="Stephen Michell" w:date="2025-08-06T14:12:00Z">
                  <w:rPr>
                    <w:sz w:val="20"/>
                    <w:szCs w:val="20"/>
                  </w:rPr>
                </w:rPrChange>
              </w:rPr>
              <w:t>this</w:t>
            </w:r>
            <w:del w:id="505" w:author="Stephen Michell" w:date="2025-08-06T14:11:00Z">
              <w:r w:rsidRPr="00B75321" w:rsidDel="00057FF1">
                <w:rPr>
                  <w:sz w:val="20"/>
                  <w:szCs w:val="20"/>
                </w:rPr>
                <w:delText>”</w:delText>
              </w:r>
            </w:del>
            <w:r w:rsidRPr="00B75321">
              <w:rPr>
                <w:sz w:val="20"/>
                <w:szCs w:val="20"/>
              </w:rPr>
              <w:t>.</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506" w:name="_Toc196096914"/>
      <w:bookmarkStart w:id="507" w:name="_Toc196098020"/>
      <w:bookmarkStart w:id="508" w:name="_Toc196098198"/>
      <w:bookmarkStart w:id="509" w:name="_Toc196098376"/>
      <w:bookmarkStart w:id="510" w:name="_Toc196110436"/>
      <w:bookmarkStart w:id="511"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506"/>
      <w:bookmarkEnd w:id="507"/>
      <w:bookmarkEnd w:id="508"/>
      <w:bookmarkEnd w:id="509"/>
      <w:bookmarkEnd w:id="510"/>
      <w:bookmarkEnd w:id="511"/>
    </w:p>
    <w:p w14:paraId="49C028EF" w14:textId="77777777" w:rsidR="006E7DB9" w:rsidRPr="00B75321" w:rsidRDefault="006E7DB9" w:rsidP="00D70FA1">
      <w:pPr>
        <w:pStyle w:val="Heading2"/>
      </w:pPr>
      <w:bookmarkStart w:id="512" w:name="_Toc196096915"/>
      <w:bookmarkStart w:id="513" w:name="_Toc196098021"/>
      <w:bookmarkStart w:id="514" w:name="_Toc196098199"/>
      <w:bookmarkStart w:id="515" w:name="_Toc196098377"/>
      <w:bookmarkStart w:id="516" w:name="_Toc196110437"/>
      <w:bookmarkStart w:id="517" w:name="_Toc198036436"/>
      <w:r w:rsidRPr="00B75321">
        <w:t>6.1 General</w:t>
      </w:r>
      <w:bookmarkEnd w:id="512"/>
      <w:bookmarkEnd w:id="513"/>
      <w:bookmarkEnd w:id="514"/>
      <w:bookmarkEnd w:id="515"/>
      <w:bookmarkEnd w:id="516"/>
      <w:bookmarkEnd w:id="517"/>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518" w:name="_Ref420411525"/>
    </w:p>
    <w:p w14:paraId="50B7099B" w14:textId="77777777" w:rsidR="00026DDD" w:rsidRPr="00B75321" w:rsidRDefault="003D09E2" w:rsidP="00D70FA1">
      <w:pPr>
        <w:pStyle w:val="Heading2"/>
      </w:pPr>
      <w:bookmarkStart w:id="519" w:name="_Toc196096916"/>
      <w:bookmarkStart w:id="520" w:name="_Toc196098022"/>
      <w:bookmarkStart w:id="521" w:name="_Toc196098200"/>
      <w:bookmarkStart w:id="522" w:name="_Toc196098378"/>
      <w:bookmarkStart w:id="523" w:name="_Toc196110438"/>
      <w:bookmarkStart w:id="524" w:name="_Toc198036437"/>
      <w:r w:rsidRPr="00B75321">
        <w:t>6.2 Type S</w:t>
      </w:r>
      <w:r w:rsidR="00026DDD" w:rsidRPr="00B75321">
        <w:t>ystem [IHN]</w:t>
      </w:r>
      <w:bookmarkEnd w:id="519"/>
      <w:bookmarkEnd w:id="520"/>
      <w:bookmarkEnd w:id="521"/>
      <w:bookmarkEnd w:id="522"/>
      <w:bookmarkEnd w:id="523"/>
      <w:bookmarkEnd w:id="524"/>
    </w:p>
    <w:p w14:paraId="18F84F8F" w14:textId="77777777" w:rsidR="006F42BF" w:rsidRPr="00B75321" w:rsidRDefault="006F42BF" w:rsidP="00B55975">
      <w:pPr>
        <w:pStyle w:val="Heading3"/>
      </w:pPr>
      <w:bookmarkStart w:id="525" w:name="_Toc196096917"/>
      <w:bookmarkStart w:id="526" w:name="_Toc196098023"/>
      <w:bookmarkStart w:id="527" w:name="_Toc196098201"/>
      <w:bookmarkStart w:id="528" w:name="_Toc196098379"/>
      <w:bookmarkEnd w:id="492"/>
      <w:bookmarkEnd w:id="518"/>
      <w:r w:rsidRPr="00B75321">
        <w:t>6.2.1 Applicability to language</w:t>
      </w:r>
      <w:bookmarkEnd w:id="525"/>
      <w:bookmarkEnd w:id="526"/>
      <w:bookmarkEnd w:id="527"/>
      <w:bookmarkEnd w:id="528"/>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529" w:name="_Toc310518158"/>
      <w:bookmarkStart w:id="530" w:name="_Ref514259329"/>
      <w:bookmarkStart w:id="531" w:name="_Toc514522000"/>
      <w:bookmarkStart w:id="532" w:name="_Toc196096918"/>
      <w:bookmarkStart w:id="533" w:name="_Toc196098024"/>
      <w:bookmarkStart w:id="534" w:name="_Toc196098202"/>
      <w:bookmarkStart w:id="535" w:name="_Toc196098380"/>
      <w:bookmarkStart w:id="536" w:name="_Toc196110439"/>
      <w:bookmarkStart w:id="537" w:name="_Toc198036438"/>
      <w:r w:rsidRPr="00B75321">
        <w:lastRenderedPageBreak/>
        <w:t>6.3 Bit representations [STR]</w:t>
      </w:r>
      <w:bookmarkEnd w:id="529"/>
      <w:bookmarkEnd w:id="530"/>
      <w:bookmarkEnd w:id="531"/>
      <w:bookmarkEnd w:id="532"/>
      <w:bookmarkEnd w:id="533"/>
      <w:bookmarkEnd w:id="534"/>
      <w:bookmarkEnd w:id="535"/>
      <w:bookmarkEnd w:id="536"/>
      <w:bookmarkEnd w:id="537"/>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538" w:name="_Toc196096919"/>
      <w:bookmarkStart w:id="539" w:name="_Toc196098025"/>
      <w:bookmarkStart w:id="540" w:name="_Toc196098203"/>
      <w:bookmarkStart w:id="541" w:name="_Toc196098381"/>
      <w:r w:rsidRPr="00B75321">
        <w:t>6.3.1 Applicability to language</w:t>
      </w:r>
      <w:bookmarkEnd w:id="538"/>
      <w:bookmarkEnd w:id="539"/>
      <w:bookmarkEnd w:id="540"/>
      <w:bookmarkEnd w:id="541"/>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proofErr w:type="gramStart"/>
      <w:r w:rsidRPr="002024D5">
        <w:t>h</w:t>
      </w:r>
      <w:r w:rsidR="00B91BF0" w:rsidRPr="002024D5">
        <w:t>;</w:t>
      </w:r>
      <w:proofErr w:type="gramEnd"/>
    </w:p>
    <w:p w14:paraId="567049CE" w14:textId="7FD00325" w:rsidR="00AA6A7F" w:rsidRPr="002024D5" w:rsidRDefault="00AA6A7F" w:rsidP="002024D5">
      <w:pPr>
        <w:pStyle w:val="CODE"/>
        <w:ind w:left="403"/>
      </w:pPr>
      <w:r w:rsidRPr="002024D5">
        <w:t>e = 0b00101000;</w:t>
      </w:r>
      <w:r w:rsidRPr="002024D5">
        <w:tab/>
      </w:r>
      <w:r w:rsidR="00316A1E" w:rsidRPr="002024D5">
        <w:t xml:space="preserve"> </w:t>
      </w:r>
      <w:r w:rsidRPr="002024D5">
        <w:t>// e = 0010 100</w:t>
      </w:r>
      <w:r w:rsidR="000A3137" w:rsidRPr="002024D5">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542" w:name="_Toc196096920"/>
      <w:bookmarkStart w:id="543" w:name="_Toc196098026"/>
      <w:bookmarkStart w:id="544" w:name="_Toc196098204"/>
      <w:bookmarkStart w:id="545" w:name="_Toc196098382"/>
      <w:r w:rsidRPr="00B75321">
        <w:t xml:space="preserve">6.3.2 </w:t>
      </w:r>
      <w:r w:rsidR="001825EB" w:rsidRPr="00B75321">
        <w:t>Avoidance mechanisms for</w:t>
      </w:r>
      <w:r w:rsidRPr="00B75321">
        <w:t xml:space="preserve"> language users</w:t>
      </w:r>
      <w:bookmarkEnd w:id="542"/>
      <w:bookmarkEnd w:id="543"/>
      <w:bookmarkEnd w:id="544"/>
      <w:bookmarkEnd w:id="545"/>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546" w:name="_Toc310518159"/>
      <w:bookmarkStart w:id="547" w:name="_Toc514522001"/>
      <w:bookmarkStart w:id="548" w:name="_Toc196096921"/>
      <w:bookmarkStart w:id="549" w:name="_Toc196098027"/>
      <w:bookmarkStart w:id="550" w:name="_Toc196098205"/>
      <w:bookmarkStart w:id="551" w:name="_Toc196098383"/>
      <w:bookmarkStart w:id="552" w:name="_Toc196110440"/>
      <w:bookmarkStart w:id="553" w:name="_Toc198036439"/>
      <w:r w:rsidRPr="00B75321">
        <w:lastRenderedPageBreak/>
        <w:t>6.4 Floating-point arithmetic [PLF]</w:t>
      </w:r>
      <w:bookmarkEnd w:id="546"/>
      <w:bookmarkEnd w:id="547"/>
      <w:bookmarkEnd w:id="548"/>
      <w:bookmarkEnd w:id="549"/>
      <w:bookmarkEnd w:id="550"/>
      <w:bookmarkEnd w:id="551"/>
      <w:bookmarkEnd w:id="552"/>
      <w:bookmarkEnd w:id="553"/>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554" w:name="_Toc196096922"/>
      <w:bookmarkStart w:id="555" w:name="_Toc196098028"/>
      <w:bookmarkStart w:id="556" w:name="_Toc196098206"/>
      <w:bookmarkStart w:id="557" w:name="_Toc196098384"/>
      <w:r w:rsidRPr="00B75321">
        <w:t>6.4.1 Applicability to language</w:t>
      </w:r>
      <w:bookmarkEnd w:id="554"/>
      <w:bookmarkEnd w:id="555"/>
      <w:bookmarkEnd w:id="556"/>
      <w:bookmarkEnd w:id="557"/>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6F60CA59"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del w:id="558" w:author="Stephen Michell" w:date="2025-08-06T14:07:00Z">
        <w:r w:rsidR="00B55975" w:rsidRPr="00B75321" w:rsidDel="00057FF1">
          <w:delText>"</w:delText>
        </w:r>
      </w:del>
      <w:r w:rsidR="0055154B" w:rsidRPr="002024D5">
        <w:rPr>
          <w:rStyle w:val="CODEChar"/>
        </w:rPr>
        <w:t>x</w:t>
      </w:r>
      <w:del w:id="559" w:author="Stephen Michell" w:date="2025-08-06T14:07:00Z">
        <w:r w:rsidR="00B55975" w:rsidRPr="002024D5" w:rsidDel="00057FF1">
          <w:delText>"</w:delText>
        </w:r>
      </w:del>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del w:id="560" w:author="Stephen Michell" w:date="2025-08-06T14:07:00Z">
        <w:r w:rsidR="00B459F6" w:rsidRPr="00B75321" w:rsidDel="00057FF1">
          <w:rPr>
            <w:lang w:bidi="en-US"/>
          </w:rPr>
          <w:delText>“</w:delText>
        </w:r>
      </w:del>
      <w:r w:rsidR="006F42BF" w:rsidRPr="00B75321">
        <w:rPr>
          <w:rFonts w:ascii="Courier" w:hAnsi="Courier"/>
          <w:lang w:bidi="en-US"/>
        </w:rPr>
        <w:t>x</w:t>
      </w:r>
      <w:del w:id="561" w:author="Stephen Michell" w:date="2025-08-06T14:07:00Z">
        <w:r w:rsidR="00B459F6" w:rsidRPr="00B75321" w:rsidDel="00057FF1">
          <w:rPr>
            <w:rFonts w:ascii="Courier" w:hAnsi="Courier"/>
            <w:lang w:bidi="en-US"/>
          </w:rPr>
          <w:delText>”</w:delText>
        </w:r>
      </w:del>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w:t>
      </w:r>
      <w:proofErr w:type="gramStart"/>
      <w:r w:rsidRPr="00B75321">
        <w:t>336f;</w:t>
      </w:r>
      <w:proofErr w:type="gramEnd"/>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del w:id="562" w:author="Stephen Michell" w:date="2025-08-06T14:07:00Z">
        <w:r w:rsidR="00316A1E" w:rsidRPr="00B75321" w:rsidDel="00057FF1">
          <w:rPr>
            <w:lang w:bidi="en-US"/>
          </w:rPr>
          <w:delText>“</w:delText>
        </w:r>
      </w:del>
      <w:r w:rsidRPr="002024D5">
        <w:rPr>
          <w:rStyle w:val="CODEChar"/>
        </w:rPr>
        <w:t>x</w:t>
      </w:r>
      <w:del w:id="563" w:author="Stephen Michell" w:date="2025-08-06T14:07:00Z">
        <w:r w:rsidR="00316A1E" w:rsidRPr="00B75321" w:rsidDel="00057FF1">
          <w:rPr>
            <w:rStyle w:val="CODEChar"/>
          </w:rPr>
          <w:delText>”</w:delText>
        </w:r>
      </w:del>
      <w:r w:rsidRPr="00B75321">
        <w:rPr>
          <w:lang w:bidi="en-US"/>
        </w:rPr>
        <w:t xml:space="preserve"> and </w:t>
      </w:r>
      <w:del w:id="564" w:author="Stephen Michell" w:date="2025-08-06T14:08:00Z">
        <w:r w:rsidR="00316A1E" w:rsidRPr="00B75321" w:rsidDel="00057FF1">
          <w:rPr>
            <w:lang w:bidi="en-US"/>
          </w:rPr>
          <w:delText>“</w:delText>
        </w:r>
      </w:del>
      <w:r w:rsidRPr="002024D5">
        <w:rPr>
          <w:rStyle w:val="CODEChar"/>
        </w:rPr>
        <w:t>y</w:t>
      </w:r>
      <w:del w:id="565" w:author="Stephen Michell" w:date="2025-08-06T14:08:00Z">
        <w:r w:rsidR="00316A1E" w:rsidRPr="00B75321" w:rsidDel="00057FF1">
          <w:rPr>
            <w:rStyle w:val="CODEChar"/>
          </w:rPr>
          <w:delText>”</w:delText>
        </w:r>
      </w:del>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566" w:name="_Toc196096923"/>
      <w:bookmarkStart w:id="567" w:name="_Toc196098029"/>
      <w:bookmarkStart w:id="568" w:name="_Toc196098207"/>
      <w:bookmarkStart w:id="569" w:name="_Toc196098385"/>
      <w:r w:rsidRPr="00B75321">
        <w:t xml:space="preserve">6.4.2 </w:t>
      </w:r>
      <w:r w:rsidR="001825EB" w:rsidRPr="00B75321">
        <w:t>Avoidance mechanisms for</w:t>
      </w:r>
      <w:r w:rsidRPr="00B75321">
        <w:t xml:space="preserve"> language users</w:t>
      </w:r>
      <w:bookmarkEnd w:id="566"/>
      <w:bookmarkEnd w:id="567"/>
      <w:bookmarkEnd w:id="568"/>
      <w:bookmarkEnd w:id="569"/>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570" w:name="_Toc310518160"/>
      <w:bookmarkStart w:id="571" w:name="_Toc514522002"/>
      <w:r w:rsidRPr="00B75321">
        <w:rPr>
          <w:lang w:bidi="en-US"/>
        </w:rPr>
        <w:br w:type="page"/>
      </w:r>
    </w:p>
    <w:p w14:paraId="065A991F" w14:textId="77777777" w:rsidR="006F42BF" w:rsidRPr="00B75321" w:rsidRDefault="006F42BF" w:rsidP="00D70FA1">
      <w:pPr>
        <w:pStyle w:val="Heading2"/>
      </w:pPr>
      <w:bookmarkStart w:id="572" w:name="_Toc196096924"/>
      <w:bookmarkStart w:id="573" w:name="_Toc196098030"/>
      <w:bookmarkStart w:id="574" w:name="_Toc196098208"/>
      <w:bookmarkStart w:id="575" w:name="_Toc196098386"/>
      <w:bookmarkStart w:id="576" w:name="_Toc196110441"/>
      <w:bookmarkStart w:id="577" w:name="_Toc198036440"/>
      <w:r w:rsidRPr="00B75321">
        <w:lastRenderedPageBreak/>
        <w:t>6.5 Enumerator issues [CCB]</w:t>
      </w:r>
      <w:bookmarkEnd w:id="570"/>
      <w:bookmarkEnd w:id="571"/>
      <w:bookmarkEnd w:id="572"/>
      <w:bookmarkEnd w:id="573"/>
      <w:bookmarkEnd w:id="574"/>
      <w:bookmarkEnd w:id="575"/>
      <w:bookmarkEnd w:id="576"/>
      <w:bookmarkEnd w:id="577"/>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578" w:name="_Toc196096925"/>
      <w:bookmarkStart w:id="579" w:name="_Toc196098031"/>
      <w:bookmarkStart w:id="580" w:name="_Toc196098209"/>
      <w:bookmarkStart w:id="581" w:name="_Toc196098387"/>
      <w:r w:rsidRPr="00B75321">
        <w:t>6.5.1 Applicability to language</w:t>
      </w:r>
      <w:bookmarkEnd w:id="578"/>
      <w:bookmarkEnd w:id="579"/>
      <w:bookmarkEnd w:id="580"/>
      <w:bookmarkEnd w:id="581"/>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582"/>
      <w:commentRangeStart w:id="583"/>
      <w:r w:rsidR="00CC64F2" w:rsidRPr="00B75321">
        <w:rPr>
          <w:lang w:bidi="en-US"/>
        </w:rPr>
        <w:t>“</w:t>
      </w:r>
      <w:r w:rsidR="008A2817" w:rsidRPr="00B75321">
        <w:rPr>
          <w:lang w:bidi="en-US"/>
        </w:rPr>
        <w:t>holes</w:t>
      </w:r>
      <w:r w:rsidR="00CC64F2" w:rsidRPr="00B75321">
        <w:rPr>
          <w:lang w:bidi="en-US"/>
        </w:rPr>
        <w:t>”</w:t>
      </w:r>
      <w:commentRangeEnd w:id="582"/>
      <w:r w:rsidR="00B459F6" w:rsidRPr="00B75321">
        <w:rPr>
          <w:rStyle w:val="CommentReference"/>
        </w:rPr>
        <w:commentReference w:id="582"/>
      </w:r>
      <w:commentRangeEnd w:id="583"/>
      <w:r w:rsidR="007B4AAC" w:rsidRPr="00B75321">
        <w:rPr>
          <w:rStyle w:val="CommentReference"/>
        </w:rPr>
        <w:commentReference w:id="583"/>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B708B2">
        <w:rPr>
          <w:u w:val="single"/>
          <w:rPrChange w:id="589" w:author="Stephen Michell" w:date="2025-05-14T16:18:00Z">
            <w:rPr/>
          </w:rPrChang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590" w:name="_Toc196096926"/>
      <w:bookmarkStart w:id="591" w:name="_Toc196098032"/>
      <w:bookmarkStart w:id="592" w:name="_Toc196098210"/>
      <w:bookmarkStart w:id="593" w:name="_Toc196098388"/>
      <w:r w:rsidRPr="00B75321">
        <w:t xml:space="preserve">6.5.2 </w:t>
      </w:r>
      <w:r w:rsidR="001825EB" w:rsidRPr="00B75321">
        <w:t>Avoidance mechanisms for</w:t>
      </w:r>
      <w:r w:rsidRPr="00B75321">
        <w:t xml:space="preserve"> language users</w:t>
      </w:r>
      <w:bookmarkEnd w:id="590"/>
      <w:bookmarkEnd w:id="591"/>
      <w:bookmarkEnd w:id="592"/>
      <w:bookmarkEnd w:id="593"/>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594" w:name="_Toc310518161"/>
      <w:bookmarkStart w:id="595" w:name="_Ref514259524"/>
      <w:bookmarkStart w:id="596" w:name="_Toc514522003"/>
      <w:bookmarkStart w:id="597" w:name="_Toc196096927"/>
      <w:bookmarkStart w:id="598" w:name="_Toc196098033"/>
      <w:bookmarkStart w:id="599" w:name="_Toc196098211"/>
      <w:bookmarkStart w:id="600" w:name="_Toc196098389"/>
      <w:bookmarkStart w:id="601" w:name="_Toc196110442"/>
      <w:bookmarkStart w:id="602" w:name="_Ref196145959"/>
      <w:bookmarkStart w:id="603" w:name="_Ref196145969"/>
      <w:bookmarkStart w:id="604" w:name="_Toc198036441"/>
      <w:r w:rsidRPr="00B75321">
        <w:lastRenderedPageBreak/>
        <w:t>6.6 Conversion errors [FLC]</w:t>
      </w:r>
      <w:bookmarkEnd w:id="594"/>
      <w:bookmarkEnd w:id="595"/>
      <w:bookmarkEnd w:id="596"/>
      <w:bookmarkEnd w:id="597"/>
      <w:bookmarkEnd w:id="598"/>
      <w:bookmarkEnd w:id="599"/>
      <w:bookmarkEnd w:id="600"/>
      <w:bookmarkEnd w:id="601"/>
      <w:bookmarkEnd w:id="602"/>
      <w:bookmarkEnd w:id="603"/>
      <w:bookmarkEnd w:id="604"/>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605" w:name="_Toc196096928"/>
      <w:bookmarkStart w:id="606" w:name="_Toc196098034"/>
      <w:bookmarkStart w:id="607" w:name="_Toc196098212"/>
      <w:bookmarkStart w:id="608" w:name="_Toc196098390"/>
      <w:r w:rsidRPr="00B75321">
        <w:t>6.6.1 Applicability to language</w:t>
      </w:r>
      <w:bookmarkEnd w:id="605"/>
      <w:bookmarkEnd w:id="606"/>
      <w:bookmarkEnd w:id="607"/>
      <w:bookmarkEnd w:id="608"/>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609" w:name="_Toc196096929"/>
      <w:bookmarkStart w:id="610" w:name="_Toc196098035"/>
      <w:bookmarkStart w:id="611" w:name="_Toc196098213"/>
      <w:bookmarkStart w:id="612" w:name="_Toc196098391"/>
      <w:r w:rsidRPr="00B75321">
        <w:t xml:space="preserve">6.6.2 </w:t>
      </w:r>
      <w:r w:rsidR="001825EB" w:rsidRPr="00B75321">
        <w:t>Avoidance mechanisms for</w:t>
      </w:r>
      <w:r w:rsidRPr="00B75321">
        <w:t xml:space="preserve"> language users</w:t>
      </w:r>
      <w:bookmarkEnd w:id="609"/>
      <w:bookmarkEnd w:id="610"/>
      <w:bookmarkEnd w:id="611"/>
      <w:bookmarkEnd w:id="612"/>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613" w:name="_Toc310518162"/>
      <w:bookmarkStart w:id="614" w:name="_Toc514522004"/>
    </w:p>
    <w:p w14:paraId="5E4D6EDE" w14:textId="77777777" w:rsidR="006F42BF" w:rsidRPr="00B75321" w:rsidRDefault="006F42BF" w:rsidP="00D70FA1">
      <w:pPr>
        <w:pStyle w:val="Heading2"/>
      </w:pPr>
      <w:bookmarkStart w:id="615" w:name="_Toc196096930"/>
      <w:bookmarkStart w:id="616" w:name="_Toc196098036"/>
      <w:bookmarkStart w:id="617" w:name="_Toc196098214"/>
      <w:bookmarkStart w:id="618" w:name="_Toc196098392"/>
      <w:bookmarkStart w:id="619" w:name="_Toc196110443"/>
      <w:bookmarkStart w:id="620" w:name="_Toc198036442"/>
      <w:r w:rsidRPr="00B75321">
        <w:t>6.7 String termination [CJM]</w:t>
      </w:r>
      <w:bookmarkEnd w:id="613"/>
      <w:bookmarkEnd w:id="614"/>
      <w:bookmarkEnd w:id="615"/>
      <w:bookmarkEnd w:id="616"/>
      <w:bookmarkEnd w:id="617"/>
      <w:bookmarkEnd w:id="618"/>
      <w:bookmarkEnd w:id="619"/>
      <w:bookmarkEnd w:id="620"/>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621"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622" w:name="_6.8_Buffer_boundary"/>
      <w:bookmarkStart w:id="623" w:name="_Ref514259029"/>
      <w:bookmarkStart w:id="624" w:name="_Ref514428014"/>
      <w:bookmarkStart w:id="625" w:name="_Ref514428390"/>
      <w:bookmarkStart w:id="626" w:name="_Toc514522005"/>
      <w:bookmarkStart w:id="627" w:name="_Toc196096931"/>
      <w:bookmarkStart w:id="628" w:name="_Toc196098037"/>
      <w:bookmarkStart w:id="629" w:name="_Toc196098215"/>
      <w:bookmarkStart w:id="630" w:name="_Toc196098393"/>
      <w:bookmarkStart w:id="631" w:name="_Toc196110444"/>
      <w:bookmarkStart w:id="632" w:name="_Toc198036443"/>
      <w:bookmarkEnd w:id="622"/>
      <w:r w:rsidRPr="00B75321">
        <w:t>6.8 Buffer boundary violation (buffer overflow) [HCB]</w:t>
      </w:r>
      <w:bookmarkEnd w:id="621"/>
      <w:bookmarkEnd w:id="623"/>
      <w:bookmarkEnd w:id="624"/>
      <w:bookmarkEnd w:id="625"/>
      <w:bookmarkEnd w:id="626"/>
      <w:bookmarkEnd w:id="627"/>
      <w:bookmarkEnd w:id="628"/>
      <w:bookmarkEnd w:id="629"/>
      <w:bookmarkEnd w:id="630"/>
      <w:bookmarkEnd w:id="631"/>
      <w:bookmarkEnd w:id="632"/>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633"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634"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635" w:name="_Toc196096932"/>
      <w:bookmarkStart w:id="636" w:name="_Toc196098038"/>
      <w:bookmarkStart w:id="637" w:name="_Toc196098216"/>
      <w:bookmarkStart w:id="638" w:name="_Toc196098394"/>
      <w:bookmarkStart w:id="639" w:name="_Toc196110445"/>
      <w:bookmarkStart w:id="640" w:name="_Toc198036444"/>
      <w:r w:rsidRPr="00B75321">
        <w:t>6.9 Unchecked array indexing [XYZ]</w:t>
      </w:r>
      <w:bookmarkEnd w:id="633"/>
      <w:bookmarkEnd w:id="634"/>
      <w:bookmarkEnd w:id="635"/>
      <w:bookmarkEnd w:id="636"/>
      <w:bookmarkEnd w:id="637"/>
      <w:bookmarkEnd w:id="638"/>
      <w:bookmarkEnd w:id="639"/>
      <w:bookmarkEnd w:id="640"/>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641"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642" w:name="_Ref514259362"/>
      <w:bookmarkStart w:id="643"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644" w:name="_Toc196096933"/>
      <w:bookmarkStart w:id="645" w:name="_Toc196098039"/>
      <w:bookmarkStart w:id="646" w:name="_Toc196098217"/>
      <w:bookmarkStart w:id="647" w:name="_Toc196098395"/>
      <w:bookmarkStart w:id="648" w:name="_Toc196110446"/>
      <w:bookmarkStart w:id="649" w:name="_Toc198036445"/>
      <w:r w:rsidRPr="00B75321">
        <w:lastRenderedPageBreak/>
        <w:t>6.10 Unchecked array copying [XYW]</w:t>
      </w:r>
      <w:bookmarkEnd w:id="641"/>
      <w:bookmarkEnd w:id="642"/>
      <w:bookmarkEnd w:id="643"/>
      <w:bookmarkEnd w:id="644"/>
      <w:bookmarkEnd w:id="645"/>
      <w:bookmarkEnd w:id="646"/>
      <w:bookmarkEnd w:id="647"/>
      <w:bookmarkEnd w:id="648"/>
      <w:bookmarkEnd w:id="649"/>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650"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651" w:name="_Ref514259000"/>
      <w:bookmarkStart w:id="652"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653" w:name="_Toc196096934"/>
      <w:bookmarkStart w:id="654" w:name="_Toc196098040"/>
      <w:bookmarkStart w:id="655" w:name="_Toc196098218"/>
      <w:bookmarkStart w:id="656" w:name="_Toc196098396"/>
      <w:bookmarkStart w:id="657" w:name="_Toc196110447"/>
      <w:bookmarkStart w:id="658" w:name="_Toc198036446"/>
      <w:r w:rsidRPr="00B75321">
        <w:t>6.11 Pointer type conversions [HFC]</w:t>
      </w:r>
      <w:bookmarkEnd w:id="650"/>
      <w:bookmarkEnd w:id="651"/>
      <w:bookmarkEnd w:id="652"/>
      <w:bookmarkEnd w:id="653"/>
      <w:bookmarkEnd w:id="654"/>
      <w:bookmarkEnd w:id="655"/>
      <w:bookmarkEnd w:id="656"/>
      <w:bookmarkEnd w:id="657"/>
      <w:bookmarkEnd w:id="658"/>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659" w:name="_Toc310518167"/>
      <w:bookmarkStart w:id="660" w:name="_Toc514522009"/>
      <w:bookmarkStart w:id="661" w:name="_Toc196096935"/>
      <w:bookmarkStart w:id="662" w:name="_Toc196098041"/>
      <w:bookmarkStart w:id="663" w:name="_Toc196098219"/>
      <w:bookmarkStart w:id="664" w:name="_Toc196098397"/>
      <w:bookmarkStart w:id="665" w:name="_Toc196110448"/>
      <w:bookmarkStart w:id="666" w:name="_Toc198036447"/>
      <w:r w:rsidRPr="00B75321">
        <w:t>6.12 Pointer arithmetic [RVG]</w:t>
      </w:r>
      <w:bookmarkEnd w:id="659"/>
      <w:bookmarkEnd w:id="660"/>
      <w:bookmarkEnd w:id="661"/>
      <w:bookmarkEnd w:id="662"/>
      <w:bookmarkEnd w:id="663"/>
      <w:bookmarkEnd w:id="664"/>
      <w:bookmarkEnd w:id="665"/>
      <w:bookmarkEnd w:id="666"/>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667"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668" w:name="_Ref514259395"/>
      <w:bookmarkStart w:id="669" w:name="_Toc514522010"/>
      <w:bookmarkStart w:id="670" w:name="_Toc196096936"/>
      <w:bookmarkStart w:id="671" w:name="_Toc196098042"/>
      <w:bookmarkStart w:id="672" w:name="_Toc196098220"/>
      <w:bookmarkStart w:id="673" w:name="_Toc196098398"/>
      <w:bookmarkStart w:id="674" w:name="_Toc196110449"/>
      <w:bookmarkStart w:id="675" w:name="_Toc198036448"/>
      <w:r w:rsidRPr="00B75321">
        <w:t>6.13 Null pointer dereference [XYH]</w:t>
      </w:r>
      <w:bookmarkEnd w:id="668"/>
      <w:bookmarkEnd w:id="669"/>
      <w:bookmarkEnd w:id="670"/>
      <w:bookmarkEnd w:id="671"/>
      <w:bookmarkEnd w:id="672"/>
      <w:bookmarkEnd w:id="673"/>
      <w:bookmarkEnd w:id="674"/>
      <w:bookmarkEnd w:id="675"/>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676" w:name="_Toc196096937"/>
      <w:bookmarkStart w:id="677" w:name="_Toc196098043"/>
      <w:bookmarkStart w:id="678" w:name="_Toc196098221"/>
      <w:bookmarkStart w:id="679" w:name="_Toc196098399"/>
      <w:bookmarkEnd w:id="667"/>
      <w:r w:rsidRPr="00B75321">
        <w:t>6.13.1 Applicability to language</w:t>
      </w:r>
      <w:bookmarkEnd w:id="676"/>
      <w:bookmarkEnd w:id="677"/>
      <w:bookmarkEnd w:id="678"/>
      <w:bookmarkEnd w:id="679"/>
    </w:p>
    <w:p w14:paraId="5DD3D263" w14:textId="07F56E00" w:rsidR="006B308D" w:rsidRPr="00B75321" w:rsidRDefault="00F52F43" w:rsidP="001B7130">
      <w:pPr>
        <w:rPr>
          <w:lang w:bidi="en-US"/>
        </w:rPr>
      </w:pPr>
      <w:bookmarkStart w:id="680" w:name="_Toc310518169"/>
      <w:bookmarkStart w:id="681" w:name="_Ref514259418"/>
      <w:bookmarkStart w:id="682"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683"/>
      <w:commentRangeStart w:id="684"/>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683"/>
      <w:r w:rsidR="00C1054E" w:rsidRPr="00B75321">
        <w:rPr>
          <w:rStyle w:val="CommentReference"/>
        </w:rPr>
        <w:commentReference w:id="683"/>
      </w:r>
      <w:commentRangeEnd w:id="684"/>
      <w:r w:rsidR="00D05200" w:rsidRPr="00B75321">
        <w:rPr>
          <w:rStyle w:val="CommentReference"/>
        </w:rPr>
        <w:commentReference w:id="684"/>
      </w:r>
      <w:r w:rsidR="009B258E" w:rsidRPr="00B75321">
        <w:rPr>
          <w:rFonts w:cstheme="minorHAnsi"/>
          <w:lang w:bidi="en-US"/>
        </w:rPr>
        <w:t>.</w:t>
      </w:r>
    </w:p>
    <w:p w14:paraId="4D880EBF" w14:textId="481C4A90" w:rsidR="001B7130" w:rsidRPr="00B75321" w:rsidRDefault="001B7130" w:rsidP="00B55975">
      <w:pPr>
        <w:pStyle w:val="Heading3"/>
      </w:pPr>
      <w:bookmarkStart w:id="685" w:name="_Toc519526917"/>
      <w:bookmarkStart w:id="686" w:name="_Toc196096938"/>
      <w:bookmarkStart w:id="687" w:name="_Toc196098044"/>
      <w:bookmarkStart w:id="688" w:name="_Toc196098222"/>
      <w:bookmarkStart w:id="689" w:name="_Toc196098400"/>
      <w:r w:rsidRPr="00B75321">
        <w:t xml:space="preserve">6.13.2 </w:t>
      </w:r>
      <w:r w:rsidR="001825EB" w:rsidRPr="00B75321">
        <w:t>Avoidance mechanisms for</w:t>
      </w:r>
      <w:r w:rsidRPr="00B75321">
        <w:t xml:space="preserve"> language users</w:t>
      </w:r>
      <w:bookmarkEnd w:id="685"/>
      <w:bookmarkEnd w:id="686"/>
      <w:bookmarkEnd w:id="687"/>
      <w:bookmarkEnd w:id="688"/>
      <w:bookmarkEnd w:id="689"/>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690" w:name="_Toc196096939"/>
      <w:bookmarkStart w:id="691" w:name="_Toc196098045"/>
      <w:bookmarkStart w:id="692" w:name="_Toc196098223"/>
      <w:bookmarkStart w:id="693" w:name="_Toc196098401"/>
      <w:bookmarkStart w:id="694" w:name="_Toc196110450"/>
      <w:bookmarkStart w:id="695" w:name="_Toc198036449"/>
      <w:r w:rsidRPr="00B75321">
        <w:lastRenderedPageBreak/>
        <w:t>6.14 Dangling reference to heap [XYK]</w:t>
      </w:r>
      <w:bookmarkEnd w:id="680"/>
      <w:bookmarkEnd w:id="681"/>
      <w:bookmarkEnd w:id="682"/>
      <w:bookmarkEnd w:id="690"/>
      <w:bookmarkEnd w:id="691"/>
      <w:bookmarkEnd w:id="692"/>
      <w:bookmarkEnd w:id="693"/>
      <w:bookmarkEnd w:id="694"/>
      <w:bookmarkEnd w:id="695"/>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696"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697" w:name="_6.15_Arithmetic_wrap-around"/>
      <w:bookmarkStart w:id="698" w:name="_6.15_Arithmetic_wrap-around_1"/>
      <w:bookmarkStart w:id="699" w:name="_Ref514259472"/>
      <w:bookmarkStart w:id="700" w:name="_Ref514259489"/>
      <w:bookmarkStart w:id="701" w:name="_Toc514522012"/>
      <w:bookmarkStart w:id="702" w:name="_Toc196096940"/>
      <w:bookmarkStart w:id="703" w:name="_Toc196098046"/>
      <w:bookmarkStart w:id="704" w:name="_Toc196098224"/>
      <w:bookmarkStart w:id="705" w:name="_Toc196098402"/>
      <w:bookmarkStart w:id="706" w:name="_Toc196110451"/>
      <w:bookmarkStart w:id="707" w:name="_Toc198036450"/>
      <w:bookmarkEnd w:id="697"/>
      <w:bookmarkEnd w:id="698"/>
      <w:r w:rsidRPr="00B75321">
        <w:t>6.15 Arithmetic wrap-around error [FIF]</w:t>
      </w:r>
      <w:bookmarkEnd w:id="696"/>
      <w:bookmarkEnd w:id="699"/>
      <w:bookmarkEnd w:id="700"/>
      <w:bookmarkEnd w:id="701"/>
      <w:bookmarkEnd w:id="702"/>
      <w:bookmarkEnd w:id="703"/>
      <w:bookmarkEnd w:id="704"/>
      <w:bookmarkEnd w:id="705"/>
      <w:bookmarkEnd w:id="706"/>
      <w:bookmarkEnd w:id="707"/>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708" w:name="_Toc196096941"/>
      <w:bookmarkStart w:id="709" w:name="_Toc196098047"/>
      <w:bookmarkStart w:id="710" w:name="_Toc196098225"/>
      <w:bookmarkStart w:id="711" w:name="_Toc196098403"/>
      <w:r w:rsidRPr="00B75321">
        <w:t>6.15.1 Applicability to language</w:t>
      </w:r>
      <w:bookmarkEnd w:id="708"/>
      <w:bookmarkEnd w:id="709"/>
      <w:bookmarkEnd w:id="710"/>
      <w:bookmarkEnd w:id="711"/>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38972C1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del w:id="712" w:author="Stephen Michell" w:date="2025-08-06T14:15:00Z">
        <w:r w:rsidR="00492AD1" w:rsidRPr="00B75321" w:rsidDel="00890ED8">
          <w:delText>“</w:delText>
        </w:r>
      </w:del>
      <w:proofErr w:type="spellStart"/>
      <w:r w:rsidR="009D2215" w:rsidRPr="00B75321">
        <w:rPr>
          <w:rFonts w:ascii="Courier New" w:hAnsi="Courier New" w:cs="Courier New"/>
        </w:rPr>
        <w:t>i</w:t>
      </w:r>
      <w:proofErr w:type="spellEnd"/>
      <w:del w:id="713" w:author="Stephen Michell" w:date="2025-08-06T14:15:00Z">
        <w:r w:rsidR="00492AD1" w:rsidRPr="00B75321" w:rsidDel="00890ED8">
          <w:rPr>
            <w:rFonts w:ascii="Courier New" w:hAnsi="Courier New" w:cs="Courier New"/>
          </w:rPr>
          <w:delText>”</w:delText>
        </w:r>
      </w:del>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ins w:id="714" w:author="Stephen Michell" w:date="2025-08-06T14:15:00Z">
        <w:r w:rsidR="00890ED8">
          <w:rPr>
            <w:rStyle w:val="CODEChar"/>
          </w:rPr>
          <w:t>”</w:t>
        </w:r>
      </w:ins>
      <w:del w:id="715" w:author="Stephen Michell" w:date="2025-08-06T14:15:00Z">
        <w:r w:rsidR="00492AD1" w:rsidRPr="00B75321" w:rsidDel="00890ED8">
          <w:rPr>
            <w:rStyle w:val="CODEChar"/>
          </w:rPr>
          <w:delText>”</w:delText>
        </w:r>
      </w:del>
      <w:ins w:id="716" w:author="Stephen Michell" w:date="2025-08-06T14:15:00Z">
        <w:r w:rsidR="00890ED8">
          <w:rPr>
            <w:rFonts w:ascii="Courier New" w:hAnsi="Courier New" w:cs="Courier New"/>
          </w:rPr>
          <w:t>-</w:t>
        </w:r>
      </w:ins>
      <w:del w:id="717" w:author="Stephen Michell" w:date="2025-08-06T14:15:00Z">
        <w:r w:rsidR="00AC3AA7" w:rsidRPr="00B75321" w:rsidDel="00890ED8">
          <w:rPr>
            <w:rFonts w:ascii="Courier New" w:hAnsi="Courier New" w:cs="Courier New"/>
          </w:rPr>
          <w:delText xml:space="preserve"> </w:delText>
        </w:r>
      </w:del>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718" w:name="_Toc196096942"/>
      <w:bookmarkStart w:id="719" w:name="_Toc196098048"/>
      <w:bookmarkStart w:id="720" w:name="_Toc196098226"/>
      <w:bookmarkStart w:id="721" w:name="_Toc196098404"/>
      <w:r w:rsidRPr="00B75321">
        <w:t xml:space="preserve">6.15.2 </w:t>
      </w:r>
      <w:r w:rsidR="001825EB" w:rsidRPr="00B75321">
        <w:t>Avoidance mechanisms for</w:t>
      </w:r>
      <w:r w:rsidRPr="00B75321">
        <w:t xml:space="preserve"> language users</w:t>
      </w:r>
      <w:bookmarkEnd w:id="718"/>
      <w:bookmarkEnd w:id="719"/>
      <w:bookmarkEnd w:id="720"/>
      <w:bookmarkEnd w:id="721"/>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proofErr w:type="spellStart"/>
      <w:r w:rsidR="006F42BF" w:rsidRPr="00B75321">
        <w:t>a</w:t>
      </w:r>
      <w:proofErr w:type="spellEnd"/>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722" w:name="_Ref514259785"/>
      <w:bookmarkStart w:id="723" w:name="_Ref514259812"/>
      <w:bookmarkStart w:id="724" w:name="_Toc514522013"/>
      <w:bookmarkStart w:id="725" w:name="_Toc196096943"/>
      <w:bookmarkStart w:id="726" w:name="_Toc196098049"/>
      <w:bookmarkStart w:id="727" w:name="_Toc196098227"/>
      <w:bookmarkStart w:id="728" w:name="_Toc196098405"/>
      <w:bookmarkStart w:id="729" w:name="_Toc196110452"/>
      <w:bookmarkStart w:id="730" w:name="_Toc198036451"/>
      <w:r w:rsidRPr="00B75321">
        <w:t>6.16 Using shift operations for multiplication and division [PIK]</w:t>
      </w:r>
      <w:bookmarkStart w:id="731" w:name="_Toc310518171"/>
      <w:bookmarkEnd w:id="722"/>
      <w:bookmarkEnd w:id="723"/>
      <w:bookmarkEnd w:id="724"/>
      <w:bookmarkEnd w:id="725"/>
      <w:bookmarkEnd w:id="726"/>
      <w:bookmarkEnd w:id="727"/>
      <w:bookmarkEnd w:id="728"/>
      <w:bookmarkEnd w:id="729"/>
      <w:bookmarkEnd w:id="730"/>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732" w:name="_Toc196096944"/>
      <w:bookmarkStart w:id="733" w:name="_Toc196098050"/>
      <w:bookmarkStart w:id="734" w:name="_Toc196098228"/>
      <w:bookmarkStart w:id="735" w:name="_Toc196098406"/>
      <w:r w:rsidRPr="00B75321">
        <w:t>6.16.1 Applicability to language</w:t>
      </w:r>
      <w:bookmarkEnd w:id="732"/>
      <w:bookmarkEnd w:id="733"/>
      <w:bookmarkEnd w:id="734"/>
      <w:bookmarkEnd w:id="735"/>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736" w:name="_Toc196096945"/>
      <w:bookmarkStart w:id="737" w:name="_Toc196098051"/>
      <w:bookmarkStart w:id="738" w:name="_Toc196098229"/>
      <w:bookmarkStart w:id="739" w:name="_Toc196098407"/>
      <w:bookmarkStart w:id="740" w:name="_Toc310518172"/>
      <w:bookmarkStart w:id="741" w:name="_Ref314208059"/>
      <w:bookmarkStart w:id="742" w:name="_Ref314208069"/>
      <w:bookmarkStart w:id="743" w:name="_Ref357014778"/>
      <w:bookmarkEnd w:id="731"/>
      <w:r w:rsidRPr="00B75321">
        <w:t xml:space="preserve">6.16.2 </w:t>
      </w:r>
      <w:r w:rsidR="001825EB" w:rsidRPr="00B75321">
        <w:t>Avoidance mechanisms for</w:t>
      </w:r>
      <w:r w:rsidRPr="00B75321">
        <w:t xml:space="preserve"> language users</w:t>
      </w:r>
      <w:bookmarkEnd w:id="736"/>
      <w:bookmarkEnd w:id="737"/>
      <w:bookmarkEnd w:id="738"/>
      <w:bookmarkEnd w:id="739"/>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744" w:name="_Ref514260144"/>
      <w:bookmarkStart w:id="745" w:name="_Toc514522014"/>
      <w:bookmarkStart w:id="746" w:name="_Toc196096946"/>
      <w:bookmarkStart w:id="747" w:name="_Toc196098052"/>
      <w:bookmarkStart w:id="748" w:name="_Toc196098230"/>
      <w:bookmarkStart w:id="749" w:name="_Toc196098408"/>
      <w:bookmarkStart w:id="750" w:name="_Toc196110453"/>
      <w:bookmarkStart w:id="751" w:name="_Toc198036452"/>
      <w:r w:rsidRPr="00B75321">
        <w:t>6.17 Choice of clear names [NAI]</w:t>
      </w:r>
      <w:bookmarkEnd w:id="740"/>
      <w:bookmarkEnd w:id="741"/>
      <w:bookmarkEnd w:id="742"/>
      <w:bookmarkEnd w:id="743"/>
      <w:bookmarkEnd w:id="744"/>
      <w:bookmarkEnd w:id="745"/>
      <w:bookmarkEnd w:id="746"/>
      <w:bookmarkEnd w:id="747"/>
      <w:bookmarkEnd w:id="748"/>
      <w:bookmarkEnd w:id="749"/>
      <w:bookmarkEnd w:id="750"/>
      <w:bookmarkEnd w:id="751"/>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752" w:name="_Toc196096947"/>
      <w:bookmarkStart w:id="753" w:name="_Toc196098053"/>
      <w:bookmarkStart w:id="754" w:name="_Toc196098231"/>
      <w:bookmarkStart w:id="755" w:name="_Toc196098409"/>
      <w:r w:rsidRPr="00B75321">
        <w:t>6.17.1 Applicability to language</w:t>
      </w:r>
      <w:bookmarkEnd w:id="752"/>
      <w:bookmarkEnd w:id="753"/>
      <w:bookmarkEnd w:id="754"/>
      <w:bookmarkEnd w:id="755"/>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B708B2">
        <w:rPr>
          <w:u w:val="single"/>
          <w:lang w:bidi="en-US"/>
          <w:rPrChange w:id="756" w:author="Stephen Michell" w:date="2025-05-14T16:18:00Z">
            <w:rPr/>
          </w:rPrChange>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757" w:name="_Toc196096948"/>
      <w:bookmarkStart w:id="758" w:name="_Toc196098054"/>
      <w:bookmarkStart w:id="759" w:name="_Toc196098232"/>
      <w:bookmarkStart w:id="760" w:name="_Toc196098410"/>
      <w:r w:rsidRPr="00B75321">
        <w:t xml:space="preserve">6.17.2 </w:t>
      </w:r>
      <w:r w:rsidR="001825EB" w:rsidRPr="00B75321">
        <w:t>Avoidance mechanisms for</w:t>
      </w:r>
      <w:r w:rsidRPr="00B75321">
        <w:t xml:space="preserve"> language users</w:t>
      </w:r>
      <w:bookmarkEnd w:id="757"/>
      <w:bookmarkEnd w:id="758"/>
      <w:bookmarkEnd w:id="759"/>
      <w:bookmarkEnd w:id="760"/>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761" w:name="_Toc310518173"/>
      <w:bookmarkStart w:id="762" w:name="_Ref420411596"/>
      <w:bookmarkStart w:id="763" w:name="_Toc514522015"/>
      <w:bookmarkStart w:id="764" w:name="_Toc196096949"/>
      <w:bookmarkStart w:id="765" w:name="_Toc196098055"/>
      <w:bookmarkStart w:id="766" w:name="_Toc196098233"/>
      <w:bookmarkStart w:id="767" w:name="_Toc196098411"/>
      <w:bookmarkStart w:id="768" w:name="_Toc196110454"/>
      <w:bookmarkStart w:id="769" w:name="_Toc198036453"/>
      <w:r w:rsidRPr="00B75321">
        <w:t>6.18 Dead store [WXQ]</w:t>
      </w:r>
      <w:bookmarkEnd w:id="761"/>
      <w:bookmarkEnd w:id="762"/>
      <w:bookmarkEnd w:id="763"/>
      <w:bookmarkEnd w:id="764"/>
      <w:bookmarkEnd w:id="765"/>
      <w:bookmarkEnd w:id="766"/>
      <w:bookmarkEnd w:id="767"/>
      <w:bookmarkEnd w:id="768"/>
      <w:bookmarkEnd w:id="769"/>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770" w:name="_Toc196096950"/>
      <w:bookmarkStart w:id="771" w:name="_Toc196098056"/>
      <w:bookmarkStart w:id="772" w:name="_Toc196098234"/>
      <w:bookmarkStart w:id="773" w:name="_Toc196098412"/>
      <w:r w:rsidRPr="00B75321">
        <w:t>6.18.1 Applicability to language</w:t>
      </w:r>
      <w:bookmarkEnd w:id="770"/>
      <w:bookmarkEnd w:id="771"/>
      <w:bookmarkEnd w:id="772"/>
      <w:bookmarkEnd w:id="773"/>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774" w:name="_Toc196096951"/>
      <w:bookmarkStart w:id="775" w:name="_Toc196098057"/>
      <w:bookmarkStart w:id="776" w:name="_Toc196098235"/>
      <w:bookmarkStart w:id="777" w:name="_Toc196098413"/>
      <w:r w:rsidRPr="00B75321">
        <w:t xml:space="preserve">6.18.2 </w:t>
      </w:r>
      <w:r w:rsidR="001825EB" w:rsidRPr="00B75321">
        <w:t>Avoidance mechanisms for</w:t>
      </w:r>
      <w:r w:rsidRPr="00B75321">
        <w:t xml:space="preserve"> language users</w:t>
      </w:r>
      <w:bookmarkEnd w:id="774"/>
      <w:bookmarkEnd w:id="775"/>
      <w:bookmarkEnd w:id="776"/>
      <w:bookmarkEnd w:id="777"/>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B708B2">
        <w:rPr>
          <w:u w:val="single"/>
          <w:rPrChange w:id="778" w:author="Stephen Michell" w:date="2025-05-14T16:18:00Z">
            <w:rPr/>
          </w:rPrChange>
        </w:rPr>
        <w:t>6.61 Concurrent data access [CGX]</w:t>
      </w:r>
      <w:r w:rsidRPr="002024D5">
        <w:rPr>
          <w:u w:val="single"/>
          <w:lang w:bidi="en-US"/>
        </w:rPr>
        <w:fldChar w:fldCharType="end"/>
      </w:r>
      <w:r w:rsidRPr="002024D5">
        <w:rPr>
          <w:u w:val="single"/>
          <w:lang w:bidi="en-US"/>
        </w:rPr>
        <w:t>.</w:t>
      </w:r>
      <w:bookmarkStart w:id="779" w:name="_Toc310518174"/>
      <w:bookmarkStart w:id="780" w:name="_Ref357014706"/>
      <w:bookmarkStart w:id="781" w:name="_Toc514522016"/>
    </w:p>
    <w:p w14:paraId="7343D878" w14:textId="77777777" w:rsidR="006F42BF" w:rsidRPr="00B75321" w:rsidRDefault="006F42BF" w:rsidP="00D70FA1">
      <w:pPr>
        <w:pStyle w:val="Heading2"/>
      </w:pPr>
      <w:bookmarkStart w:id="782" w:name="_Toc196096952"/>
      <w:bookmarkStart w:id="783" w:name="_Toc196098058"/>
      <w:bookmarkStart w:id="784" w:name="_Toc196098236"/>
      <w:bookmarkStart w:id="785" w:name="_Toc196098414"/>
      <w:bookmarkStart w:id="786" w:name="_Toc196110455"/>
      <w:bookmarkStart w:id="787" w:name="_Toc198036454"/>
      <w:r w:rsidRPr="00B75321">
        <w:t>6.19 Unused variable [YZS]</w:t>
      </w:r>
      <w:bookmarkEnd w:id="779"/>
      <w:bookmarkEnd w:id="780"/>
      <w:bookmarkEnd w:id="781"/>
      <w:bookmarkEnd w:id="782"/>
      <w:bookmarkEnd w:id="783"/>
      <w:bookmarkEnd w:id="784"/>
      <w:bookmarkEnd w:id="785"/>
      <w:bookmarkEnd w:id="786"/>
      <w:bookmarkEnd w:id="787"/>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788" w:name="_Toc196096953"/>
      <w:bookmarkStart w:id="789" w:name="_Toc196098059"/>
      <w:bookmarkStart w:id="790" w:name="_Toc196098237"/>
      <w:bookmarkStart w:id="791" w:name="_Toc196098415"/>
      <w:bookmarkStart w:id="792" w:name="_Toc310518175"/>
      <w:r w:rsidRPr="00B75321">
        <w:t>6.19.1 Applicability to language</w:t>
      </w:r>
      <w:bookmarkEnd w:id="788"/>
      <w:bookmarkEnd w:id="789"/>
      <w:bookmarkEnd w:id="790"/>
      <w:bookmarkEnd w:id="791"/>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793" w:name="_Toc196096954"/>
      <w:bookmarkStart w:id="794" w:name="_Toc196098060"/>
      <w:bookmarkStart w:id="795" w:name="_Toc196098238"/>
      <w:bookmarkStart w:id="796" w:name="_Toc196098416"/>
      <w:r w:rsidRPr="00B75321">
        <w:t xml:space="preserve">6.19.2 </w:t>
      </w:r>
      <w:r w:rsidR="001825EB" w:rsidRPr="00B75321">
        <w:t>Avoidance mechanisms for</w:t>
      </w:r>
      <w:r w:rsidRPr="00B75321">
        <w:t xml:space="preserve"> language users</w:t>
      </w:r>
      <w:bookmarkEnd w:id="793"/>
      <w:bookmarkEnd w:id="794"/>
      <w:bookmarkEnd w:id="795"/>
      <w:bookmarkEnd w:id="796"/>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797" w:name="_Ref514260039"/>
      <w:bookmarkStart w:id="798" w:name="_Toc514522017"/>
      <w:bookmarkStart w:id="799" w:name="_Toc196096955"/>
      <w:bookmarkStart w:id="800" w:name="_Toc196098061"/>
      <w:bookmarkStart w:id="801" w:name="_Toc196098239"/>
      <w:bookmarkStart w:id="802" w:name="_Toc196098417"/>
      <w:bookmarkStart w:id="803" w:name="_Toc196110456"/>
      <w:bookmarkStart w:id="804" w:name="_Toc198036455"/>
      <w:r w:rsidRPr="00B75321">
        <w:t>6.20 Identifier name reuse [YOW]</w:t>
      </w:r>
      <w:bookmarkEnd w:id="792"/>
      <w:bookmarkEnd w:id="797"/>
      <w:bookmarkEnd w:id="798"/>
      <w:bookmarkEnd w:id="799"/>
      <w:bookmarkEnd w:id="800"/>
      <w:bookmarkEnd w:id="801"/>
      <w:bookmarkEnd w:id="802"/>
      <w:bookmarkEnd w:id="803"/>
      <w:bookmarkEnd w:id="804"/>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805" w:name="_Toc196096956"/>
      <w:bookmarkStart w:id="806" w:name="_Toc196098062"/>
      <w:bookmarkStart w:id="807" w:name="_Toc196098240"/>
      <w:bookmarkStart w:id="808" w:name="_Toc196098418"/>
      <w:r w:rsidRPr="00B75321">
        <w:t>6.20.1 Applicability to language</w:t>
      </w:r>
      <w:bookmarkEnd w:id="805"/>
      <w:bookmarkEnd w:id="806"/>
      <w:bookmarkEnd w:id="807"/>
      <w:bookmarkEnd w:id="808"/>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809" w:name="_Toc196096957"/>
      <w:bookmarkStart w:id="810" w:name="_Toc196098063"/>
      <w:bookmarkStart w:id="811" w:name="_Toc196098241"/>
      <w:bookmarkStart w:id="812" w:name="_Toc196098419"/>
      <w:r w:rsidRPr="00B75321">
        <w:t xml:space="preserve">6.20.2 </w:t>
      </w:r>
      <w:r w:rsidR="001825EB" w:rsidRPr="00B75321">
        <w:t>Avoidance mechanisms for</w:t>
      </w:r>
      <w:r w:rsidRPr="00B75321">
        <w:t xml:space="preserve"> language users</w:t>
      </w:r>
      <w:bookmarkEnd w:id="809"/>
      <w:bookmarkEnd w:id="810"/>
      <w:bookmarkEnd w:id="811"/>
      <w:bookmarkEnd w:id="812"/>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813" w:name="_Toc514522018"/>
      <w:bookmarkStart w:id="814" w:name="_Toc196096958"/>
      <w:bookmarkStart w:id="815" w:name="_Toc196098064"/>
      <w:bookmarkStart w:id="816" w:name="_Toc196098242"/>
      <w:bookmarkStart w:id="817" w:name="_Toc196098420"/>
      <w:bookmarkStart w:id="818" w:name="_Toc196110457"/>
      <w:bookmarkStart w:id="819" w:name="_Toc198036456"/>
      <w:bookmarkStart w:id="820" w:name="_Toc310518176"/>
      <w:bookmarkStart w:id="821" w:name="_Ref357014663"/>
      <w:bookmarkStart w:id="822" w:name="_Ref420411458"/>
      <w:bookmarkStart w:id="823" w:name="_Ref420411546"/>
      <w:r w:rsidRPr="00B75321">
        <w:t>6.21 Namespace issues [BJL]</w:t>
      </w:r>
      <w:bookmarkEnd w:id="813"/>
      <w:bookmarkEnd w:id="814"/>
      <w:bookmarkEnd w:id="815"/>
      <w:bookmarkEnd w:id="816"/>
      <w:bookmarkEnd w:id="817"/>
      <w:bookmarkEnd w:id="818"/>
      <w:bookmarkEnd w:id="819"/>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820"/>
      <w:bookmarkEnd w:id="821"/>
      <w:bookmarkEnd w:id="822"/>
      <w:bookmarkEnd w:id="823"/>
    </w:p>
    <w:p w14:paraId="2D438255" w14:textId="0F413561" w:rsidR="005306F7" w:rsidRPr="00B75321" w:rsidRDefault="00F52F43" w:rsidP="006F42BF">
      <w:pPr>
        <w:rPr>
          <w:lang w:bidi="en-US"/>
        </w:rPr>
      </w:pPr>
      <w:bookmarkStart w:id="824" w:name="_Toc310518177"/>
      <w:bookmarkStart w:id="825" w:name="_Ref336414908"/>
      <w:bookmarkStart w:id="826" w:name="_Ref336422669"/>
      <w:bookmarkStart w:id="827"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828" w:name="_Ref514259447"/>
      <w:bookmarkStart w:id="829" w:name="_Toc514522019"/>
      <w:bookmarkStart w:id="830" w:name="_Toc196096959"/>
      <w:bookmarkStart w:id="831" w:name="_Toc196098065"/>
      <w:bookmarkStart w:id="832" w:name="_Toc196098243"/>
      <w:bookmarkStart w:id="833" w:name="_Toc196098421"/>
      <w:bookmarkStart w:id="834" w:name="_Toc196110458"/>
      <w:bookmarkStart w:id="835" w:name="_Toc198036457"/>
      <w:r w:rsidRPr="00B75321">
        <w:lastRenderedPageBreak/>
        <w:t xml:space="preserve">6.22 </w:t>
      </w:r>
      <w:r w:rsidR="009853C6" w:rsidRPr="00B75321">
        <w:t>Missing i</w:t>
      </w:r>
      <w:r w:rsidRPr="00B75321">
        <w:t>nitialization of variables [LAV]</w:t>
      </w:r>
      <w:bookmarkEnd w:id="824"/>
      <w:bookmarkEnd w:id="825"/>
      <w:bookmarkEnd w:id="826"/>
      <w:bookmarkEnd w:id="827"/>
      <w:bookmarkEnd w:id="828"/>
      <w:bookmarkEnd w:id="829"/>
      <w:bookmarkEnd w:id="830"/>
      <w:bookmarkEnd w:id="831"/>
      <w:bookmarkEnd w:id="832"/>
      <w:bookmarkEnd w:id="833"/>
      <w:bookmarkEnd w:id="834"/>
      <w:bookmarkEnd w:id="835"/>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836" w:name="_Toc196096960"/>
      <w:bookmarkStart w:id="837" w:name="_Toc196098066"/>
      <w:bookmarkStart w:id="838" w:name="_Toc196098244"/>
      <w:bookmarkStart w:id="839" w:name="_Toc196098422"/>
      <w:r w:rsidRPr="00B75321">
        <w:t>6.22.1 Applicability to language</w:t>
      </w:r>
      <w:bookmarkEnd w:id="836"/>
      <w:bookmarkEnd w:id="837"/>
      <w:bookmarkEnd w:id="838"/>
      <w:bookmarkEnd w:id="839"/>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840" w:name="_Toc196096961"/>
      <w:bookmarkStart w:id="841" w:name="_Toc196098067"/>
      <w:bookmarkStart w:id="842" w:name="_Toc196098245"/>
      <w:bookmarkStart w:id="843"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840"/>
      <w:bookmarkEnd w:id="841"/>
      <w:bookmarkEnd w:id="842"/>
      <w:bookmarkEnd w:id="843"/>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del w:id="844" w:author="Stephen Michell" w:date="2025-08-06T14:17:00Z">
        <w:r w:rsidR="00566DAC" w:rsidRPr="00B75321" w:rsidDel="00890ED8">
          <w:rPr>
            <w:lang w:bidi="en-US"/>
          </w:rPr>
          <w:delText>“</w:delText>
        </w:r>
      </w:del>
      <w:r w:rsidRPr="002024D5">
        <w:rPr>
          <w:rStyle w:val="CODEChar"/>
        </w:rPr>
        <w:t>A</w:t>
      </w:r>
      <w:del w:id="845" w:author="Stephen Michell" w:date="2025-08-06T14:17:00Z">
        <w:r w:rsidR="00566DAC" w:rsidRPr="00B75321" w:rsidDel="00890ED8">
          <w:rPr>
            <w:lang w:bidi="en-US"/>
          </w:rPr>
          <w:delText>”</w:delText>
        </w:r>
      </w:del>
      <w:r w:rsidRPr="00B75321">
        <w:rPr>
          <w:lang w:bidi="en-US"/>
        </w:rPr>
        <w:t xml:space="preserve"> and </w:t>
      </w:r>
      <w:del w:id="846" w:author="Stephen Michell" w:date="2025-08-06T14:17:00Z">
        <w:r w:rsidR="00566DAC" w:rsidRPr="00B75321" w:rsidDel="00890ED8">
          <w:rPr>
            <w:lang w:bidi="en-US"/>
          </w:rPr>
          <w:delText>“</w:delText>
        </w:r>
      </w:del>
      <w:r w:rsidRPr="002024D5">
        <w:rPr>
          <w:rStyle w:val="CODEChar"/>
        </w:rPr>
        <w:t>B</w:t>
      </w:r>
      <w:del w:id="847" w:author="Stephen Michell" w:date="2025-08-06T14:17:00Z">
        <w:r w:rsidR="00566DAC" w:rsidRPr="00B75321" w:rsidDel="00890ED8">
          <w:rPr>
            <w:lang w:bidi="en-US"/>
          </w:rPr>
          <w:delText>”</w:delText>
        </w:r>
      </w:del>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848" w:name="_Toc310518178"/>
      <w:bookmarkStart w:id="849" w:name="_Toc514522020"/>
      <w:bookmarkStart w:id="850" w:name="_Toc196096962"/>
      <w:bookmarkStart w:id="851" w:name="_Toc196098068"/>
      <w:bookmarkStart w:id="852" w:name="_Toc196098246"/>
      <w:bookmarkStart w:id="853" w:name="_Toc196098424"/>
      <w:bookmarkStart w:id="854" w:name="_Toc196110459"/>
      <w:bookmarkStart w:id="855" w:name="_Toc198036458"/>
      <w:r w:rsidRPr="00B75321">
        <w:t>6.23 Operator precedence and associativity [JCW]</w:t>
      </w:r>
      <w:bookmarkEnd w:id="848"/>
      <w:bookmarkEnd w:id="849"/>
      <w:bookmarkEnd w:id="850"/>
      <w:bookmarkEnd w:id="851"/>
      <w:bookmarkEnd w:id="852"/>
      <w:bookmarkEnd w:id="853"/>
      <w:bookmarkEnd w:id="854"/>
      <w:bookmarkEnd w:id="855"/>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856" w:name="_Toc196096963"/>
      <w:bookmarkStart w:id="857" w:name="_Toc196098069"/>
      <w:bookmarkStart w:id="858" w:name="_Toc196098247"/>
      <w:bookmarkStart w:id="859" w:name="_Toc196098425"/>
      <w:r w:rsidRPr="00B75321">
        <w:t>6.23.1 Applicability to language</w:t>
      </w:r>
      <w:bookmarkEnd w:id="856"/>
      <w:bookmarkEnd w:id="857"/>
      <w:bookmarkEnd w:id="858"/>
      <w:bookmarkEnd w:id="859"/>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860" w:name="_Toc196096964"/>
      <w:bookmarkStart w:id="861" w:name="_Toc196098070"/>
      <w:bookmarkStart w:id="862" w:name="_Toc196098248"/>
      <w:bookmarkStart w:id="863" w:name="_Toc196098426"/>
      <w:r w:rsidRPr="00B75321">
        <w:t xml:space="preserve">6.23.2 </w:t>
      </w:r>
      <w:r w:rsidR="001825EB" w:rsidRPr="00B75321">
        <w:t>Avoidance mechanisms for</w:t>
      </w:r>
      <w:r w:rsidRPr="00B75321">
        <w:t xml:space="preserve"> language users</w:t>
      </w:r>
      <w:bookmarkEnd w:id="860"/>
      <w:bookmarkEnd w:id="861"/>
      <w:bookmarkEnd w:id="862"/>
      <w:bookmarkEnd w:id="863"/>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864" w:name="_Toc310518179"/>
      <w:bookmarkStart w:id="865" w:name="_Toc514522021"/>
      <w:bookmarkStart w:id="866" w:name="_Toc196096965"/>
      <w:bookmarkStart w:id="867" w:name="_Toc196098071"/>
      <w:bookmarkStart w:id="868" w:name="_Toc196098249"/>
      <w:bookmarkStart w:id="869" w:name="_Toc196098427"/>
      <w:bookmarkStart w:id="870" w:name="_Toc196110460"/>
      <w:bookmarkStart w:id="871" w:name="_Toc198036459"/>
      <w:r w:rsidRPr="00B75321">
        <w:t>6.24 Side-effects and order of evaluation of operands [SAM]</w:t>
      </w:r>
      <w:bookmarkEnd w:id="864"/>
      <w:bookmarkEnd w:id="865"/>
      <w:bookmarkEnd w:id="866"/>
      <w:bookmarkEnd w:id="867"/>
      <w:bookmarkEnd w:id="868"/>
      <w:bookmarkEnd w:id="869"/>
      <w:bookmarkEnd w:id="870"/>
      <w:bookmarkEnd w:id="871"/>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872" w:name="_Toc196096966"/>
      <w:bookmarkStart w:id="873" w:name="_Toc196098072"/>
      <w:bookmarkStart w:id="874" w:name="_Toc196098250"/>
      <w:bookmarkStart w:id="875" w:name="_Toc196098428"/>
      <w:r w:rsidRPr="00B75321">
        <w:t>6.24.1 Applicability to language</w:t>
      </w:r>
      <w:bookmarkEnd w:id="872"/>
      <w:bookmarkEnd w:id="873"/>
      <w:bookmarkEnd w:id="874"/>
      <w:bookmarkEnd w:id="875"/>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proofErr w:type="gramStart"/>
      <w:r w:rsidR="00C265CA" w:rsidRPr="00B75321">
        <w:t>2</w:t>
      </w:r>
      <w:r w:rsidRPr="00B75321">
        <w:t>;</w:t>
      </w:r>
      <w:proofErr w:type="gramEnd"/>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proofErr w:type="gramStart"/>
      <w:r w:rsidRPr="00B75321">
        <w:t>i</w:t>
      </w:r>
      <w:proofErr w:type="spellEnd"/>
      <w:r w:rsidRPr="00B75321">
        <w:t>;</w:t>
      </w:r>
      <w:proofErr w:type="gramEnd"/>
    </w:p>
    <w:p w14:paraId="2D5CA364" w14:textId="716F060D" w:rsidR="0030719B" w:rsidRPr="00B75321" w:rsidRDefault="0030719B" w:rsidP="002024D5">
      <w:pPr>
        <w:pStyle w:val="CODE"/>
        <w:ind w:left="403"/>
      </w:pPr>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5AA95054" w:rsidR="006F42BF" w:rsidRPr="00B75321" w:rsidRDefault="004E0AA9">
      <w:pPr>
        <w:spacing w:after="0"/>
        <w:jc w:val="both"/>
        <w:rPr>
          <w:lang w:bidi="en-US"/>
        </w:rPr>
        <w:pPrChange w:id="876" w:author="Stephen Michell" w:date="2025-07-16T14:44:00Z">
          <w:pPr>
            <w:spacing w:after="0"/>
          </w:pPr>
        </w:pPrChange>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del w:id="877" w:author="Stephen Michell" w:date="2025-08-06T14:17:00Z">
        <w:r w:rsidR="00C046DF" w:rsidRPr="00B75321" w:rsidDel="00890ED8">
          <w:rPr>
            <w:lang w:bidi="en-US"/>
          </w:rPr>
          <w:delText>“</w:delText>
        </w:r>
      </w:del>
      <w:proofErr w:type="spellStart"/>
      <w:r w:rsidR="00C046DF" w:rsidRPr="00B75321">
        <w:rPr>
          <w:rStyle w:val="CODEChar"/>
        </w:rPr>
        <w:t>i</w:t>
      </w:r>
      <w:proofErr w:type="spellEnd"/>
      <w:del w:id="878" w:author="Stephen Michell" w:date="2025-08-06T14:17:00Z">
        <w:r w:rsidR="00C046DF" w:rsidRPr="002024D5" w:rsidDel="00890ED8">
          <w:delText>"</w:delText>
        </w:r>
      </w:del>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879" w:name="_Toc196096967"/>
      <w:bookmarkStart w:id="880" w:name="_Toc196098073"/>
      <w:bookmarkStart w:id="881" w:name="_Toc196098251"/>
      <w:bookmarkStart w:id="882" w:name="_Toc196098429"/>
      <w:r w:rsidRPr="00B75321">
        <w:t xml:space="preserve">6.24.2 </w:t>
      </w:r>
      <w:r w:rsidR="001825EB" w:rsidRPr="00B75321">
        <w:t>Avoidance mechanisms for</w:t>
      </w:r>
      <w:r w:rsidRPr="00B75321">
        <w:t xml:space="preserve"> language users</w:t>
      </w:r>
      <w:bookmarkEnd w:id="879"/>
      <w:bookmarkEnd w:id="880"/>
      <w:bookmarkEnd w:id="881"/>
      <w:bookmarkEnd w:id="882"/>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883" w:name="_Toc310518180"/>
      <w:bookmarkStart w:id="884" w:name="_Toc514522022"/>
      <w:bookmarkStart w:id="885" w:name="_Toc196096968"/>
      <w:bookmarkStart w:id="886" w:name="_Toc196098074"/>
      <w:bookmarkStart w:id="887" w:name="_Toc196098252"/>
      <w:bookmarkStart w:id="888" w:name="_Toc196098430"/>
      <w:bookmarkStart w:id="889" w:name="_Toc196110461"/>
      <w:bookmarkStart w:id="890" w:name="_Toc198036460"/>
      <w:r w:rsidRPr="00B75321">
        <w:t>6.25 Likely incorrect expression [KOA]</w:t>
      </w:r>
      <w:bookmarkEnd w:id="883"/>
      <w:bookmarkEnd w:id="884"/>
      <w:bookmarkEnd w:id="885"/>
      <w:bookmarkEnd w:id="886"/>
      <w:bookmarkEnd w:id="887"/>
      <w:bookmarkEnd w:id="888"/>
      <w:bookmarkEnd w:id="889"/>
      <w:bookmarkEnd w:id="890"/>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891" w:name="_Toc196096969"/>
      <w:bookmarkStart w:id="892" w:name="_Toc196098075"/>
      <w:bookmarkStart w:id="893" w:name="_Toc196098253"/>
      <w:bookmarkStart w:id="894" w:name="_Toc196098431"/>
      <w:r w:rsidRPr="00B75321">
        <w:t>6.25.1 Applicability to language</w:t>
      </w:r>
      <w:bookmarkEnd w:id="891"/>
      <w:bookmarkEnd w:id="892"/>
      <w:bookmarkEnd w:id="893"/>
      <w:bookmarkEnd w:id="894"/>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B75321">
        <w:t>/* … */</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del w:id="895" w:author="Stephen Michell" w:date="2025-08-06T14:08:00Z">
        <w:r w:rsidR="000E5578" w:rsidRPr="00B75321" w:rsidDel="00057FF1">
          <w:rPr>
            <w:lang w:bidi="en-US"/>
          </w:rPr>
          <w:delText>“</w:delText>
        </w:r>
      </w:del>
      <w:r w:rsidRPr="002024D5">
        <w:rPr>
          <w:rStyle w:val="CODEChar"/>
        </w:rPr>
        <w:t>y</w:t>
      </w:r>
      <w:del w:id="896" w:author="Stephen Michell" w:date="2025-08-06T14:08:00Z">
        <w:r w:rsidR="000E5578" w:rsidRPr="00B75321" w:rsidDel="00057FF1">
          <w:rPr>
            <w:rStyle w:val="CODEChar"/>
          </w:rPr>
          <w:delText>”</w:delText>
        </w:r>
      </w:del>
      <w:r w:rsidRPr="00B75321">
        <w:rPr>
          <w:sz w:val="20"/>
          <w:lang w:bidi="en-US"/>
        </w:rPr>
        <w:t xml:space="preserve"> </w:t>
      </w:r>
      <w:r w:rsidRPr="00B75321">
        <w:rPr>
          <w:lang w:bidi="en-US"/>
        </w:rPr>
        <w:t xml:space="preserve">to </w:t>
      </w:r>
      <w:del w:id="897" w:author="Stephen Michell" w:date="2025-08-06T14:08:00Z">
        <w:r w:rsidR="000E5578" w:rsidRPr="00B75321" w:rsidDel="00057FF1">
          <w:rPr>
            <w:lang w:bidi="en-US"/>
          </w:rPr>
          <w:delText>“</w:delText>
        </w:r>
      </w:del>
      <w:r w:rsidRPr="00057FF1">
        <w:rPr>
          <w:rStyle w:val="CODEChar"/>
        </w:rPr>
        <w:t>x</w:t>
      </w:r>
      <w:del w:id="898" w:author="Stephen Michell" w:date="2025-08-06T14:08:00Z">
        <w:r w:rsidR="000E5578" w:rsidRPr="00B75321" w:rsidDel="00057FF1">
          <w:rPr>
            <w:rStyle w:val="CODEChar"/>
          </w:rPr>
          <w:delText>”</w:delText>
        </w:r>
      </w:del>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proofErr w:type="gramStart"/>
      <w:r w:rsidRPr="00B75321">
        <w:t>5;</w:t>
      </w:r>
      <w:proofErr w:type="gramEnd"/>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proofErr w:type="gramStart"/>
      <w:r w:rsidRPr="00B75321">
        <w:t>5;</w:t>
      </w:r>
      <w:proofErr w:type="gramEnd"/>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roofErr w:type="gramStart"/>
      <w:r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5EC83A1D"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del w:id="899" w:author="Stephen Michell" w:date="2025-08-06T14:09:00Z">
        <w:r w:rsidR="00D10236" w:rsidRPr="00B75321" w:rsidDel="00057FF1">
          <w:delText>“</w:delText>
        </w:r>
      </w:del>
      <w:r w:rsidR="006422A7" w:rsidRPr="002024D5">
        <w:rPr>
          <w:rStyle w:val="CODEChar"/>
        </w:rPr>
        <w:t>a</w:t>
      </w:r>
      <w:del w:id="900" w:author="Stephen Michell" w:date="2025-08-06T14:09:00Z">
        <w:r w:rsidR="00D10236" w:rsidRPr="002024D5" w:rsidDel="00057FF1">
          <w:delText>”</w:delText>
        </w:r>
      </w:del>
      <w:r w:rsidR="006422A7" w:rsidRPr="00B75321">
        <w:t xml:space="preserve"> and </w:t>
      </w:r>
      <w:del w:id="901" w:author="Stephen Michell" w:date="2025-08-06T14:09:00Z">
        <w:r w:rsidR="00CB2E35" w:rsidRPr="00B75321" w:rsidDel="00057FF1">
          <w:delText>“</w:delText>
        </w:r>
      </w:del>
      <w:r w:rsidR="006422A7" w:rsidRPr="002024D5">
        <w:rPr>
          <w:rStyle w:val="CODEChar"/>
        </w:rPr>
        <w:t>b</w:t>
      </w:r>
      <w:del w:id="902" w:author="Stephen Michell" w:date="2025-08-06T14:09:00Z">
        <w:r w:rsidR="00CB2E35" w:rsidRPr="00B75321" w:rsidDel="00057FF1">
          <w:delText>”</w:delText>
        </w:r>
      </w:del>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roofErr w:type="gramStart"/>
      <w:r w:rsidRPr="00B75321">
        <w:t>);</w:t>
      </w:r>
      <w:proofErr w:type="gramEnd"/>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DDCD642"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del w:id="903" w:author="Stephen Michell" w:date="2025-08-06T14:18:00Z">
        <w:r w:rsidR="00CB2E35" w:rsidRPr="00B75321" w:rsidDel="00890ED8">
          <w:delText>“</w:delText>
        </w:r>
      </w:del>
      <w:r w:rsidRPr="002024D5">
        <w:rPr>
          <w:rStyle w:val="CODEChar"/>
        </w:rPr>
        <w:t>if</w:t>
      </w:r>
      <w:del w:id="904" w:author="Stephen Michell" w:date="2025-08-06T14:18:00Z">
        <w:r w:rsidR="00CB2E35" w:rsidRPr="00B75321" w:rsidDel="00890ED8">
          <w:delText>”</w:delText>
        </w:r>
        <w:r w:rsidRPr="00B75321" w:rsidDel="00890ED8">
          <w:delText xml:space="preserve"> </w:delText>
        </w:r>
      </w:del>
      <w:ins w:id="905" w:author="Stephen Michell" w:date="2025-08-06T14:18:00Z">
        <w:r w:rsidR="00890ED8">
          <w:t>-</w:t>
        </w:r>
      </w:ins>
      <w:del w:id="906" w:author="Stephen Michell" w:date="2025-08-06T14:18:00Z">
        <w:r w:rsidR="00B06BBD" w:rsidDel="00890ED8">
          <w:delText xml:space="preserve"> </w:delText>
        </w:r>
      </w:del>
      <w:r w:rsidR="00B06BBD">
        <w:t xml:space="preserve">statement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279015D4" w:rsidR="006F42BF" w:rsidRPr="00B75321" w:rsidRDefault="00C93D13" w:rsidP="006F42BF">
      <w:pPr>
        <w:spacing w:after="0"/>
        <w:rPr>
          <w:lang w:bidi="en-US"/>
        </w:rPr>
      </w:pPr>
      <w:r w:rsidRPr="00B75321">
        <w:rPr>
          <w:lang w:bidi="en-US"/>
        </w:rPr>
        <w:t>Java</w:t>
      </w:r>
      <w:r w:rsidR="005334EC" w:rsidRPr="00B75321">
        <w:rPr>
          <w:lang w:bidi="en-US"/>
        </w:rPr>
        <w:t xml:space="preserve"> also uses </w:t>
      </w:r>
      <w:del w:id="907" w:author="Stephen Michell" w:date="2025-08-06T14:19:00Z">
        <w:r w:rsidR="005334EC" w:rsidRPr="00B75321" w:rsidDel="00890ED8">
          <w:rPr>
            <w:lang w:bidi="en-US"/>
          </w:rPr>
          <w:delText>the</w:delText>
        </w:r>
      </w:del>
      <w:r w:rsidR="005334EC" w:rsidRPr="00B75321">
        <w:rPr>
          <w:lang w:bidi="en-US"/>
        </w:rPr>
        <w:t xml:space="preserve"> </w:t>
      </w:r>
      <w:ins w:id="908" w:author="Stephen Michell" w:date="2025-08-06T14:19:00Z">
        <w:r w:rsidR="00890ED8">
          <w:rPr>
            <w:lang w:bidi="en-US"/>
          </w:rPr>
          <w:t>“</w:t>
        </w:r>
      </w:ins>
      <w:r w:rsidR="005334EC" w:rsidRPr="002024D5">
        <w:rPr>
          <w:rStyle w:val="CODEChar"/>
        </w:rPr>
        <w:t>&gt;&gt;&gt;</w:t>
      </w:r>
      <w:ins w:id="909" w:author="Stephen Michell" w:date="2025-08-06T14:19:00Z">
        <w:r w:rsidR="00890ED8">
          <w:rPr>
            <w:rStyle w:val="CODEChar"/>
          </w:rPr>
          <w:t>”</w:t>
        </w:r>
      </w:ins>
      <w:r w:rsidR="005334EC" w:rsidRPr="00B75321">
        <w:rPr>
          <w:lang w:bidi="en-US"/>
        </w:rPr>
        <w:t xml:space="preserve"> for the unsigned shift operator. This can be easily confused with </w:t>
      </w:r>
      <w:del w:id="910" w:author="Stephen Michell" w:date="2025-08-06T14:19:00Z">
        <w:r w:rsidR="005334EC" w:rsidRPr="00B75321" w:rsidDel="00890ED8">
          <w:rPr>
            <w:lang w:bidi="en-US"/>
          </w:rPr>
          <w:delText>the</w:delText>
        </w:r>
      </w:del>
      <w:r w:rsidR="005334EC" w:rsidRPr="00B75321">
        <w:rPr>
          <w:lang w:bidi="en-US"/>
        </w:rPr>
        <w:t xml:space="preserve"> </w:t>
      </w:r>
      <w:ins w:id="911" w:author="Stephen Michell" w:date="2025-08-06T14:19:00Z">
        <w:r w:rsidR="00890ED8">
          <w:rPr>
            <w:lang w:bidi="en-US"/>
          </w:rPr>
          <w:t>“</w:t>
        </w:r>
      </w:ins>
      <w:r w:rsidR="005334EC" w:rsidRPr="002024D5">
        <w:rPr>
          <w:rStyle w:val="CODEChar"/>
        </w:rPr>
        <w:t>&gt;&gt;</w:t>
      </w:r>
      <w:ins w:id="912" w:author="Stephen Michell" w:date="2025-08-06T14:19:00Z">
        <w:r w:rsidR="00890ED8">
          <w:rPr>
            <w:rStyle w:val="CODEChar"/>
          </w:rPr>
          <w:t>”</w:t>
        </w:r>
      </w:ins>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proofErr w:type="gramStart"/>
      <w:r w:rsidRPr="00B75321">
        <w:t>1;</w:t>
      </w:r>
      <w:proofErr w:type="gramEnd"/>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 xml:space="preserve">a = </w:t>
      </w:r>
      <w:proofErr w:type="gramStart"/>
      <w:r w:rsidRPr="00B75321">
        <w:t>b;</w:t>
      </w:r>
      <w:proofErr w:type="gramEnd"/>
    </w:p>
    <w:p w14:paraId="7B94BE8D" w14:textId="23616902" w:rsidR="0013044E" w:rsidRPr="00B75321" w:rsidRDefault="0013044E" w:rsidP="002024D5">
      <w:pPr>
        <w:pStyle w:val="CODE"/>
        <w:ind w:left="403"/>
      </w:pPr>
      <w:r w:rsidRPr="00B75321">
        <w:t>foo (a, c</w:t>
      </w:r>
      <w:proofErr w:type="gramStart"/>
      <w:r w:rsidRPr="00B75321">
        <w:t>);</w:t>
      </w:r>
      <w:proofErr w:type="gramEnd"/>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913" w:name="_Toc196096970"/>
      <w:bookmarkStart w:id="914" w:name="_Toc196098076"/>
      <w:bookmarkStart w:id="915" w:name="_Toc196098254"/>
      <w:bookmarkStart w:id="916" w:name="_Toc196098432"/>
      <w:r w:rsidRPr="00B75321">
        <w:t xml:space="preserve">6.25.2 </w:t>
      </w:r>
      <w:r w:rsidR="001825EB" w:rsidRPr="00B75321">
        <w:t>Avoidance mechanisms for</w:t>
      </w:r>
      <w:r w:rsidRPr="00B75321">
        <w:t xml:space="preserve"> language users</w:t>
      </w:r>
      <w:bookmarkEnd w:id="913"/>
      <w:bookmarkEnd w:id="914"/>
      <w:bookmarkEnd w:id="915"/>
      <w:bookmarkEnd w:id="916"/>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917" w:name="_Toc310518181"/>
      <w:bookmarkStart w:id="918" w:name="_Toc514522023"/>
      <w:bookmarkStart w:id="919" w:name="_Toc196096971"/>
      <w:bookmarkStart w:id="920" w:name="_Toc196098077"/>
      <w:bookmarkStart w:id="921" w:name="_Toc196098255"/>
      <w:bookmarkStart w:id="922" w:name="_Toc196098433"/>
      <w:bookmarkStart w:id="923" w:name="_Toc196110462"/>
      <w:bookmarkStart w:id="924" w:name="_Toc198036461"/>
      <w:r w:rsidRPr="00B75321">
        <w:t>6.26 Dead and deactivated code [XYQ]</w:t>
      </w:r>
      <w:bookmarkEnd w:id="917"/>
      <w:bookmarkEnd w:id="918"/>
      <w:bookmarkEnd w:id="919"/>
      <w:bookmarkEnd w:id="920"/>
      <w:bookmarkEnd w:id="921"/>
      <w:bookmarkEnd w:id="922"/>
      <w:bookmarkEnd w:id="923"/>
      <w:bookmarkEnd w:id="924"/>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925" w:name="_Toc196096972"/>
      <w:bookmarkStart w:id="926" w:name="_Toc196098078"/>
      <w:bookmarkStart w:id="927" w:name="_Toc196098256"/>
      <w:bookmarkStart w:id="928" w:name="_Toc196098434"/>
      <w:r w:rsidRPr="00B75321">
        <w:t>6.26.1 Applicability to language</w:t>
      </w:r>
      <w:bookmarkEnd w:id="925"/>
      <w:bookmarkEnd w:id="926"/>
      <w:bookmarkEnd w:id="927"/>
      <w:bookmarkEnd w:id="928"/>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 xml:space="preserve">int num = </w:t>
      </w:r>
      <w:proofErr w:type="gramStart"/>
      <w:r w:rsidR="00A370B4"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w:t>
      </w:r>
      <w:proofErr w:type="gramStart"/>
      <w:r w:rsidRPr="00B75321">
        <w:t>5;</w:t>
      </w:r>
      <w:proofErr w:type="gramEnd"/>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0B90E816"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w:t>
      </w:r>
      <w:proofErr w:type="gramStart"/>
      <w:r w:rsidRPr="002024D5">
        <w:rPr>
          <w:rStyle w:val="CODEChar"/>
          <w:lang w:bidi="ar-SA"/>
        </w:rPr>
        <w:t>* .</w:t>
      </w:r>
      <w:proofErr w:type="gramEnd"/>
      <w:del w:id="929" w:author="Stephen Michell" w:date="2025-08-06T14:20:00Z">
        <w:r w:rsidRPr="002024D5" w:rsidDel="00890ED8">
          <w:rPr>
            <w:rStyle w:val="CODEChar"/>
            <w:lang w:bidi="ar-SA"/>
          </w:rPr>
          <w:delText xml:space="preserve"> </w:delText>
        </w:r>
      </w:del>
      <w:r w:rsidRPr="002024D5">
        <w:rPr>
          <w:rStyle w:val="CODEChar"/>
          <w:lang w:bidi="ar-SA"/>
        </w:rPr>
        <w:t>.</w:t>
      </w:r>
      <w:del w:id="930" w:author="Stephen Michell" w:date="2025-08-06T14:20:00Z">
        <w:r w:rsidRPr="002024D5" w:rsidDel="00890ED8">
          <w:rPr>
            <w:rStyle w:val="CODEChar"/>
            <w:lang w:bidi="ar-SA"/>
          </w:rPr>
          <w:delText xml:space="preserve"> </w:delText>
        </w:r>
      </w:del>
      <w:r w:rsidRPr="002024D5">
        <w:rPr>
          <w:rStyle w:val="CODEChar"/>
          <w:lang w:bidi="ar-SA"/>
        </w:rPr>
        <w:t>.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931" w:name="_Toc196096973"/>
      <w:bookmarkStart w:id="932" w:name="_Toc196098079"/>
      <w:bookmarkStart w:id="933" w:name="_Toc196098257"/>
      <w:bookmarkStart w:id="934" w:name="_Toc196098435"/>
      <w:r w:rsidRPr="00B75321">
        <w:lastRenderedPageBreak/>
        <w:t xml:space="preserve">6.26.2 </w:t>
      </w:r>
      <w:r w:rsidR="001825EB" w:rsidRPr="00B75321">
        <w:t>Avoidance mechanisms for</w:t>
      </w:r>
      <w:r w:rsidRPr="00B75321">
        <w:t xml:space="preserve"> language users</w:t>
      </w:r>
      <w:bookmarkEnd w:id="931"/>
      <w:bookmarkEnd w:id="932"/>
      <w:bookmarkEnd w:id="933"/>
      <w:bookmarkEnd w:id="934"/>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935" w:name="_Toc310518182"/>
      <w:bookmarkStart w:id="936" w:name="_Toc514522024"/>
      <w:bookmarkStart w:id="937" w:name="_Toc196096974"/>
      <w:bookmarkStart w:id="938" w:name="_Toc196098080"/>
      <w:bookmarkStart w:id="939" w:name="_Toc196098258"/>
      <w:bookmarkStart w:id="940" w:name="_Toc196098436"/>
      <w:bookmarkStart w:id="941" w:name="_Toc196110463"/>
      <w:bookmarkStart w:id="942" w:name="_Ref196221833"/>
      <w:bookmarkStart w:id="943" w:name="_Toc198036462"/>
      <w:r w:rsidRPr="00B75321">
        <w:t xml:space="preserve">6.27 Switch statements and </w:t>
      </w:r>
      <w:r w:rsidR="009853C6" w:rsidRPr="00B75321">
        <w:t xml:space="preserve">lack of </w:t>
      </w:r>
      <w:r w:rsidRPr="00B75321">
        <w:t>static analysis [CLL]</w:t>
      </w:r>
      <w:bookmarkEnd w:id="935"/>
      <w:bookmarkEnd w:id="936"/>
      <w:bookmarkEnd w:id="937"/>
      <w:bookmarkEnd w:id="938"/>
      <w:bookmarkEnd w:id="939"/>
      <w:bookmarkEnd w:id="940"/>
      <w:bookmarkEnd w:id="941"/>
      <w:bookmarkEnd w:id="942"/>
      <w:bookmarkEnd w:id="943"/>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944" w:name="_Toc196096975"/>
      <w:bookmarkStart w:id="945" w:name="_Toc196098081"/>
      <w:bookmarkStart w:id="946" w:name="_Toc196098259"/>
      <w:bookmarkStart w:id="947" w:name="_Toc196098437"/>
      <w:r w:rsidRPr="00B75321">
        <w:t>6.27.1 Applicability to language</w:t>
      </w:r>
      <w:bookmarkEnd w:id="944"/>
      <w:bookmarkEnd w:id="945"/>
      <w:bookmarkEnd w:id="946"/>
      <w:bookmarkEnd w:id="947"/>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del w:id="948" w:author="Stephen Michell" w:date="2025-08-06T14:21:00Z">
        <w:r w:rsidRPr="00B75321" w:rsidDel="00890ED8">
          <w:rPr>
            <w:rFonts w:cstheme="minorHAnsi"/>
            <w:lang w:bidi="en-US"/>
          </w:rPr>
          <w:delText>“</w:delText>
        </w:r>
      </w:del>
      <w:r w:rsidRPr="002024D5">
        <w:rPr>
          <w:rStyle w:val="CODEChar"/>
        </w:rPr>
        <w:t>switch</w:t>
      </w:r>
      <w:del w:id="949" w:author="Stephen Michell" w:date="2025-08-06T14:21:00Z">
        <w:r w:rsidRPr="00B75321" w:rsidDel="00890ED8">
          <w:rPr>
            <w:rFonts w:cstheme="minorHAnsi"/>
            <w:lang w:bidi="en-US"/>
          </w:rPr>
          <w:delText>”</w:delText>
        </w:r>
      </w:del>
      <w:r w:rsidRPr="00B75321">
        <w:rPr>
          <w:rFonts w:cstheme="minorHAnsi"/>
          <w:lang w:bidi="en-US"/>
        </w:rPr>
        <w:t xml:space="preserve">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 xml:space="preserve">attern-matching and additional guards, using the </w:t>
      </w:r>
      <w:del w:id="950" w:author="Stephen Michell" w:date="2025-08-06T14:22:00Z">
        <w:r w:rsidRPr="00B75321" w:rsidDel="00890ED8">
          <w:rPr>
            <w:rFonts w:cstheme="minorHAnsi"/>
          </w:rPr>
          <w:delText>“</w:delText>
        </w:r>
      </w:del>
      <w:r w:rsidRPr="002024D5">
        <w:rPr>
          <w:rStyle w:val="CODEChar"/>
        </w:rPr>
        <w:t>when</w:t>
      </w:r>
      <w:del w:id="951" w:author="Stephen Michell" w:date="2025-08-06T14:22:00Z">
        <w:r w:rsidRPr="00B75321" w:rsidDel="00890ED8">
          <w:rPr>
            <w:rStyle w:val="CODEChar"/>
          </w:rPr>
          <w:delText>”</w:delText>
        </w:r>
      </w:del>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w:t>
      </w:r>
      <w:del w:id="952" w:author="Stephen Michell" w:date="2025-08-06T14:22:00Z">
        <w:r w:rsidRPr="00B75321" w:rsidDel="00890ED8">
          <w:rPr>
            <w:rFonts w:cstheme="minorHAnsi"/>
          </w:rPr>
          <w:delText>“</w:delText>
        </w:r>
      </w:del>
      <w:r w:rsidRPr="00B75321">
        <w:rPr>
          <w:rFonts w:cstheme="minorHAnsi"/>
        </w:rPr>
        <w:t>new-style</w:t>
      </w:r>
      <w:del w:id="953" w:author="Stephen Michell" w:date="2025-08-06T14:22:00Z">
        <w:r w:rsidRPr="00B75321" w:rsidDel="00890ED8">
          <w:rPr>
            <w:rFonts w:cstheme="minorHAnsi"/>
          </w:rPr>
          <w:delText>”</w:delText>
        </w:r>
      </w:del>
      <w:r w:rsidRPr="00B75321">
        <w:rPr>
          <w:rFonts w:cstheme="minorHAnsi"/>
        </w:rPr>
        <w:t xml:space="preserv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954" w:name="_Toc196096976"/>
      <w:bookmarkStart w:id="955" w:name="_Toc196098082"/>
      <w:bookmarkStart w:id="956" w:name="_Toc196098260"/>
      <w:bookmarkStart w:id="957" w:name="_Toc196098438"/>
      <w:r w:rsidRPr="00B75321">
        <w:t xml:space="preserve">6.27.2 </w:t>
      </w:r>
      <w:r w:rsidR="001825EB" w:rsidRPr="00B75321">
        <w:t>Avoidance mechanisms for</w:t>
      </w:r>
      <w:r w:rsidR="006F42BF" w:rsidRPr="00B75321">
        <w:t xml:space="preserve"> language users</w:t>
      </w:r>
      <w:bookmarkEnd w:id="954"/>
      <w:bookmarkEnd w:id="955"/>
      <w:bookmarkEnd w:id="956"/>
      <w:bookmarkEnd w:id="957"/>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958" w:name="_Toc310518183"/>
      <w:bookmarkStart w:id="959" w:name="_Ref420411612"/>
      <w:bookmarkStart w:id="960" w:name="_Toc514522025"/>
      <w:bookmarkStart w:id="961" w:name="_Toc196096977"/>
      <w:bookmarkStart w:id="962" w:name="_Toc196098083"/>
      <w:bookmarkStart w:id="963" w:name="_Toc196098261"/>
      <w:bookmarkStart w:id="964" w:name="_Toc196098439"/>
      <w:bookmarkStart w:id="965" w:name="_Toc196110464"/>
      <w:bookmarkStart w:id="966" w:name="_Toc198036463"/>
      <w:r w:rsidRPr="00B75321">
        <w:t xml:space="preserve">6.28 </w:t>
      </w:r>
      <w:r w:rsidR="009853C6" w:rsidRPr="00B75321">
        <w:t>Non-d</w:t>
      </w:r>
      <w:r w:rsidRPr="00B75321">
        <w:t>emarcation of control flow [EOJ]</w:t>
      </w:r>
      <w:bookmarkEnd w:id="958"/>
      <w:bookmarkEnd w:id="959"/>
      <w:bookmarkEnd w:id="960"/>
      <w:bookmarkEnd w:id="961"/>
      <w:bookmarkEnd w:id="962"/>
      <w:bookmarkEnd w:id="963"/>
      <w:bookmarkEnd w:id="964"/>
      <w:bookmarkEnd w:id="965"/>
      <w:bookmarkEnd w:id="966"/>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967" w:name="_Toc196096978"/>
      <w:bookmarkStart w:id="968" w:name="_Toc196098084"/>
      <w:bookmarkStart w:id="969" w:name="_Toc196098262"/>
      <w:bookmarkStart w:id="970" w:name="_Toc196098440"/>
      <w:r w:rsidRPr="00B75321">
        <w:t>6.28.1 Applicability to language</w:t>
      </w:r>
      <w:bookmarkEnd w:id="967"/>
      <w:bookmarkEnd w:id="968"/>
      <w:bookmarkEnd w:id="969"/>
      <w:bookmarkEnd w:id="970"/>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del w:id="971" w:author="Stephen Michell" w:date="2025-08-06T14:23:00Z">
        <w:r w:rsidR="00C15CBA" w:rsidRPr="00B75321" w:rsidDel="00FB1E46">
          <w:rPr>
            <w:lang w:bidi="en-US"/>
          </w:rPr>
          <w:delText>“</w:delText>
        </w:r>
      </w:del>
      <w:r w:rsidR="006F42BF" w:rsidRPr="00B75321">
        <w:rPr>
          <w:rFonts w:ascii="Courier New" w:hAnsi="Courier New" w:cs="Courier New"/>
          <w:lang w:bidi="en-US"/>
        </w:rPr>
        <w:t>if</w:t>
      </w:r>
      <w:del w:id="972" w:author="Stephen Michell" w:date="2025-08-06T14:23:00Z">
        <w:r w:rsidR="00C15CBA" w:rsidRPr="00B75321" w:rsidDel="00FB1E46">
          <w:rPr>
            <w:rFonts w:ascii="Courier New" w:hAnsi="Courier New" w:cs="Courier New"/>
            <w:lang w:bidi="en-US"/>
          </w:rPr>
          <w:delText>”</w:delText>
        </w:r>
      </w:del>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proofErr w:type="gramStart"/>
      <w:r w:rsidRPr="00B75321">
        <w:t>0;</w:t>
      </w:r>
      <w:proofErr w:type="gramEnd"/>
    </w:p>
    <w:p w14:paraId="64CF5AA5" w14:textId="4015CEAF" w:rsidR="006F42BF" w:rsidRPr="00B75321" w:rsidRDefault="006F42BF" w:rsidP="002024D5">
      <w:pPr>
        <w:pStyle w:val="CODE"/>
        <w:ind w:left="806"/>
      </w:pPr>
      <w:r w:rsidRPr="00B75321">
        <w:t xml:space="preserve">a = </w:t>
      </w:r>
      <w:proofErr w:type="gramStart"/>
      <w:r w:rsidRPr="00B75321">
        <w:t>0;</w:t>
      </w:r>
      <w:proofErr w:type="gramEnd"/>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roofErr w:type="gramStart"/>
      <w:r w:rsidR="006F42BF" w:rsidRPr="00B75321">
        <w:t>+;</w:t>
      </w:r>
      <w:proofErr w:type="gramEnd"/>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proofErr w:type="gram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roofErr w:type="gramEnd"/>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0065F29D"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xml:space="preserve">// Incorrect since </w:t>
      </w:r>
      <w:del w:id="973" w:author="Stephen Michell" w:date="2025-08-06T14:25:00Z">
        <w:r w:rsidR="00685002" w:rsidRPr="00B75321" w:rsidDel="00FB1E46">
          <w:rPr>
            <w:rFonts w:ascii="Courier New" w:hAnsi="Courier New" w:cs="Courier New"/>
            <w:sz w:val="20"/>
            <w:lang w:bidi="en-US"/>
          </w:rPr>
          <w:delText>‘</w:delText>
        </w:r>
      </w:del>
      <w:r w:rsidRPr="00B75321">
        <w:rPr>
          <w:rFonts w:ascii="Courier New" w:hAnsi="Courier New" w:cs="Courier New"/>
          <w:sz w:val="20"/>
          <w:lang w:bidi="en-US"/>
        </w:rPr>
        <w:t>b = 5</w:t>
      </w:r>
      <w:del w:id="974" w:author="Stephen Michell" w:date="2025-08-06T14:25:00Z">
        <w:r w:rsidR="00685002" w:rsidRPr="00B75321" w:rsidDel="00FB1E46">
          <w:rPr>
            <w:rFonts w:ascii="Courier New" w:hAnsi="Courier New" w:cs="Courier New"/>
            <w:sz w:val="20"/>
            <w:lang w:bidi="en-US"/>
          </w:rPr>
          <w:delText>’</w:delText>
        </w:r>
      </w:del>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del w:id="975" w:author="Stephen Michell" w:date="2025-08-06T14:23:00Z">
        <w:r w:rsidR="000135AE" w:rsidRPr="00B75321" w:rsidDel="00FB1E46">
          <w:rPr>
            <w:rFonts w:cs="Courier New"/>
            <w:lang w:bidi="en-US"/>
          </w:rPr>
          <w:delText>“</w:delText>
        </w:r>
      </w:del>
      <w:r w:rsidRPr="002024D5">
        <w:rPr>
          <w:rStyle w:val="CODEChar"/>
        </w:rPr>
        <w:t>b</w:t>
      </w:r>
      <w:del w:id="976" w:author="Stephen Michell" w:date="2025-08-06T14:23:00Z">
        <w:r w:rsidR="000135AE" w:rsidRPr="002024D5" w:rsidDel="00FB1E46">
          <w:rPr>
            <w:rFonts w:cs="Courier New"/>
            <w:lang w:bidi="en-US"/>
          </w:rPr>
          <w:delText>”</w:delText>
        </w:r>
      </w:del>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del w:id="977" w:author="Stephen Michell" w:date="2025-08-06T14:24:00Z">
        <w:r w:rsidR="000135AE" w:rsidRPr="00B75321" w:rsidDel="00FB1E46">
          <w:rPr>
            <w:rFonts w:cs="Courier New"/>
            <w:lang w:bidi="en-US"/>
          </w:rPr>
          <w:delText>“</w:delText>
        </w:r>
      </w:del>
      <w:r w:rsidRPr="002024D5">
        <w:rPr>
          <w:rStyle w:val="CODEChar"/>
        </w:rPr>
        <w:t>b</w:t>
      </w:r>
      <w:del w:id="978" w:author="Stephen Michell" w:date="2025-08-06T14:24:00Z">
        <w:r w:rsidR="000135AE" w:rsidRPr="002024D5" w:rsidDel="00FB1E46">
          <w:rPr>
            <w:rFonts w:cs="Courier New"/>
            <w:lang w:bidi="en-US"/>
          </w:rPr>
          <w:delText>”</w:delText>
        </w:r>
      </w:del>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66DB50CC" w:rsidR="00D65EC0" w:rsidRPr="00B75321" w:rsidRDefault="0045373B" w:rsidP="00072218">
      <w:pPr>
        <w:spacing w:after="0"/>
        <w:contextualSpacing/>
        <w:rPr>
          <w:lang w:bidi="en-US"/>
        </w:rPr>
      </w:pPr>
      <w:del w:id="979" w:author="Stephen Michell" w:date="2025-08-06T14:24:00Z">
        <w:r w:rsidRPr="002024D5" w:rsidDel="00FB1E46">
          <w:delText>“</w:delText>
        </w:r>
      </w:del>
      <w:r w:rsidRPr="00B75321">
        <w:rPr>
          <w:rStyle w:val="CODEChar"/>
        </w:rPr>
        <w:t>i</w:t>
      </w:r>
      <w:r w:rsidR="006F42BF" w:rsidRPr="002024D5">
        <w:rPr>
          <w:rStyle w:val="CODEChar"/>
        </w:rPr>
        <w:t>f</w:t>
      </w:r>
      <w:del w:id="980" w:author="Stephen Michell" w:date="2025-08-06T14:24:00Z">
        <w:r w:rsidRPr="002024D5" w:rsidDel="00FB1E46">
          <w:delText>”</w:delText>
        </w:r>
      </w:del>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proofErr w:type="gramStart"/>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w:t>
      </w:r>
      <w:proofErr w:type="gramEnd"/>
      <w:r w:rsidR="001F17BC" w:rsidRPr="00B75321">
        <w:rPr>
          <w:rFonts w:ascii="Courier New" w:hAnsi="Courier New" w:cs="Courier New"/>
          <w:lang w:bidi="en-US"/>
        </w:rPr>
        <w:t xml:space="preserve">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 xml:space="preserve">rating = </w:t>
      </w:r>
      <w:proofErr w:type="gramStart"/>
      <w:r w:rsidRPr="00B75321">
        <w:t>n3;</w:t>
      </w:r>
      <w:proofErr w:type="gramEnd"/>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981" w:name="_Toc310518184"/>
      <w:bookmarkStart w:id="982" w:name="_Toc514522026"/>
      <w:bookmarkStart w:id="983" w:name="_Toc196096980"/>
      <w:bookmarkStart w:id="984" w:name="_Toc196098086"/>
      <w:bookmarkStart w:id="985" w:name="_Toc196098264"/>
      <w:bookmarkStart w:id="986" w:name="_Toc196098442"/>
      <w:bookmarkStart w:id="987" w:name="_Toc196110465"/>
      <w:bookmarkStart w:id="988" w:name="_Toc198036464"/>
      <w:r w:rsidRPr="00B75321">
        <w:t>6.29 Loop control variable</w:t>
      </w:r>
      <w:r w:rsidR="009853C6" w:rsidRPr="00B75321">
        <w:t xml:space="preserve"> abuse</w:t>
      </w:r>
      <w:r w:rsidRPr="00B75321">
        <w:t xml:space="preserve"> [TEX]</w:t>
      </w:r>
      <w:bookmarkEnd w:id="981"/>
      <w:bookmarkEnd w:id="982"/>
      <w:bookmarkEnd w:id="983"/>
      <w:bookmarkEnd w:id="984"/>
      <w:bookmarkEnd w:id="985"/>
      <w:bookmarkEnd w:id="986"/>
      <w:bookmarkEnd w:id="987"/>
      <w:bookmarkEnd w:id="988"/>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989" w:name="_Toc196096981"/>
      <w:bookmarkStart w:id="990" w:name="_Toc196098087"/>
      <w:bookmarkStart w:id="991" w:name="_Toc196098265"/>
      <w:bookmarkStart w:id="992" w:name="_Toc196098443"/>
      <w:r w:rsidRPr="00B75321">
        <w:t>6.29.1 Applicability to language</w:t>
      </w:r>
      <w:bookmarkEnd w:id="989"/>
      <w:bookmarkEnd w:id="990"/>
      <w:bookmarkEnd w:id="991"/>
      <w:bookmarkEnd w:id="992"/>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proofErr w:type="gramStart"/>
      <w:r w:rsidRPr="00B75321">
        <w:t>i</w:t>
      </w:r>
      <w:proofErr w:type="spellEnd"/>
      <w:r w:rsidRPr="00B75321">
        <w:t>;</w:t>
      </w:r>
      <w:proofErr w:type="gramEnd"/>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w:t>
      </w:r>
      <w:proofErr w:type="gramStart"/>
      <w:r w:rsidRPr="00B75321">
        <w:t>10;</w:t>
      </w:r>
      <w:proofErr w:type="gramEnd"/>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del w:id="993" w:author="Stephen Michell" w:date="2025-08-06T14:26:00Z">
        <w:r w:rsidR="00BF7B31" w:rsidRPr="00B75321" w:rsidDel="00FB1E46">
          <w:rPr>
            <w:lang w:bidi="en-US"/>
          </w:rPr>
          <w:delText>"</w:delText>
        </w:r>
      </w:del>
      <w:r w:rsidRPr="002024D5">
        <w:rPr>
          <w:rStyle w:val="CODEChar"/>
        </w:rPr>
        <w:t>a</w:t>
      </w:r>
      <w:del w:id="994" w:author="Stephen Michell" w:date="2025-08-06T14:26:00Z">
        <w:r w:rsidR="00BF7B31" w:rsidRPr="002024D5" w:rsidDel="00FB1E46">
          <w:rPr>
            <w:lang w:bidi="en-US"/>
          </w:rPr>
          <w:delText>"</w:delText>
        </w:r>
      </w:del>
      <w:r w:rsidRPr="00B75321">
        <w:rPr>
          <w:sz w:val="20"/>
          <w:lang w:bidi="en-US"/>
        </w:rPr>
        <w:t xml:space="preserve"> </w:t>
      </w:r>
      <w:r w:rsidRPr="00B75321">
        <w:rPr>
          <w:lang w:bidi="en-US"/>
        </w:rPr>
        <w:t xml:space="preserve">is greater than </w:t>
      </w:r>
      <w:del w:id="995" w:author="Stephen Michell" w:date="2025-08-06T14:26:00Z">
        <w:r w:rsidR="00BF7B31" w:rsidRPr="00B75321" w:rsidDel="00FB1E46">
          <w:rPr>
            <w:lang w:bidi="en-US"/>
          </w:rPr>
          <w:delText>"</w:delText>
        </w:r>
      </w:del>
      <w:r w:rsidRPr="002024D5">
        <w:rPr>
          <w:rStyle w:val="CODEChar"/>
        </w:rPr>
        <w:t>7</w:t>
      </w:r>
      <w:del w:id="996" w:author="Stephen Michell" w:date="2025-08-06T14:26:00Z">
        <w:r w:rsidR="00BF7B31" w:rsidRPr="002024D5" w:rsidDel="00FB1E46">
          <w:rPr>
            <w:lang w:bidi="en-US"/>
          </w:rPr>
          <w:delText>"</w:delText>
        </w:r>
      </w:del>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del w:id="997" w:author="Stephen Michell" w:date="2025-08-06T14:09:00Z">
        <w:r w:rsidR="00BF0664" w:rsidRPr="002024D5" w:rsidDel="00057FF1">
          <w:rPr>
            <w:lang w:bidi="en-US"/>
          </w:rPr>
          <w:delText>“</w:delText>
        </w:r>
      </w:del>
      <w:r w:rsidR="00C844C9" w:rsidRPr="00B75321">
        <w:rPr>
          <w:rFonts w:ascii="Courier New" w:hAnsi="Courier New" w:cs="Courier New"/>
          <w:sz w:val="20"/>
          <w:lang w:bidi="en-US"/>
        </w:rPr>
        <w:t>x</w:t>
      </w:r>
      <w:del w:id="998" w:author="Stephen Michell" w:date="2025-08-06T14:09:00Z">
        <w:r w:rsidR="00BF0664" w:rsidRPr="002024D5" w:rsidDel="00057FF1">
          <w:rPr>
            <w:lang w:bidi="en-US"/>
          </w:rPr>
          <w:delText>”</w:delText>
        </w:r>
      </w:del>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999" w:name="_Toc310518185"/>
      <w:bookmarkStart w:id="1000" w:name="_Toc514522027"/>
      <w:bookmarkStart w:id="1001" w:name="_Toc196096983"/>
      <w:bookmarkStart w:id="1002" w:name="_Toc196098089"/>
      <w:bookmarkStart w:id="1003" w:name="_Toc196098267"/>
      <w:bookmarkStart w:id="1004" w:name="_Toc196098445"/>
      <w:bookmarkStart w:id="1005" w:name="_Toc196110466"/>
      <w:bookmarkStart w:id="1006" w:name="_Toc198036465"/>
      <w:r w:rsidRPr="00B75321">
        <w:lastRenderedPageBreak/>
        <w:t>6.30 Off-by-one error [XZH]</w:t>
      </w:r>
      <w:bookmarkEnd w:id="999"/>
      <w:bookmarkEnd w:id="1000"/>
      <w:bookmarkEnd w:id="1001"/>
      <w:bookmarkEnd w:id="1002"/>
      <w:bookmarkEnd w:id="1003"/>
      <w:bookmarkEnd w:id="1004"/>
      <w:bookmarkEnd w:id="1005"/>
      <w:bookmarkEnd w:id="1006"/>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1007" w:name="_Toc196096984"/>
      <w:bookmarkStart w:id="1008" w:name="_Toc196098090"/>
      <w:bookmarkStart w:id="1009" w:name="_Toc196098268"/>
      <w:bookmarkStart w:id="1010" w:name="_Toc196098446"/>
      <w:r w:rsidRPr="00B75321">
        <w:t>6.30.1 Applicability to language</w:t>
      </w:r>
      <w:bookmarkEnd w:id="1007"/>
      <w:bookmarkEnd w:id="1008"/>
      <w:bookmarkEnd w:id="1009"/>
      <w:bookmarkEnd w:id="1010"/>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del w:id="1011" w:author="Stephen Michell" w:date="2025-08-06T14:26:00Z">
        <w:r w:rsidR="00BF0664" w:rsidRPr="00B75321" w:rsidDel="00FB1E46">
          <w:rPr>
            <w:lang w:bidi="en-US"/>
          </w:rPr>
          <w:delText>“</w:delText>
        </w:r>
      </w:del>
      <w:r w:rsidRPr="002024D5">
        <w:rPr>
          <w:rStyle w:val="CODEChar"/>
        </w:rPr>
        <w:t>0</w:t>
      </w:r>
      <w:del w:id="1012" w:author="Stephen Michell" w:date="2025-08-06T14:26:00Z">
        <w:r w:rsidR="00BF0664" w:rsidRPr="00B75321" w:rsidDel="00FB1E46">
          <w:rPr>
            <w:rStyle w:val="CODEChar"/>
          </w:rPr>
          <w:delText>”</w:delText>
        </w:r>
      </w:del>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spellStart"/>
      <w:proofErr w:type="gramStart"/>
      <w:r w:rsidRPr="00B75321">
        <w:t>i</w:t>
      </w:r>
      <w:proofErr w:type="spellEnd"/>
      <w:r w:rsidRPr="00B75321">
        <w:t>;</w:t>
      </w:r>
      <w:proofErr w:type="gramEnd"/>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xml:space="preserve">] = </w:t>
      </w:r>
      <w:proofErr w:type="gramStart"/>
      <w:r w:rsidRPr="00B75321">
        <w:t>5;</w:t>
      </w:r>
      <w:proofErr w:type="gramEnd"/>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roofErr w:type="gramStart"/>
      <w:r w:rsidRPr="00B75321">
        <w:t>);</w:t>
      </w:r>
      <w:proofErr w:type="gramEnd"/>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7317CE1A" w:rsidR="00AC23FA" w:rsidRPr="00B75321" w:rsidRDefault="00C93D13" w:rsidP="00AC23FA">
      <w:pPr>
        <w:spacing w:after="0"/>
        <w:rPr>
          <w:lang w:bidi="en-US"/>
        </w:rPr>
      </w:pPr>
      <w:r w:rsidRPr="00B75321">
        <w:rPr>
          <w:lang w:bidi="en-US"/>
        </w:rPr>
        <w:t>Java</w:t>
      </w:r>
      <w:r w:rsidR="00E53668" w:rsidRPr="00B75321">
        <w:rPr>
          <w:lang w:bidi="en-US"/>
        </w:rPr>
        <w:t xml:space="preserve"> </w:t>
      </w:r>
      <w:del w:id="1013" w:author="Stephen Michell" w:date="2025-07-16T15:49:00Z">
        <w:r w:rsidR="00AC23FA" w:rsidRPr="00B75321" w:rsidDel="00B06BBD">
          <w:rPr>
            <w:lang w:bidi="en-US"/>
          </w:rPr>
          <w:delText xml:space="preserve">does </w:delText>
        </w:r>
      </w:del>
      <w:r w:rsidR="00AC23FA" w:rsidRPr="00B75321">
        <w:rPr>
          <w:lang w:bidi="en-US"/>
        </w:rPr>
        <w:t>provide</w:t>
      </w:r>
      <w:ins w:id="1014" w:author="Stephen Michell" w:date="2025-07-16T15:49:00Z">
        <w:r w:rsidR="00B06BBD">
          <w:rPr>
            <w:lang w:bidi="en-US"/>
          </w:rPr>
          <w:t>s</w:t>
        </w:r>
      </w:ins>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1015" w:name="_Toc196096985"/>
      <w:bookmarkStart w:id="1016" w:name="_Toc196098091"/>
      <w:bookmarkStart w:id="1017" w:name="_Toc196098269"/>
      <w:bookmarkStart w:id="1018" w:name="_Toc196098447"/>
      <w:r w:rsidRPr="00B75321">
        <w:t>6.30.2</w:t>
      </w:r>
      <w:r w:rsidR="00450999" w:rsidRPr="00B75321">
        <w:t xml:space="preserve"> </w:t>
      </w:r>
      <w:r w:rsidR="001825EB" w:rsidRPr="00B75321">
        <w:t>Avoidance mechanisms for</w:t>
      </w:r>
      <w:r w:rsidRPr="00B75321">
        <w:t xml:space="preserve"> language users</w:t>
      </w:r>
      <w:bookmarkEnd w:id="1015"/>
      <w:bookmarkEnd w:id="1016"/>
      <w:bookmarkEnd w:id="1017"/>
      <w:bookmarkEnd w:id="1018"/>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1019" w:name="_Toc310518186"/>
      <w:bookmarkStart w:id="1020" w:name="_Toc514522028"/>
      <w:bookmarkStart w:id="1021" w:name="_Toc196096986"/>
      <w:bookmarkStart w:id="1022" w:name="_Toc196098092"/>
      <w:bookmarkStart w:id="1023" w:name="_Toc196098270"/>
      <w:bookmarkStart w:id="1024" w:name="_Toc196098448"/>
      <w:bookmarkStart w:id="1025" w:name="_Toc196110467"/>
      <w:bookmarkStart w:id="1026" w:name="_Toc198036466"/>
      <w:r w:rsidRPr="00B75321">
        <w:lastRenderedPageBreak/>
        <w:t xml:space="preserve">6.31 </w:t>
      </w:r>
      <w:r w:rsidR="00CD5DF7" w:rsidRPr="00B75321">
        <w:t>Uns</w:t>
      </w:r>
      <w:r w:rsidRPr="00B75321">
        <w:t>tructured programming [EWD]</w:t>
      </w:r>
      <w:bookmarkEnd w:id="1019"/>
      <w:bookmarkEnd w:id="1020"/>
      <w:bookmarkEnd w:id="1021"/>
      <w:bookmarkEnd w:id="1022"/>
      <w:bookmarkEnd w:id="1023"/>
      <w:bookmarkEnd w:id="1024"/>
      <w:bookmarkEnd w:id="1025"/>
      <w:bookmarkEnd w:id="1026"/>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1027" w:name="_Toc196096987"/>
      <w:bookmarkStart w:id="1028" w:name="_Toc196098093"/>
      <w:bookmarkStart w:id="1029" w:name="_Toc196098271"/>
      <w:bookmarkStart w:id="1030" w:name="_Toc196098449"/>
      <w:r w:rsidRPr="00B75321">
        <w:t>6.31.1 Applicability to language</w:t>
      </w:r>
      <w:bookmarkEnd w:id="1027"/>
      <w:bookmarkEnd w:id="1028"/>
      <w:bookmarkEnd w:id="1029"/>
      <w:bookmarkEnd w:id="1030"/>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1031" w:name="_Toc196096988"/>
      <w:bookmarkStart w:id="1032" w:name="_Toc196098094"/>
      <w:bookmarkStart w:id="1033" w:name="_Toc196098272"/>
      <w:bookmarkStart w:id="1034" w:name="_Toc196098450"/>
      <w:r w:rsidRPr="00B75321">
        <w:t xml:space="preserve">6.31.2 </w:t>
      </w:r>
      <w:r w:rsidR="001825EB" w:rsidRPr="00B75321">
        <w:t>Avoidance mechanisms for</w:t>
      </w:r>
      <w:r w:rsidRPr="00B75321">
        <w:t xml:space="preserve"> language users</w:t>
      </w:r>
      <w:bookmarkEnd w:id="1031"/>
      <w:bookmarkEnd w:id="1032"/>
      <w:bookmarkEnd w:id="1033"/>
      <w:bookmarkEnd w:id="1034"/>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1035" w:name="_Toc310518187"/>
      <w:bookmarkStart w:id="1036" w:name="_Ref336414969"/>
      <w:bookmarkStart w:id="1037" w:name="_Toc514522029"/>
      <w:bookmarkStart w:id="1038" w:name="_Toc196096989"/>
      <w:bookmarkStart w:id="1039" w:name="_Toc196098095"/>
      <w:bookmarkStart w:id="1040" w:name="_Toc196098273"/>
      <w:bookmarkStart w:id="1041" w:name="_Toc196098451"/>
      <w:bookmarkStart w:id="1042" w:name="_Toc196110468"/>
      <w:bookmarkStart w:id="1043" w:name="_Toc198036467"/>
      <w:r w:rsidRPr="00B75321">
        <w:t>6.32 Passing parameters and return values [CSJ]</w:t>
      </w:r>
      <w:bookmarkEnd w:id="1035"/>
      <w:bookmarkEnd w:id="1036"/>
      <w:bookmarkEnd w:id="1037"/>
      <w:bookmarkEnd w:id="1038"/>
      <w:bookmarkEnd w:id="1039"/>
      <w:bookmarkEnd w:id="1040"/>
      <w:bookmarkEnd w:id="1041"/>
      <w:bookmarkEnd w:id="1042"/>
      <w:bookmarkEnd w:id="1043"/>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1044" w:name="_Toc196096990"/>
      <w:bookmarkStart w:id="1045" w:name="_Toc196098096"/>
      <w:bookmarkStart w:id="1046" w:name="_Toc196098274"/>
      <w:bookmarkStart w:id="1047" w:name="_Toc196098452"/>
      <w:r w:rsidRPr="00B75321">
        <w:t>6.32.1 Applicability to language</w:t>
      </w:r>
      <w:bookmarkEnd w:id="1044"/>
      <w:bookmarkEnd w:id="1045"/>
      <w:bookmarkEnd w:id="1046"/>
      <w:bookmarkEnd w:id="1047"/>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private int </w:t>
      </w:r>
      <w:proofErr w:type="gramStart"/>
      <w:r w:rsidRPr="00B75321">
        <w:rPr>
          <w:rFonts w:ascii="Courier New" w:hAnsi="Courier New" w:cs="Courier New"/>
          <w:sz w:val="20"/>
          <w:lang w:bidi="en-US"/>
        </w:rPr>
        <w:t>value;</w:t>
      </w:r>
      <w:proofErr w:type="gramEnd"/>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w:t>
      </w:r>
      <w:proofErr w:type="gramStart"/>
      <w:r w:rsidRPr="00B75321">
        <w:t>7;</w:t>
      </w:r>
      <w:proofErr w:type="gramEnd"/>
    </w:p>
    <w:p w14:paraId="195D5A63" w14:textId="0EADF0D7" w:rsidR="0087220F" w:rsidRPr="00B75321" w:rsidRDefault="0087220F" w:rsidP="002024D5">
      <w:pPr>
        <w:pStyle w:val="CODE"/>
        <w:ind w:left="806"/>
      </w:pPr>
      <w:proofErr w:type="spellStart"/>
      <w:r w:rsidRPr="00B75321">
        <w:t>b.value</w:t>
      </w:r>
      <w:proofErr w:type="spellEnd"/>
      <w:r w:rsidRPr="00B75321">
        <w:t xml:space="preserve"> = </w:t>
      </w:r>
      <w:proofErr w:type="gramStart"/>
      <w:r w:rsidRPr="00B75321">
        <w:t>21;</w:t>
      </w:r>
      <w:proofErr w:type="gramEnd"/>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5AF4AFF7" w:rsidR="0087220F" w:rsidRPr="00B75321" w:rsidRDefault="0087220F" w:rsidP="002024D5">
      <w:pPr>
        <w:pStyle w:val="NoSpacing"/>
        <w:rPr>
          <w:lang w:bidi="en-US"/>
        </w:rPr>
      </w:pPr>
      <w:r w:rsidRPr="00B75321">
        <w:rPr>
          <w:lang w:bidi="en-US"/>
        </w:rPr>
        <w:t>Surprisingly,</w:t>
      </w:r>
      <w:del w:id="1048" w:author="Stephen Michell" w:date="2025-08-06T14:27:00Z">
        <w:r w:rsidRPr="00B75321" w:rsidDel="00FB1E46">
          <w:rPr>
            <w:lang w:bidi="en-US"/>
          </w:rPr>
          <w:delText xml:space="preserve"> </w:delText>
        </w:r>
        <w:r w:rsidR="00C6738E" w:rsidRPr="00B75321" w:rsidDel="00FB1E46">
          <w:rPr>
            <w:lang w:bidi="en-US"/>
          </w:rPr>
          <w:delText>t</w:delText>
        </w:r>
        <w:r w:rsidRPr="00B75321" w:rsidDel="00FB1E46">
          <w:rPr>
            <w:lang w:bidi="en-US"/>
          </w:rPr>
          <w:delText>he value of</w:delText>
        </w:r>
      </w:del>
      <w:r w:rsidRPr="00B75321">
        <w:rPr>
          <w:lang w:bidi="en-US"/>
        </w:rPr>
        <w:t xml:space="preserve">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del w:id="1049" w:author="Stephen Michell" w:date="2025-08-06T14:28:00Z">
        <w:r w:rsidR="00051E0C" w:rsidRPr="00B75321" w:rsidDel="00FB1E46">
          <w:rPr>
            <w:lang w:bidi="en-US"/>
          </w:rPr>
          <w:delText>“</w:delText>
        </w:r>
      </w:del>
      <w:r w:rsidR="00C6738E" w:rsidRPr="002024D5">
        <w:rPr>
          <w:rStyle w:val="CODEChar"/>
        </w:rPr>
        <w:t>x == y</w:t>
      </w:r>
      <w:del w:id="1050" w:author="Stephen Michell" w:date="2025-08-06T14:28:00Z">
        <w:r w:rsidR="00051E0C" w:rsidRPr="00B75321" w:rsidDel="00FB1E46">
          <w:rPr>
            <w:lang w:bidi="en-US"/>
          </w:rPr>
          <w:delText>”</w:delText>
        </w:r>
      </w:del>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5803B2D0"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del w:id="1051" w:author="Stephen Michell" w:date="2025-08-06T14:28:00Z">
        <w:r w:rsidR="007626BC" w:rsidRPr="00B75321" w:rsidDel="00FB1E46">
          <w:rPr>
            <w:lang w:bidi="en-US"/>
          </w:rPr>
          <w:delText>“</w:delText>
        </w:r>
      </w:del>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del w:id="1052" w:author="Stephen Michell" w:date="2025-08-06T14:28:00Z">
        <w:r w:rsidR="005C04A6" w:rsidRPr="00B75321" w:rsidDel="00FB1E46">
          <w:rPr>
            <w:lang w:bidi="en-US"/>
          </w:rPr>
          <w:delText>”</w:delText>
        </w:r>
      </w:del>
      <w:r w:rsidR="007626BC" w:rsidRPr="00B75321">
        <w:rPr>
          <w:lang w:bidi="en-US"/>
        </w:rPr>
        <w:t>.</w:t>
      </w:r>
    </w:p>
    <w:p w14:paraId="2D798726" w14:textId="0489EC93" w:rsidR="006F42BF" w:rsidRPr="00B75321" w:rsidRDefault="006F42BF" w:rsidP="00B55975">
      <w:pPr>
        <w:pStyle w:val="Heading3"/>
      </w:pPr>
      <w:bookmarkStart w:id="1053" w:name="_Toc196096991"/>
      <w:bookmarkStart w:id="1054" w:name="_Toc196098097"/>
      <w:bookmarkStart w:id="1055" w:name="_Toc196098275"/>
      <w:bookmarkStart w:id="1056" w:name="_Toc196098453"/>
      <w:r w:rsidRPr="00B75321">
        <w:lastRenderedPageBreak/>
        <w:t xml:space="preserve">6.32.2 </w:t>
      </w:r>
      <w:r w:rsidR="001825EB" w:rsidRPr="00B75321">
        <w:t>Avoidance mechanisms for</w:t>
      </w:r>
      <w:r w:rsidRPr="00B75321">
        <w:t xml:space="preserve"> language users</w:t>
      </w:r>
      <w:bookmarkEnd w:id="1053"/>
      <w:bookmarkEnd w:id="1054"/>
      <w:bookmarkEnd w:id="1055"/>
      <w:bookmarkEnd w:id="1056"/>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1057" w:name="_Toc310518188"/>
      <w:bookmarkStart w:id="1058" w:name="_Toc514522030"/>
      <w:bookmarkStart w:id="1059" w:name="_Toc196096992"/>
      <w:bookmarkStart w:id="1060" w:name="_Toc196098098"/>
      <w:bookmarkStart w:id="1061" w:name="_Toc196098276"/>
      <w:bookmarkStart w:id="1062" w:name="_Toc196098454"/>
      <w:bookmarkStart w:id="1063" w:name="_Toc196110469"/>
      <w:bookmarkStart w:id="1064" w:name="_Toc198036468"/>
      <w:r w:rsidRPr="00B75321">
        <w:t>6.33 Dangling references to stack frames [DCM]</w:t>
      </w:r>
      <w:bookmarkEnd w:id="1057"/>
      <w:bookmarkEnd w:id="1058"/>
      <w:bookmarkEnd w:id="1059"/>
      <w:bookmarkEnd w:id="1060"/>
      <w:bookmarkEnd w:id="1061"/>
      <w:bookmarkEnd w:id="1062"/>
      <w:bookmarkEnd w:id="1063"/>
      <w:bookmarkEnd w:id="1064"/>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1065" w:name="_Toc310518189"/>
      <w:bookmarkStart w:id="1066" w:name="_Ref357014582"/>
      <w:bookmarkStart w:id="1067" w:name="_Ref420411418"/>
      <w:bookmarkStart w:id="1068"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1069" w:name="_Toc514522031"/>
      <w:bookmarkStart w:id="1070" w:name="_Toc196096993"/>
      <w:bookmarkStart w:id="1071" w:name="_Toc196098099"/>
      <w:bookmarkStart w:id="1072" w:name="_Toc196098277"/>
      <w:bookmarkStart w:id="1073" w:name="_Toc196098455"/>
      <w:bookmarkStart w:id="1074" w:name="_Toc196110470"/>
      <w:bookmarkStart w:id="1075" w:name="_Toc198036469"/>
      <w:r w:rsidRPr="00B75321">
        <w:t>6.34 Subprogram signature mismatch [OTR]</w:t>
      </w:r>
      <w:bookmarkEnd w:id="1065"/>
      <w:bookmarkEnd w:id="1066"/>
      <w:bookmarkEnd w:id="1067"/>
      <w:bookmarkEnd w:id="1068"/>
      <w:bookmarkEnd w:id="1069"/>
      <w:bookmarkEnd w:id="1070"/>
      <w:bookmarkEnd w:id="1071"/>
      <w:bookmarkEnd w:id="1072"/>
      <w:bookmarkEnd w:id="1073"/>
      <w:bookmarkEnd w:id="1074"/>
      <w:bookmarkEnd w:id="1075"/>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1076" w:name="_Toc196096994"/>
      <w:bookmarkStart w:id="1077" w:name="_Toc196098100"/>
      <w:bookmarkStart w:id="1078" w:name="_Toc196098278"/>
      <w:bookmarkStart w:id="1079" w:name="_Toc196098456"/>
      <w:r w:rsidRPr="00B75321">
        <w:t>6.34.1 Applicability to language</w:t>
      </w:r>
      <w:bookmarkEnd w:id="1076"/>
      <w:bookmarkEnd w:id="1077"/>
      <w:bookmarkEnd w:id="1078"/>
      <w:bookmarkEnd w:id="1079"/>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ins w:id="1080" w:author="Stephen Michell" w:date="2025-07-16T15:52:00Z">
        <w:r w:rsidR="00B06BBD">
          <w:t>“</w:t>
        </w:r>
      </w:ins>
      <w:proofErr w:type="spellStart"/>
      <w:r w:rsidR="00102FB4" w:rsidRPr="00B75321">
        <w:t>varargs</w:t>
      </w:r>
      <w:proofErr w:type="spellEnd"/>
      <w:ins w:id="1081" w:author="Stephen Michell" w:date="2025-07-16T15:52:00Z">
        <w:r w:rsidR="00B06BBD">
          <w:t>”</w:t>
        </w:r>
      </w:ins>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470721CE"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1082" w:author="Stephen Michell" w:date="2025-07-16T15:53:00Z">
        <w:r w:rsidR="00F35D07" w:rsidRPr="002024D5" w:rsidDel="00B06BBD">
          <w:delText>v</w:delText>
        </w:r>
        <w:r w:rsidR="00F46BBB" w:rsidRPr="002024D5" w:rsidDel="00B06BBD">
          <w:delText>arargs</w:delText>
        </w:r>
        <w:r w:rsidR="00F46BBB" w:rsidRPr="00B75321" w:rsidDel="00B06BBD">
          <w:rPr>
            <w:lang w:bidi="en-US"/>
          </w:rPr>
          <w:delText xml:space="preserve"> </w:delText>
        </w:r>
      </w:del>
      <w:proofErr w:type="spellStart"/>
      <w:ins w:id="1083" w:author="Stephen Michell" w:date="2025-07-16T15:53:00Z">
        <w:r w:rsidR="00B06BBD">
          <w:t>V</w:t>
        </w:r>
        <w:r w:rsidR="00B06BBD" w:rsidRPr="002024D5">
          <w:t>arargs</w:t>
        </w:r>
        <w:proofErr w:type="spellEnd"/>
        <w:r w:rsidR="00B06BBD" w:rsidRPr="00B75321">
          <w:rPr>
            <w:lang w:bidi="en-US"/>
          </w:rPr>
          <w:t xml:space="preserve"> </w:t>
        </w:r>
      </w:ins>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1084" w:name="_Toc196096995"/>
      <w:bookmarkStart w:id="1085" w:name="_Toc196098101"/>
      <w:bookmarkStart w:id="1086" w:name="_Toc196098279"/>
      <w:bookmarkStart w:id="1087" w:name="_Toc196098457"/>
      <w:r w:rsidRPr="00B75321">
        <w:t xml:space="preserve">6.34.2 </w:t>
      </w:r>
      <w:r w:rsidR="001825EB" w:rsidRPr="00B75321">
        <w:t>Avoidance mechanisms for</w:t>
      </w:r>
      <w:r w:rsidRPr="00B75321">
        <w:t xml:space="preserve"> language users</w:t>
      </w:r>
      <w:bookmarkEnd w:id="1084"/>
      <w:bookmarkEnd w:id="1085"/>
      <w:bookmarkEnd w:id="1086"/>
      <w:bookmarkEnd w:id="1087"/>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088" w:name="_Toc310518190"/>
      <w:bookmarkStart w:id="1089" w:name="_Toc514522032"/>
      <w:bookmarkStart w:id="1090" w:name="_Toc196096996"/>
      <w:bookmarkStart w:id="1091" w:name="_Toc196098102"/>
      <w:bookmarkStart w:id="1092" w:name="_Toc196098280"/>
      <w:bookmarkStart w:id="1093" w:name="_Toc196098458"/>
      <w:bookmarkStart w:id="1094" w:name="_Toc196110471"/>
      <w:bookmarkStart w:id="1095" w:name="_Toc198036470"/>
      <w:r w:rsidRPr="00B75321">
        <w:t>6.35 Recursion [GDL]</w:t>
      </w:r>
      <w:bookmarkEnd w:id="1088"/>
      <w:bookmarkEnd w:id="1089"/>
      <w:bookmarkEnd w:id="1090"/>
      <w:bookmarkEnd w:id="1091"/>
      <w:bookmarkEnd w:id="1092"/>
      <w:bookmarkEnd w:id="1093"/>
      <w:bookmarkEnd w:id="1094"/>
      <w:bookmarkEnd w:id="1095"/>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096" w:name="_Toc196096997"/>
      <w:bookmarkStart w:id="1097" w:name="_Toc196098103"/>
      <w:bookmarkStart w:id="1098" w:name="_Toc196098281"/>
      <w:bookmarkStart w:id="1099" w:name="_Toc196098459"/>
      <w:r w:rsidRPr="00B75321">
        <w:t>6.35.1 Applicability to language</w:t>
      </w:r>
      <w:bookmarkEnd w:id="1096"/>
      <w:bookmarkEnd w:id="1097"/>
      <w:bookmarkEnd w:id="1098"/>
      <w:bookmarkEnd w:id="1099"/>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100" w:name="_Toc196096998"/>
      <w:bookmarkStart w:id="1101" w:name="_Toc196098104"/>
      <w:bookmarkStart w:id="1102" w:name="_Toc196098282"/>
      <w:bookmarkStart w:id="1103" w:name="_Toc196098460"/>
      <w:r w:rsidRPr="00B75321">
        <w:t xml:space="preserve">6.35.2 </w:t>
      </w:r>
      <w:r w:rsidR="001825EB" w:rsidRPr="00B75321">
        <w:t>Avoidance mechanisms for</w:t>
      </w:r>
      <w:r w:rsidRPr="00B75321">
        <w:t xml:space="preserve"> language users</w:t>
      </w:r>
      <w:bookmarkEnd w:id="1100"/>
      <w:bookmarkEnd w:id="1101"/>
      <w:bookmarkEnd w:id="1102"/>
      <w:bookmarkEnd w:id="1103"/>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1104" w:name="_Toc310518191"/>
      <w:bookmarkStart w:id="1105" w:name="_Ref420411403"/>
      <w:bookmarkStart w:id="1106"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107" w:name="_Toc196096999"/>
      <w:bookmarkStart w:id="1108" w:name="_Toc196098105"/>
      <w:bookmarkStart w:id="1109" w:name="_Toc196098283"/>
      <w:bookmarkStart w:id="1110" w:name="_Toc196098461"/>
      <w:bookmarkStart w:id="1111" w:name="_Toc196110472"/>
      <w:bookmarkStart w:id="1112" w:name="_Ref196149424"/>
      <w:bookmarkStart w:id="1113" w:name="_Ref196222171"/>
      <w:bookmarkStart w:id="1114" w:name="_Toc198036471"/>
      <w:r w:rsidRPr="00B75321">
        <w:t>6.36 Ignored error status and unhandled exceptions [OYB]</w:t>
      </w:r>
      <w:bookmarkEnd w:id="1104"/>
      <w:bookmarkEnd w:id="1105"/>
      <w:bookmarkEnd w:id="1106"/>
      <w:bookmarkEnd w:id="1107"/>
      <w:bookmarkEnd w:id="1108"/>
      <w:bookmarkEnd w:id="1109"/>
      <w:bookmarkEnd w:id="1110"/>
      <w:bookmarkEnd w:id="1111"/>
      <w:bookmarkEnd w:id="1112"/>
      <w:bookmarkEnd w:id="1113"/>
      <w:bookmarkEnd w:id="1114"/>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115" w:name="_Toc196097000"/>
      <w:bookmarkStart w:id="1116" w:name="_Toc196098106"/>
      <w:bookmarkStart w:id="1117" w:name="_Toc196098284"/>
      <w:bookmarkStart w:id="1118" w:name="_Toc196098462"/>
      <w:r w:rsidRPr="00B75321">
        <w:t>6.36.1 Applicability to language</w:t>
      </w:r>
      <w:bookmarkEnd w:id="1115"/>
      <w:bookmarkEnd w:id="1116"/>
      <w:bookmarkEnd w:id="1117"/>
      <w:bookmarkEnd w:id="1118"/>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119" w:name="_Toc196097001"/>
      <w:bookmarkStart w:id="1120" w:name="_Toc196098107"/>
      <w:bookmarkStart w:id="1121" w:name="_Toc196098285"/>
      <w:bookmarkStart w:id="1122" w:name="_Toc196098463"/>
      <w:r w:rsidRPr="00B75321">
        <w:t xml:space="preserve">6.36.2 </w:t>
      </w:r>
      <w:r w:rsidR="001825EB" w:rsidRPr="00B75321">
        <w:t>Avoidance mechanisms for</w:t>
      </w:r>
      <w:r w:rsidRPr="00B75321">
        <w:t xml:space="preserve"> language users</w:t>
      </w:r>
      <w:bookmarkEnd w:id="1119"/>
      <w:bookmarkEnd w:id="1120"/>
      <w:bookmarkEnd w:id="1121"/>
      <w:bookmarkEnd w:id="1122"/>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123" w:name="_Toc310518193"/>
      <w:bookmarkStart w:id="1124" w:name="_Toc514522034"/>
      <w:bookmarkStart w:id="1125" w:name="_Toc196097002"/>
      <w:bookmarkStart w:id="1126" w:name="_Toc196098108"/>
      <w:bookmarkStart w:id="1127" w:name="_Toc196098286"/>
      <w:bookmarkStart w:id="1128" w:name="_Toc196098464"/>
      <w:bookmarkStart w:id="1129" w:name="_Toc196110473"/>
      <w:bookmarkStart w:id="1130" w:name="_Toc198036472"/>
      <w:r w:rsidRPr="00B75321">
        <w:t>6.37 Type-breaking reinterpretation of data [AMV]</w:t>
      </w:r>
      <w:bookmarkEnd w:id="1123"/>
      <w:bookmarkEnd w:id="1124"/>
      <w:bookmarkEnd w:id="1125"/>
      <w:bookmarkEnd w:id="1126"/>
      <w:bookmarkEnd w:id="1127"/>
      <w:bookmarkEnd w:id="1128"/>
      <w:bookmarkEnd w:id="1129"/>
      <w:bookmarkEnd w:id="1130"/>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131" w:name="_Toc196097003"/>
      <w:bookmarkStart w:id="1132" w:name="_Toc196098109"/>
      <w:bookmarkStart w:id="1133" w:name="_Toc196098287"/>
      <w:bookmarkStart w:id="1134" w:name="_Toc196098465"/>
      <w:r w:rsidRPr="00B75321">
        <w:t>6.37.1 Applicability to language</w:t>
      </w:r>
      <w:bookmarkEnd w:id="1131"/>
      <w:bookmarkEnd w:id="1132"/>
      <w:bookmarkEnd w:id="1133"/>
      <w:bookmarkEnd w:id="1134"/>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1135" w:name="_Toc196097004"/>
      <w:bookmarkStart w:id="1136" w:name="_Toc196098110"/>
      <w:bookmarkStart w:id="1137" w:name="_Toc196098288"/>
      <w:bookmarkStart w:id="1138" w:name="_Toc196098466"/>
      <w:r w:rsidRPr="00B75321">
        <w:t xml:space="preserve">6.37.2 </w:t>
      </w:r>
      <w:r w:rsidR="001825EB" w:rsidRPr="00B75321">
        <w:t>Avoidance mechanisms for</w:t>
      </w:r>
      <w:r w:rsidRPr="00B75321">
        <w:t xml:space="preserve"> language users</w:t>
      </w:r>
      <w:bookmarkEnd w:id="1135"/>
      <w:bookmarkEnd w:id="1136"/>
      <w:bookmarkEnd w:id="1137"/>
      <w:bookmarkEnd w:id="1138"/>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139" w:name="_Toc440397663"/>
      <w:bookmarkStart w:id="1140" w:name="_Toc440646186"/>
      <w:bookmarkStart w:id="1141" w:name="_Toc514522035"/>
      <w:bookmarkStart w:id="1142" w:name="_Toc196097005"/>
      <w:bookmarkStart w:id="1143" w:name="_Toc196098111"/>
      <w:bookmarkStart w:id="1144" w:name="_Toc196098289"/>
      <w:bookmarkStart w:id="1145" w:name="_Toc196098467"/>
      <w:bookmarkStart w:id="1146" w:name="_Toc196110474"/>
      <w:bookmarkStart w:id="1147" w:name="_Toc198036473"/>
      <w:r w:rsidRPr="00B75321">
        <w:t>6.38 Deep vs. shallow copying [YAN]</w:t>
      </w:r>
      <w:bookmarkEnd w:id="1139"/>
      <w:bookmarkEnd w:id="1140"/>
      <w:bookmarkEnd w:id="1141"/>
      <w:bookmarkEnd w:id="1142"/>
      <w:bookmarkEnd w:id="1143"/>
      <w:bookmarkEnd w:id="1144"/>
      <w:bookmarkEnd w:id="1145"/>
      <w:bookmarkEnd w:id="1146"/>
      <w:bookmarkEnd w:id="1147"/>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148" w:name="_Toc196097006"/>
      <w:bookmarkStart w:id="1149" w:name="_Toc196098112"/>
      <w:bookmarkStart w:id="1150" w:name="_Toc196098290"/>
      <w:bookmarkStart w:id="1151" w:name="_Toc196098468"/>
      <w:r w:rsidRPr="00B75321">
        <w:t>6.38.1 Applicability to language</w:t>
      </w:r>
      <w:bookmarkEnd w:id="1148"/>
      <w:bookmarkEnd w:id="1149"/>
      <w:bookmarkEnd w:id="1150"/>
      <w:bookmarkEnd w:id="1151"/>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1152" w:name="_Toc196097007"/>
      <w:bookmarkStart w:id="1153" w:name="_Toc196098113"/>
      <w:bookmarkStart w:id="1154" w:name="_Toc196098291"/>
      <w:bookmarkStart w:id="1155" w:name="_Toc196098469"/>
      <w:r w:rsidRPr="00B75321">
        <w:t xml:space="preserve">6.38.2 </w:t>
      </w:r>
      <w:r w:rsidR="001825EB" w:rsidRPr="00B75321">
        <w:t>Avoidance mechanisms for</w:t>
      </w:r>
      <w:r w:rsidRPr="00B75321">
        <w:t xml:space="preserve"> language users</w:t>
      </w:r>
      <w:bookmarkEnd w:id="1152"/>
      <w:bookmarkEnd w:id="1153"/>
      <w:bookmarkEnd w:id="1154"/>
      <w:bookmarkEnd w:id="1155"/>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1156" w:name="_Toc514522037"/>
      <w:bookmarkStart w:id="1157" w:name="_Toc196097008"/>
      <w:bookmarkStart w:id="1158" w:name="_Toc196098114"/>
      <w:bookmarkStart w:id="1159" w:name="_Toc196098292"/>
      <w:bookmarkStart w:id="1160" w:name="_Toc196098470"/>
      <w:bookmarkStart w:id="1161" w:name="_Toc196110475"/>
      <w:bookmarkStart w:id="1162" w:name="_Toc198036474"/>
      <w:r w:rsidRPr="00B75321">
        <w:lastRenderedPageBreak/>
        <w:t>6.39 Memory leaks and heap fragmentation [XYL]</w:t>
      </w:r>
      <w:bookmarkEnd w:id="1156"/>
      <w:bookmarkEnd w:id="1157"/>
      <w:bookmarkEnd w:id="1158"/>
      <w:bookmarkEnd w:id="1159"/>
      <w:bookmarkEnd w:id="1160"/>
      <w:bookmarkEnd w:id="1161"/>
      <w:bookmarkEnd w:id="1162"/>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1163" w:name="_Toc196097009"/>
      <w:bookmarkStart w:id="1164" w:name="_Toc196098115"/>
      <w:bookmarkStart w:id="1165" w:name="_Toc196098293"/>
      <w:bookmarkStart w:id="1166" w:name="_Toc196098471"/>
      <w:r w:rsidRPr="00B75321">
        <w:t>6.39.1 Applicability to language</w:t>
      </w:r>
      <w:bookmarkEnd w:id="1163"/>
      <w:bookmarkEnd w:id="1164"/>
      <w:bookmarkEnd w:id="1165"/>
      <w:bookmarkEnd w:id="1166"/>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1167" w:name="_Toc196097010"/>
      <w:bookmarkStart w:id="1168" w:name="_Toc196098116"/>
      <w:bookmarkStart w:id="1169" w:name="_Toc196098294"/>
      <w:bookmarkStart w:id="1170" w:name="_Toc196098472"/>
      <w:r w:rsidRPr="00B75321">
        <w:t xml:space="preserve">6.39.2 </w:t>
      </w:r>
      <w:r w:rsidR="001825EB" w:rsidRPr="00B75321">
        <w:t>Avoidance mechanisms for</w:t>
      </w:r>
      <w:r w:rsidRPr="00B75321">
        <w:t xml:space="preserve"> language users</w:t>
      </w:r>
      <w:bookmarkEnd w:id="1167"/>
      <w:bookmarkEnd w:id="1168"/>
      <w:bookmarkEnd w:id="1169"/>
      <w:bookmarkEnd w:id="1170"/>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1171" w:name="_Toc310518195"/>
      <w:bookmarkStart w:id="1172" w:name="_Toc514522038"/>
      <w:bookmarkStart w:id="1173" w:name="_Toc196097011"/>
      <w:bookmarkStart w:id="1174" w:name="_Toc196098117"/>
      <w:bookmarkStart w:id="1175" w:name="_Toc196098295"/>
      <w:bookmarkStart w:id="1176" w:name="_Toc196098473"/>
      <w:bookmarkStart w:id="1177" w:name="_Toc196110476"/>
      <w:bookmarkStart w:id="1178" w:name="_Toc198036475"/>
      <w:r w:rsidRPr="00B75321">
        <w:t>6.40 Templates and generics [SYM]</w:t>
      </w:r>
      <w:bookmarkEnd w:id="1171"/>
      <w:bookmarkEnd w:id="1172"/>
      <w:bookmarkEnd w:id="1173"/>
      <w:bookmarkEnd w:id="1174"/>
      <w:bookmarkEnd w:id="1175"/>
      <w:bookmarkEnd w:id="1176"/>
      <w:bookmarkEnd w:id="1177"/>
      <w:bookmarkEnd w:id="1178"/>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1179" w:name="_Toc196097012"/>
      <w:bookmarkStart w:id="1180" w:name="_Toc196098118"/>
      <w:bookmarkStart w:id="1181" w:name="_Toc196098296"/>
      <w:bookmarkStart w:id="1182" w:name="_Toc196098474"/>
      <w:r w:rsidRPr="00B75321">
        <w:t>6.40.1 Applicability to language</w:t>
      </w:r>
      <w:bookmarkEnd w:id="1179"/>
      <w:bookmarkEnd w:id="1180"/>
      <w:bookmarkEnd w:id="1181"/>
      <w:bookmarkEnd w:id="1182"/>
    </w:p>
    <w:p w14:paraId="557E3EC3" w14:textId="4E24A721" w:rsidR="00FC56D3" w:rsidRPr="00B75321" w:rsidRDefault="00FC56D3" w:rsidP="006F42BF">
      <w:pPr>
        <w:spacing w:after="0"/>
        <w:rPr>
          <w:lang w:bidi="en-US"/>
        </w:rPr>
      </w:pPr>
      <w:bookmarkStart w:id="1183"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1184" w:name="_Toc196097013"/>
      <w:bookmarkStart w:id="1185" w:name="_Toc196098119"/>
      <w:bookmarkStart w:id="1186" w:name="_Toc196098297"/>
      <w:bookmarkStart w:id="1187" w:name="_Toc196098475"/>
      <w:r w:rsidRPr="00B75321">
        <w:t xml:space="preserve">6.40.2 </w:t>
      </w:r>
      <w:r w:rsidR="001825EB" w:rsidRPr="00B75321">
        <w:t>Avoidance mechanisms for</w:t>
      </w:r>
      <w:r w:rsidRPr="00B75321">
        <w:t xml:space="preserve"> language users</w:t>
      </w:r>
      <w:bookmarkEnd w:id="1184"/>
      <w:bookmarkEnd w:id="1185"/>
      <w:bookmarkEnd w:id="1186"/>
      <w:bookmarkEnd w:id="1187"/>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1188" w:name="_Toc514522039"/>
      <w:bookmarkStart w:id="1189" w:name="_Toc196097014"/>
      <w:bookmarkStart w:id="1190" w:name="_Toc196098120"/>
      <w:bookmarkStart w:id="1191" w:name="_Toc196098298"/>
      <w:bookmarkStart w:id="1192" w:name="_Toc196098476"/>
      <w:bookmarkStart w:id="1193" w:name="_Toc196110477"/>
      <w:bookmarkStart w:id="1194" w:name="_Toc198036476"/>
      <w:r w:rsidRPr="00B75321">
        <w:t>6.41 Inheritance [RIP]</w:t>
      </w:r>
      <w:bookmarkEnd w:id="1183"/>
      <w:bookmarkEnd w:id="1188"/>
      <w:bookmarkEnd w:id="1189"/>
      <w:bookmarkEnd w:id="1190"/>
      <w:bookmarkEnd w:id="1191"/>
      <w:bookmarkEnd w:id="1192"/>
      <w:bookmarkEnd w:id="1193"/>
      <w:bookmarkEnd w:id="1194"/>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1195" w:name="_Toc196097015"/>
      <w:bookmarkStart w:id="1196" w:name="_Toc196098121"/>
      <w:bookmarkStart w:id="1197" w:name="_Toc196098299"/>
      <w:bookmarkStart w:id="1198" w:name="_Toc196098477"/>
      <w:r w:rsidRPr="00B75321">
        <w:t>6.41.1 Applicability to language</w:t>
      </w:r>
      <w:bookmarkEnd w:id="1195"/>
      <w:bookmarkEnd w:id="1196"/>
      <w:bookmarkEnd w:id="1197"/>
      <w:bookmarkEnd w:id="1198"/>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1199"/>
      <w:commentRangeStart w:id="1200"/>
      <w:r w:rsidR="00703655" w:rsidRPr="00B75321">
        <w:rPr>
          <w:lang w:bidi="en-US"/>
        </w:rPr>
        <w:t>interfaces</w:t>
      </w:r>
      <w:commentRangeEnd w:id="1199"/>
      <w:r w:rsidR="00333141" w:rsidRPr="00B75321">
        <w:rPr>
          <w:rStyle w:val="CommentReference"/>
        </w:rPr>
        <w:commentReference w:id="1199"/>
      </w:r>
      <w:commentRangeEnd w:id="1200"/>
      <w:r w:rsidR="00BB3718" w:rsidRPr="00B75321">
        <w:rPr>
          <w:rStyle w:val="CommentReference"/>
        </w:rPr>
        <w:commentReference w:id="1200"/>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1201"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1201"/>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1202" w:name="_Toc196097016"/>
      <w:bookmarkStart w:id="1203" w:name="_Toc196098122"/>
      <w:bookmarkStart w:id="1204" w:name="_Toc196098300"/>
      <w:bookmarkStart w:id="1205" w:name="_Toc196098478"/>
      <w:r w:rsidRPr="00B75321">
        <w:t>6.41</w:t>
      </w:r>
      <w:r w:rsidR="00DB20BE" w:rsidRPr="00B75321">
        <w:t xml:space="preserve">.2 </w:t>
      </w:r>
      <w:r w:rsidR="001825EB" w:rsidRPr="00B75321">
        <w:t>Avoidance mechanisms for</w:t>
      </w:r>
      <w:r w:rsidR="00DB20BE" w:rsidRPr="00B75321">
        <w:t xml:space="preserve"> language users</w:t>
      </w:r>
      <w:bookmarkEnd w:id="1202"/>
      <w:bookmarkEnd w:id="1203"/>
      <w:bookmarkEnd w:id="1204"/>
      <w:bookmarkEnd w:id="1205"/>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1206" w:name="_Toc440397667"/>
      <w:bookmarkStart w:id="1207" w:name="_Toc440646191"/>
      <w:bookmarkStart w:id="1208" w:name="_Toc514522040"/>
      <w:bookmarkStart w:id="1209" w:name="_Toc196097017"/>
      <w:bookmarkStart w:id="1210" w:name="_Toc196098123"/>
      <w:bookmarkStart w:id="1211" w:name="_Toc196098301"/>
      <w:bookmarkStart w:id="1212" w:name="_Toc196098479"/>
      <w:bookmarkStart w:id="1213" w:name="_Toc196110478"/>
      <w:bookmarkStart w:id="1214" w:name="_Ref196226332"/>
      <w:bookmarkStart w:id="1215" w:name="_Toc198036477"/>
      <w:r w:rsidRPr="00B75321">
        <w:t>6.42 Violations of the Liskov substitution principle or the contract model [BLP]</w:t>
      </w:r>
      <w:bookmarkEnd w:id="1206"/>
      <w:bookmarkEnd w:id="1207"/>
      <w:bookmarkEnd w:id="1208"/>
      <w:bookmarkEnd w:id="1209"/>
      <w:bookmarkEnd w:id="1210"/>
      <w:bookmarkEnd w:id="1211"/>
      <w:bookmarkEnd w:id="1212"/>
      <w:bookmarkEnd w:id="1213"/>
      <w:bookmarkEnd w:id="1214"/>
      <w:bookmarkEnd w:id="1215"/>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1216" w:name="_Toc196097018"/>
      <w:bookmarkStart w:id="1217" w:name="_Toc196098124"/>
      <w:bookmarkStart w:id="1218" w:name="_Toc196098302"/>
      <w:bookmarkStart w:id="1219" w:name="_Toc196098480"/>
      <w:r w:rsidRPr="00B75321">
        <w:t>6.42.1 Applicability to language</w:t>
      </w:r>
      <w:bookmarkEnd w:id="1216"/>
      <w:bookmarkEnd w:id="1217"/>
      <w:bookmarkEnd w:id="1218"/>
      <w:bookmarkEnd w:id="1219"/>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1220" w:name="_Toc196097019"/>
      <w:bookmarkStart w:id="1221" w:name="_Toc196098125"/>
      <w:bookmarkStart w:id="1222" w:name="_Toc196098303"/>
      <w:bookmarkStart w:id="1223" w:name="_Toc196098481"/>
      <w:r w:rsidRPr="00B75321">
        <w:t>6.42</w:t>
      </w:r>
      <w:r w:rsidR="00927362" w:rsidRPr="00B75321">
        <w:t xml:space="preserve">.2 </w:t>
      </w:r>
      <w:r w:rsidR="001825EB" w:rsidRPr="00B75321">
        <w:t>Avoidance mechanisms for</w:t>
      </w:r>
      <w:r w:rsidR="00927362" w:rsidRPr="00B75321">
        <w:t xml:space="preserve"> language users</w:t>
      </w:r>
      <w:bookmarkEnd w:id="1220"/>
      <w:bookmarkEnd w:id="1221"/>
      <w:bookmarkEnd w:id="1222"/>
      <w:bookmarkEnd w:id="1223"/>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1224" w:name="_Toc440397668"/>
      <w:bookmarkStart w:id="1225" w:name="_Toc440646192"/>
      <w:bookmarkStart w:id="1226" w:name="_Toc514522041"/>
      <w:bookmarkStart w:id="1227" w:name="_Toc196097020"/>
      <w:bookmarkStart w:id="1228" w:name="_Toc196098126"/>
      <w:bookmarkStart w:id="1229" w:name="_Toc196098304"/>
      <w:bookmarkStart w:id="1230" w:name="_Toc196098482"/>
      <w:bookmarkStart w:id="1231" w:name="_Toc196110479"/>
      <w:bookmarkStart w:id="1232" w:name="_Toc198036478"/>
      <w:r w:rsidRPr="00B75321">
        <w:t xml:space="preserve">6.43 </w:t>
      </w:r>
      <w:proofErr w:type="spellStart"/>
      <w:r w:rsidRPr="00B75321">
        <w:t>Redispatching</w:t>
      </w:r>
      <w:proofErr w:type="spellEnd"/>
      <w:r w:rsidRPr="00B75321">
        <w:t xml:space="preserve"> [PPH]</w:t>
      </w:r>
      <w:bookmarkEnd w:id="1224"/>
      <w:bookmarkEnd w:id="1225"/>
      <w:bookmarkEnd w:id="1226"/>
      <w:bookmarkEnd w:id="1227"/>
      <w:bookmarkEnd w:id="1228"/>
      <w:bookmarkEnd w:id="1229"/>
      <w:bookmarkEnd w:id="1230"/>
      <w:bookmarkEnd w:id="1231"/>
      <w:bookmarkEnd w:id="1232"/>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1233" w:name="_Toc519526994"/>
      <w:bookmarkStart w:id="1234" w:name="_Toc196097021"/>
      <w:bookmarkStart w:id="1235" w:name="_Toc196098127"/>
      <w:bookmarkStart w:id="1236" w:name="_Toc196098305"/>
      <w:bookmarkStart w:id="1237" w:name="_Toc196098483"/>
      <w:r w:rsidRPr="00B75321">
        <w:t>6.43.1 Applicability to language</w:t>
      </w:r>
      <w:bookmarkEnd w:id="1233"/>
      <w:bookmarkEnd w:id="1234"/>
      <w:bookmarkEnd w:id="1235"/>
      <w:bookmarkEnd w:id="1236"/>
      <w:bookmarkEnd w:id="1237"/>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1238" w:name="_Toc196097022"/>
      <w:bookmarkStart w:id="1239" w:name="_Toc196098128"/>
      <w:bookmarkStart w:id="1240" w:name="_Toc196098306"/>
      <w:bookmarkStart w:id="1241" w:name="_Toc196098484"/>
      <w:r w:rsidRPr="00B75321">
        <w:t xml:space="preserve">6.43.2 </w:t>
      </w:r>
      <w:r w:rsidR="001825EB" w:rsidRPr="00B75321">
        <w:t>Avoidance mechanisms for</w:t>
      </w:r>
      <w:r w:rsidRPr="00B75321">
        <w:t xml:space="preserve"> language users</w:t>
      </w:r>
      <w:bookmarkEnd w:id="1238"/>
      <w:bookmarkEnd w:id="1239"/>
      <w:bookmarkEnd w:id="1240"/>
      <w:bookmarkEnd w:id="1241"/>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1242" w:name="_Toc440646193"/>
      <w:bookmarkStart w:id="1243" w:name="_Toc514522042"/>
      <w:bookmarkStart w:id="1244" w:name="_Toc196097023"/>
      <w:bookmarkStart w:id="1245" w:name="_Toc196098129"/>
      <w:bookmarkStart w:id="1246" w:name="_Toc196098307"/>
      <w:bookmarkStart w:id="1247" w:name="_Toc196098485"/>
      <w:bookmarkStart w:id="1248" w:name="_Toc196110480"/>
      <w:bookmarkStart w:id="1249" w:name="_Ref196146164"/>
      <w:bookmarkStart w:id="1250" w:name="_Ref196149752"/>
      <w:bookmarkStart w:id="1251" w:name="_Toc198036479"/>
      <w:r w:rsidRPr="00B75321">
        <w:t>6.44 Polymorphic variables [BKK]</w:t>
      </w:r>
      <w:bookmarkEnd w:id="1242"/>
      <w:bookmarkEnd w:id="1243"/>
      <w:bookmarkEnd w:id="1244"/>
      <w:bookmarkEnd w:id="1245"/>
      <w:bookmarkEnd w:id="1246"/>
      <w:bookmarkEnd w:id="1247"/>
      <w:bookmarkEnd w:id="1248"/>
      <w:bookmarkEnd w:id="1249"/>
      <w:bookmarkEnd w:id="1250"/>
      <w:bookmarkEnd w:id="1251"/>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1252" w:name="_Toc519526997"/>
      <w:bookmarkStart w:id="1253" w:name="_Toc196097024"/>
      <w:bookmarkStart w:id="1254" w:name="_Toc196098130"/>
      <w:bookmarkStart w:id="1255" w:name="_Toc196098308"/>
      <w:bookmarkStart w:id="1256" w:name="_Toc196098486"/>
      <w:r w:rsidRPr="00B75321">
        <w:t>6.44.1 Applicability to language</w:t>
      </w:r>
      <w:bookmarkEnd w:id="1252"/>
      <w:bookmarkEnd w:id="1253"/>
      <w:bookmarkEnd w:id="1254"/>
      <w:bookmarkEnd w:id="1255"/>
      <w:bookmarkEnd w:id="1256"/>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1257" w:name="_Toc196097025"/>
      <w:bookmarkStart w:id="1258" w:name="_Toc196098131"/>
      <w:bookmarkStart w:id="1259" w:name="_Toc196098309"/>
      <w:bookmarkStart w:id="1260" w:name="_Toc196098487"/>
      <w:r w:rsidRPr="00B75321">
        <w:t>Avoidance mechanisms for</w:t>
      </w:r>
      <w:r w:rsidR="003A59D9" w:rsidRPr="00B75321">
        <w:t xml:space="preserve"> language users</w:t>
      </w:r>
      <w:bookmarkEnd w:id="1257"/>
      <w:bookmarkEnd w:id="1258"/>
      <w:bookmarkEnd w:id="1259"/>
      <w:bookmarkEnd w:id="1260"/>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1261" w:name="_Toc196097026"/>
      <w:bookmarkStart w:id="1262" w:name="_Toc196098132"/>
      <w:bookmarkStart w:id="1263" w:name="_Toc196098310"/>
      <w:bookmarkStart w:id="1264" w:name="_Toc196098488"/>
      <w:bookmarkStart w:id="1265" w:name="_Toc196110481"/>
      <w:bookmarkStart w:id="1266" w:name="_Toc198036480"/>
      <w:r w:rsidRPr="00B75321">
        <w:rPr>
          <w:rFonts w:ascii="Calibri" w:eastAsia="Times New Roman" w:hAnsi="Calibri"/>
          <w:bCs/>
        </w:rPr>
        <w:t>6</w:t>
      </w:r>
      <w:r w:rsidR="00414D33" w:rsidRPr="00B75321">
        <w:rPr>
          <w:rFonts w:ascii="Calibri" w:eastAsia="Times New Roman" w:hAnsi="Calibri"/>
          <w:bCs/>
        </w:rPr>
        <w:t>.</w:t>
      </w:r>
      <w:bookmarkStart w:id="1267" w:name="_Toc310518197"/>
      <w:bookmarkStart w:id="1268" w:name="_Ref420410974"/>
      <w:bookmarkStart w:id="1269" w:name="_Toc514522043"/>
      <w:r w:rsidR="006F42BF" w:rsidRPr="00B75321">
        <w:t xml:space="preserve">45 Extra </w:t>
      </w:r>
      <w:proofErr w:type="spellStart"/>
      <w:r w:rsidR="006F42BF" w:rsidRPr="00B75321">
        <w:t>intrinsics</w:t>
      </w:r>
      <w:proofErr w:type="spellEnd"/>
      <w:r w:rsidR="006F42BF" w:rsidRPr="00B75321">
        <w:t xml:space="preserve"> [LRM]</w:t>
      </w:r>
      <w:bookmarkEnd w:id="1261"/>
      <w:bookmarkEnd w:id="1262"/>
      <w:bookmarkEnd w:id="1263"/>
      <w:bookmarkEnd w:id="1264"/>
      <w:bookmarkEnd w:id="1265"/>
      <w:bookmarkEnd w:id="1266"/>
      <w:bookmarkEnd w:id="1267"/>
      <w:bookmarkEnd w:id="1268"/>
      <w:bookmarkEnd w:id="1269"/>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1270" w:name="_Toc310518198"/>
      <w:bookmarkStart w:id="1271" w:name="_Toc514522044"/>
      <w:bookmarkStart w:id="1272" w:name="_Toc196097027"/>
      <w:bookmarkStart w:id="1273" w:name="_Toc196098133"/>
      <w:bookmarkStart w:id="1274" w:name="_Toc196098311"/>
      <w:bookmarkStart w:id="1275" w:name="_Toc196098489"/>
      <w:bookmarkStart w:id="1276" w:name="_Toc196110482"/>
      <w:bookmarkStart w:id="1277" w:name="_Toc198036481"/>
      <w:r w:rsidRPr="00B75321">
        <w:t>6.46 Argument passing to library functions [TRJ]</w:t>
      </w:r>
      <w:bookmarkEnd w:id="1270"/>
      <w:bookmarkEnd w:id="1271"/>
      <w:bookmarkEnd w:id="1272"/>
      <w:bookmarkEnd w:id="1273"/>
      <w:bookmarkEnd w:id="1274"/>
      <w:bookmarkEnd w:id="1275"/>
      <w:bookmarkEnd w:id="1276"/>
      <w:bookmarkEnd w:id="1277"/>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1278" w:name="_Toc196097028"/>
      <w:bookmarkStart w:id="1279" w:name="_Toc196098134"/>
      <w:bookmarkStart w:id="1280" w:name="_Toc196098312"/>
      <w:bookmarkStart w:id="1281" w:name="_Toc196098490"/>
      <w:r w:rsidRPr="00B75321">
        <w:t>6.46.1 Applicability to language</w:t>
      </w:r>
      <w:bookmarkEnd w:id="1278"/>
      <w:bookmarkEnd w:id="1279"/>
      <w:bookmarkEnd w:id="1280"/>
      <w:bookmarkEnd w:id="1281"/>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1282" w:name="_Toc196097029"/>
      <w:bookmarkStart w:id="1283" w:name="_Toc196098135"/>
      <w:bookmarkStart w:id="1284" w:name="_Toc196098313"/>
      <w:bookmarkStart w:id="1285" w:name="_Toc196098491"/>
      <w:r w:rsidRPr="00B75321">
        <w:t xml:space="preserve">6.46.2 </w:t>
      </w:r>
      <w:r w:rsidR="001825EB" w:rsidRPr="00B75321">
        <w:t>Avoidance mechanisms for</w:t>
      </w:r>
      <w:r w:rsidRPr="00B75321">
        <w:t xml:space="preserve"> language users</w:t>
      </w:r>
      <w:bookmarkEnd w:id="1282"/>
      <w:bookmarkEnd w:id="1283"/>
      <w:bookmarkEnd w:id="1284"/>
      <w:bookmarkEnd w:id="1285"/>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1286" w:name="_Toc514522045"/>
      <w:bookmarkStart w:id="1287" w:name="_Toc196097030"/>
      <w:bookmarkStart w:id="1288" w:name="_Toc196098136"/>
      <w:bookmarkStart w:id="1289" w:name="_Toc196098314"/>
      <w:bookmarkStart w:id="1290" w:name="_Toc196098492"/>
      <w:bookmarkStart w:id="1291" w:name="_Toc196110483"/>
      <w:bookmarkStart w:id="1292" w:name="_Toc198036482"/>
      <w:r w:rsidRPr="00B75321">
        <w:t>6.47 Inter-language calling [DJS]</w:t>
      </w:r>
      <w:bookmarkEnd w:id="1286"/>
      <w:bookmarkEnd w:id="1287"/>
      <w:bookmarkEnd w:id="1288"/>
      <w:bookmarkEnd w:id="1289"/>
      <w:bookmarkEnd w:id="1290"/>
      <w:bookmarkEnd w:id="1291"/>
      <w:bookmarkEnd w:id="1292"/>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1293" w:name="_Toc196097031"/>
      <w:bookmarkStart w:id="1294" w:name="_Toc196098137"/>
      <w:bookmarkStart w:id="1295" w:name="_Toc196098315"/>
      <w:bookmarkStart w:id="1296" w:name="_Toc196098493"/>
      <w:r w:rsidRPr="00B75321">
        <w:t>6.47.1 Applicability to language</w:t>
      </w:r>
      <w:bookmarkEnd w:id="1293"/>
      <w:bookmarkEnd w:id="1294"/>
      <w:bookmarkEnd w:id="1295"/>
      <w:bookmarkEnd w:id="1296"/>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1297" w:name="_Toc196097032"/>
      <w:bookmarkStart w:id="1298" w:name="_Toc196098138"/>
      <w:bookmarkStart w:id="1299" w:name="_Toc196098316"/>
      <w:bookmarkStart w:id="1300" w:name="_Toc196098494"/>
      <w:r w:rsidRPr="00B75321">
        <w:t xml:space="preserve">6.47.2 </w:t>
      </w:r>
      <w:r w:rsidR="001825EB" w:rsidRPr="00B75321">
        <w:t>Avoidance mechanisms for</w:t>
      </w:r>
      <w:r w:rsidRPr="00B75321">
        <w:t xml:space="preserve"> language users</w:t>
      </w:r>
      <w:bookmarkEnd w:id="1297"/>
      <w:bookmarkEnd w:id="1298"/>
      <w:bookmarkEnd w:id="1299"/>
      <w:bookmarkEnd w:id="1300"/>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1301" w:name="_Toc310518199"/>
      <w:bookmarkStart w:id="1302" w:name="_Ref312066365"/>
      <w:bookmarkStart w:id="1303" w:name="_Ref357014475"/>
      <w:bookmarkStart w:id="1304" w:name="_Toc514522046"/>
      <w:bookmarkStart w:id="1305" w:name="_Toc196097033"/>
      <w:bookmarkStart w:id="1306" w:name="_Toc196098139"/>
      <w:bookmarkStart w:id="1307" w:name="_Toc196098317"/>
      <w:bookmarkStart w:id="1308" w:name="_Toc196098495"/>
      <w:bookmarkStart w:id="1309" w:name="_Toc196110484"/>
      <w:bookmarkStart w:id="1310" w:name="_Toc198036483"/>
      <w:r w:rsidRPr="00B75321">
        <w:t>6.48 Dynamically-linked code and self-modifying code [NYY]</w:t>
      </w:r>
      <w:bookmarkEnd w:id="1301"/>
      <w:bookmarkEnd w:id="1302"/>
      <w:bookmarkEnd w:id="1303"/>
      <w:bookmarkEnd w:id="1304"/>
      <w:bookmarkEnd w:id="1305"/>
      <w:bookmarkEnd w:id="1306"/>
      <w:bookmarkEnd w:id="1307"/>
      <w:bookmarkEnd w:id="1308"/>
      <w:bookmarkEnd w:id="1309"/>
      <w:bookmarkEnd w:id="1310"/>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1311" w:name="_Toc196097034"/>
      <w:bookmarkStart w:id="1312" w:name="_Toc196098140"/>
      <w:bookmarkStart w:id="1313" w:name="_Toc196098318"/>
      <w:bookmarkStart w:id="1314" w:name="_Toc196098496"/>
      <w:r w:rsidRPr="00B75321">
        <w:t>6.48.1 Applicability to language</w:t>
      </w:r>
      <w:bookmarkEnd w:id="1311"/>
      <w:bookmarkEnd w:id="1312"/>
      <w:bookmarkEnd w:id="1313"/>
      <w:bookmarkEnd w:id="1314"/>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1315" w:name="_Toc196097035"/>
      <w:bookmarkStart w:id="1316" w:name="_Toc196098141"/>
      <w:bookmarkStart w:id="1317" w:name="_Toc196098319"/>
      <w:bookmarkStart w:id="1318" w:name="_Toc196098497"/>
      <w:r w:rsidRPr="00B75321">
        <w:lastRenderedPageBreak/>
        <w:t xml:space="preserve">6.48.2 </w:t>
      </w:r>
      <w:r w:rsidR="001825EB" w:rsidRPr="00B75321">
        <w:t>Avoidance mechanisms for</w:t>
      </w:r>
      <w:r w:rsidRPr="00B75321">
        <w:t xml:space="preserve"> language users</w:t>
      </w:r>
      <w:bookmarkEnd w:id="1315"/>
      <w:bookmarkEnd w:id="1316"/>
      <w:bookmarkEnd w:id="1317"/>
      <w:bookmarkEnd w:id="1318"/>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1319" w:name="_Toc310518200"/>
      <w:bookmarkStart w:id="1320" w:name="_Toc514522047"/>
      <w:bookmarkStart w:id="1321" w:name="_Toc196097036"/>
      <w:bookmarkStart w:id="1322" w:name="_Toc196098142"/>
      <w:bookmarkStart w:id="1323" w:name="_Toc196098320"/>
      <w:bookmarkStart w:id="1324" w:name="_Toc196098498"/>
      <w:bookmarkStart w:id="1325" w:name="_Toc196110485"/>
      <w:bookmarkStart w:id="1326" w:name="_Ref196294753"/>
      <w:bookmarkStart w:id="1327" w:name="_Toc198036484"/>
      <w:r w:rsidRPr="00B75321">
        <w:t>6.49 Library signature [NSQ]</w:t>
      </w:r>
      <w:bookmarkEnd w:id="1319"/>
      <w:bookmarkEnd w:id="1320"/>
      <w:bookmarkEnd w:id="1321"/>
      <w:bookmarkEnd w:id="1322"/>
      <w:bookmarkEnd w:id="1323"/>
      <w:bookmarkEnd w:id="1324"/>
      <w:bookmarkEnd w:id="1325"/>
      <w:bookmarkEnd w:id="1326"/>
      <w:bookmarkEnd w:id="1327"/>
      <w:r w:rsidRPr="00B75321">
        <w:rPr>
          <w:lang w:val="en-CA"/>
        </w:rPr>
        <w:t xml:space="preserve"> </w:t>
      </w:r>
      <w:r w:rsidRPr="00B75321">
        <w:rPr>
          <w:lang w:val="en-CA"/>
        </w:rPr>
        <w:fldChar w:fldCharType="begin"/>
      </w:r>
      <w:r w:rsidRPr="00B75321">
        <w:instrText xml:space="preserve"> XE “Language Vulnerabilities: Library signature [NSQ]</w:instrText>
      </w:r>
      <w:del w:id="1328" w:author="Stephen Michell" w:date="2025-04-02T16:43:00Z">
        <w:r w:rsidRPr="00B75321" w:rsidDel="0076307A">
          <w:delInstrText>"</w:delInstrText>
        </w:r>
      </w:del>
      <w:ins w:id="132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30" w:author="Stephen Michell" w:date="2025-04-02T16:43:00Z">
        <w:r w:rsidRPr="00B75321" w:rsidDel="0076307A">
          <w:delInstrText>"</w:delInstrText>
        </w:r>
      </w:del>
      <w:ins w:id="1331" w:author="Stephen Michell" w:date="2025-04-02T16:43:00Z">
        <w:r w:rsidR="0076307A" w:rsidRPr="00B75321">
          <w:instrText>“</w:instrText>
        </w:r>
      </w:ins>
      <w:r w:rsidRPr="00B75321">
        <w:instrText xml:space="preserve">NSQ </w:instrText>
      </w:r>
      <w:del w:id="1332" w:author="Stephen Michell" w:date="2025-04-02T16:43:00Z">
        <w:r w:rsidRPr="00B75321" w:rsidDel="0076307A">
          <w:delInstrText>-</w:delInstrText>
        </w:r>
      </w:del>
      <w:ins w:id="1333"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1334" w:name="_Toc196097037"/>
      <w:bookmarkStart w:id="1335" w:name="_Toc196098143"/>
      <w:bookmarkStart w:id="1336" w:name="_Toc196098321"/>
      <w:bookmarkStart w:id="1337" w:name="_Toc196098499"/>
      <w:r w:rsidRPr="00B75321">
        <w:t>6.49.1 Applicability to language</w:t>
      </w:r>
      <w:bookmarkEnd w:id="1334"/>
      <w:bookmarkEnd w:id="1335"/>
      <w:bookmarkEnd w:id="1336"/>
      <w:bookmarkEnd w:id="1337"/>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1338" w:name="_Toc196097038"/>
      <w:bookmarkStart w:id="1339" w:name="_Toc196098144"/>
      <w:bookmarkStart w:id="1340" w:name="_Toc196098322"/>
      <w:bookmarkStart w:id="1341" w:name="_Toc196098500"/>
      <w:r w:rsidRPr="00B75321">
        <w:t xml:space="preserve">6.49.2 </w:t>
      </w:r>
      <w:r w:rsidR="001825EB" w:rsidRPr="00B75321">
        <w:t>Avoidance mechanisms for</w:t>
      </w:r>
      <w:r w:rsidRPr="00B75321">
        <w:t xml:space="preserve"> language users</w:t>
      </w:r>
      <w:bookmarkEnd w:id="1338"/>
      <w:bookmarkEnd w:id="1339"/>
      <w:bookmarkEnd w:id="1340"/>
      <w:bookmarkEnd w:id="1341"/>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1342" w:name="_Toc310518201"/>
      <w:bookmarkStart w:id="1343" w:name="_Toc514522048"/>
      <w:bookmarkStart w:id="1344" w:name="_Toc196097039"/>
      <w:bookmarkStart w:id="1345" w:name="_Toc196098145"/>
      <w:bookmarkStart w:id="1346" w:name="_Toc196098323"/>
      <w:bookmarkStart w:id="1347" w:name="_Toc196098501"/>
      <w:bookmarkStart w:id="1348" w:name="_Toc196110486"/>
      <w:bookmarkStart w:id="1349" w:name="_Toc198036485"/>
      <w:r w:rsidRPr="00B75321">
        <w:lastRenderedPageBreak/>
        <w:t>6.50 Unanticipated exceptions from library routines [HJW]</w:t>
      </w:r>
      <w:bookmarkEnd w:id="1342"/>
      <w:bookmarkEnd w:id="1343"/>
      <w:bookmarkEnd w:id="1344"/>
      <w:bookmarkEnd w:id="1345"/>
      <w:bookmarkEnd w:id="1346"/>
      <w:bookmarkEnd w:id="1347"/>
      <w:bookmarkEnd w:id="1348"/>
      <w:bookmarkEnd w:id="1349"/>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1350" w:name="_Toc519527011"/>
      <w:bookmarkStart w:id="1351" w:name="_Toc196097040"/>
      <w:bookmarkStart w:id="1352" w:name="_Toc196098146"/>
      <w:bookmarkStart w:id="1353" w:name="_Toc196098324"/>
      <w:bookmarkStart w:id="1354" w:name="_Toc196098502"/>
      <w:r w:rsidRPr="00B75321">
        <w:t>6.50.1 Applicability to language</w:t>
      </w:r>
      <w:bookmarkEnd w:id="1350"/>
      <w:bookmarkEnd w:id="1351"/>
      <w:bookmarkEnd w:id="1352"/>
      <w:bookmarkEnd w:id="1353"/>
      <w:bookmarkEnd w:id="1354"/>
    </w:p>
    <w:p w14:paraId="716A2BC7" w14:textId="0C713AA0" w:rsidR="00563F03" w:rsidRPr="00B75321" w:rsidRDefault="00563F03" w:rsidP="00B06BBD">
      <w:pPr>
        <w:jc w:val="both"/>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A76CEA2" w:rsidR="00AE3F85" w:rsidRPr="00B75321" w:rsidRDefault="00563F03" w:rsidP="003E6F01">
      <w:pPr>
        <w:rPr>
          <w:lang w:bidi="en-US"/>
        </w:rPr>
      </w:pPr>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p>
    <w:p w14:paraId="565CB93F" w14:textId="77777777" w:rsidR="008B4FEB" w:rsidRPr="00B75321" w:rsidRDefault="004A2E32" w:rsidP="00B06BBD">
      <w:pPr>
        <w:jc w:val="both"/>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1355" w:name="_Toc519527012"/>
      <w:bookmarkStart w:id="1356" w:name="_Toc196097041"/>
      <w:bookmarkStart w:id="1357" w:name="_Toc196098147"/>
      <w:bookmarkStart w:id="1358" w:name="_Toc196098325"/>
      <w:bookmarkStart w:id="1359" w:name="_Toc196098503"/>
      <w:r w:rsidRPr="00B75321">
        <w:t xml:space="preserve">6.50.2 </w:t>
      </w:r>
      <w:r w:rsidR="001825EB" w:rsidRPr="00B75321">
        <w:t>Avoidance mechanisms for</w:t>
      </w:r>
      <w:r w:rsidRPr="00B75321">
        <w:t xml:space="preserve"> language users</w:t>
      </w:r>
      <w:bookmarkEnd w:id="1355"/>
      <w:bookmarkEnd w:id="1356"/>
      <w:bookmarkEnd w:id="1357"/>
      <w:bookmarkEnd w:id="1358"/>
      <w:bookmarkEnd w:id="1359"/>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1360" w:name="_6.51_Pre-processor_directives"/>
      <w:bookmarkStart w:id="1361" w:name="_Toc310518202"/>
      <w:bookmarkStart w:id="1362" w:name="_Ref514260667"/>
      <w:bookmarkStart w:id="1363" w:name="_Toc514522049"/>
      <w:bookmarkStart w:id="1364" w:name="_Toc196097042"/>
      <w:bookmarkStart w:id="1365" w:name="_Toc196098148"/>
      <w:bookmarkStart w:id="1366" w:name="_Toc196098326"/>
      <w:bookmarkStart w:id="1367" w:name="_Toc196098504"/>
      <w:bookmarkStart w:id="1368" w:name="_Toc196110487"/>
      <w:bookmarkStart w:id="1369" w:name="_Toc198036486"/>
      <w:bookmarkEnd w:id="1360"/>
      <w:r w:rsidRPr="00B75321">
        <w:t>6.51 Pre-processor directives [NMP]</w:t>
      </w:r>
      <w:bookmarkEnd w:id="1361"/>
      <w:bookmarkEnd w:id="1362"/>
      <w:bookmarkEnd w:id="1363"/>
      <w:bookmarkEnd w:id="1364"/>
      <w:bookmarkEnd w:id="1365"/>
      <w:bookmarkEnd w:id="1366"/>
      <w:bookmarkEnd w:id="1367"/>
      <w:bookmarkEnd w:id="1368"/>
      <w:bookmarkEnd w:id="1369"/>
      <w:r w:rsidRPr="00B75321">
        <w:rPr>
          <w:lang w:val="en-CA"/>
        </w:rPr>
        <w:t xml:space="preserve"> </w:t>
      </w:r>
      <w:r w:rsidRPr="00B75321">
        <w:rPr>
          <w:lang w:val="en-CA"/>
        </w:rPr>
        <w:fldChar w:fldCharType="begin"/>
      </w:r>
      <w:r w:rsidRPr="00B75321">
        <w:instrText>XE “Language Vulnerabilities: Pre-processor directives [NMP]</w:instrText>
      </w:r>
      <w:del w:id="1370" w:author="Stephen Michell" w:date="2025-04-02T16:43:00Z">
        <w:r w:rsidRPr="00B75321" w:rsidDel="0076307A">
          <w:delInstrText>"</w:delInstrText>
        </w:r>
      </w:del>
      <w:ins w:id="137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72" w:author="Stephen Michell" w:date="2025-04-02T16:43:00Z">
        <w:r w:rsidRPr="00B75321" w:rsidDel="0076307A">
          <w:delInstrText>"</w:delInstrText>
        </w:r>
      </w:del>
      <w:ins w:id="1373" w:author="Stephen Michell" w:date="2025-04-02T16:43:00Z">
        <w:r w:rsidR="0076307A" w:rsidRPr="00B75321">
          <w:instrText>“</w:instrText>
        </w:r>
      </w:ins>
      <w:r w:rsidRPr="00B75321">
        <w:instrText xml:space="preserve">NMP </w:instrText>
      </w:r>
      <w:del w:id="1374" w:author="Stephen Michell" w:date="2025-04-02T16:43:00Z">
        <w:r w:rsidRPr="00B75321" w:rsidDel="0076307A">
          <w:delInstrText>-</w:delInstrText>
        </w:r>
      </w:del>
      <w:ins w:id="1375" w:author="Stephen Michell" w:date="2025-04-02T16:43:00Z">
        <w:r w:rsidR="0076307A" w:rsidRPr="00B75321">
          <w:instrText>–</w:instrText>
        </w:r>
      </w:ins>
      <w:r w:rsidRPr="00B75321">
        <w:instrText xml:space="preserve"> Pre-processor directives</w:instrText>
      </w:r>
      <w:del w:id="1376" w:author="Stephen Michell" w:date="2025-04-02T16:43:00Z">
        <w:r w:rsidRPr="00B75321" w:rsidDel="0076307A">
          <w:delInstrText>"</w:delInstrText>
        </w:r>
      </w:del>
      <w:ins w:id="1377"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378"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1379" w:name="_Toc514522050"/>
      <w:bookmarkStart w:id="1380" w:name="_Toc196097043"/>
      <w:bookmarkStart w:id="1381" w:name="_Toc196098149"/>
      <w:bookmarkStart w:id="1382" w:name="_Toc196098327"/>
      <w:bookmarkStart w:id="1383" w:name="_Toc196098505"/>
      <w:bookmarkStart w:id="1384" w:name="_Toc196110488"/>
      <w:bookmarkStart w:id="1385" w:name="_Toc198036487"/>
      <w:r w:rsidRPr="00B75321">
        <w:t>6.52 Suppression of language-defined run-time checking</w:t>
      </w:r>
      <w:r w:rsidRPr="00B75321">
        <w:rPr>
          <w:bCs/>
        </w:rPr>
        <w:t xml:space="preserve"> </w:t>
      </w:r>
      <w:r w:rsidRPr="00B75321">
        <w:t>[MXB]</w:t>
      </w:r>
      <w:bookmarkEnd w:id="1379"/>
      <w:bookmarkEnd w:id="1380"/>
      <w:bookmarkEnd w:id="1381"/>
      <w:bookmarkEnd w:id="1382"/>
      <w:bookmarkEnd w:id="1383"/>
      <w:bookmarkEnd w:id="1384"/>
      <w:bookmarkEnd w:id="1385"/>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1386" w:author="Stephen Michell" w:date="2025-04-02T16:43:00Z">
        <w:r w:rsidRPr="00B75321" w:rsidDel="0076307A">
          <w:delInstrText>"</w:delInstrText>
        </w:r>
      </w:del>
      <w:ins w:id="138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88" w:author="Stephen Michell" w:date="2025-04-02T16:43:00Z">
        <w:r w:rsidRPr="00B75321" w:rsidDel="0076307A">
          <w:delInstrText>"</w:delInstrText>
        </w:r>
      </w:del>
      <w:ins w:id="1389" w:author="Stephen Michell" w:date="2025-04-02T16:43:00Z">
        <w:r w:rsidR="0076307A" w:rsidRPr="00B75321">
          <w:instrText>“</w:instrText>
        </w:r>
      </w:ins>
      <w:r w:rsidRPr="00B75321">
        <w:instrText xml:space="preserve">MXB </w:instrText>
      </w:r>
      <w:del w:id="1390" w:author="Stephen Michell" w:date="2025-04-02T16:43:00Z">
        <w:r w:rsidRPr="00B75321" w:rsidDel="0076307A">
          <w:delInstrText>-</w:delInstrText>
        </w:r>
      </w:del>
      <w:ins w:id="1391" w:author="Stephen Michell" w:date="2025-04-02T16:43:00Z">
        <w:r w:rsidR="0076307A" w:rsidRPr="00B75321">
          <w:instrText>–</w:instrText>
        </w:r>
      </w:ins>
      <w:r w:rsidRPr="00B75321">
        <w:instrText xml:space="preserve"> Suppression of language-defined run-time checking</w:instrText>
      </w:r>
      <w:del w:id="1392" w:author="Stephen Michell" w:date="2025-04-02T16:43:00Z">
        <w:r w:rsidRPr="00B75321" w:rsidDel="0076307A">
          <w:delInstrText>"</w:delInstrText>
        </w:r>
      </w:del>
      <w:ins w:id="1393"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394" w:name="_Ref357014743"/>
      <w:r w:rsidR="00D87694" w:rsidRPr="00B75321">
        <w:rPr>
          <w:lang w:bidi="en-US"/>
        </w:rPr>
        <w:t xml:space="preserve"> </w:t>
      </w:r>
    </w:p>
    <w:p w14:paraId="475E4825" w14:textId="02670345" w:rsidR="00CF295D" w:rsidRPr="00B75321" w:rsidRDefault="006F42BF" w:rsidP="00D70FA1">
      <w:pPr>
        <w:pStyle w:val="Heading2"/>
      </w:pPr>
      <w:bookmarkStart w:id="1395" w:name="_Toc514522051"/>
      <w:bookmarkStart w:id="1396" w:name="_Toc196097044"/>
      <w:bookmarkStart w:id="1397" w:name="_Toc196098150"/>
      <w:bookmarkStart w:id="1398" w:name="_Toc196098328"/>
      <w:bookmarkStart w:id="1399" w:name="_Toc196098506"/>
      <w:bookmarkStart w:id="1400" w:name="_Toc196110489"/>
      <w:bookmarkStart w:id="1401" w:name="_Toc198036488"/>
      <w:r w:rsidRPr="00B75321">
        <w:t>6.53 Provision of inherently unsafe operations</w:t>
      </w:r>
      <w:r w:rsidRPr="00B75321">
        <w:rPr>
          <w:bCs/>
        </w:rPr>
        <w:t xml:space="preserve"> </w:t>
      </w:r>
      <w:r w:rsidRPr="00B75321">
        <w:t>[SKL]</w:t>
      </w:r>
      <w:bookmarkEnd w:id="1394"/>
      <w:bookmarkEnd w:id="1395"/>
      <w:bookmarkEnd w:id="1396"/>
      <w:bookmarkEnd w:id="1397"/>
      <w:bookmarkEnd w:id="1398"/>
      <w:bookmarkEnd w:id="1399"/>
      <w:bookmarkEnd w:id="1400"/>
      <w:bookmarkEnd w:id="1401"/>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1402" w:author="Stephen Michell" w:date="2025-04-02T16:43:00Z">
        <w:r w:rsidRPr="00B75321" w:rsidDel="0076307A">
          <w:delInstrText>"</w:delInstrText>
        </w:r>
      </w:del>
      <w:ins w:id="140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04" w:author="Stephen Michell" w:date="2025-04-02T16:43:00Z">
        <w:r w:rsidRPr="00B75321" w:rsidDel="0076307A">
          <w:delInstrText>"</w:delInstrText>
        </w:r>
      </w:del>
      <w:ins w:id="1405" w:author="Stephen Michell" w:date="2025-04-02T16:43:00Z">
        <w:r w:rsidR="0076307A" w:rsidRPr="00B75321">
          <w:instrText>“</w:instrText>
        </w:r>
      </w:ins>
      <w:r w:rsidRPr="00B75321">
        <w:instrText xml:space="preserve">SKL </w:instrText>
      </w:r>
      <w:del w:id="1406" w:author="Stephen Michell" w:date="2025-04-02T16:43:00Z">
        <w:r w:rsidRPr="00B75321" w:rsidDel="0076307A">
          <w:delInstrText>-</w:delInstrText>
        </w:r>
      </w:del>
      <w:ins w:id="1407" w:author="Stephen Michell" w:date="2025-04-02T16:43:00Z">
        <w:r w:rsidR="0076307A" w:rsidRPr="00B75321">
          <w:instrText>–</w:instrText>
        </w:r>
      </w:ins>
      <w:r w:rsidRPr="00B75321">
        <w:instrText xml:space="preserve"> Provision of inherently unsafe operations</w:instrText>
      </w:r>
      <w:del w:id="1408" w:author="Stephen Michell" w:date="2025-04-02T16:43:00Z">
        <w:r w:rsidRPr="00B75321" w:rsidDel="0076307A">
          <w:delInstrText>"</w:delInstrText>
        </w:r>
      </w:del>
      <w:ins w:id="1409"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410" w:name="_Toc196097045"/>
      <w:bookmarkStart w:id="1411" w:name="_Toc196098151"/>
      <w:bookmarkStart w:id="1412" w:name="_Toc196098329"/>
      <w:bookmarkStart w:id="1413" w:name="_Toc196098507"/>
      <w:r w:rsidRPr="00B75321">
        <w:t>6.53.1 Applicability to language</w:t>
      </w:r>
      <w:bookmarkEnd w:id="1410"/>
      <w:bookmarkEnd w:id="1411"/>
      <w:bookmarkEnd w:id="1412"/>
      <w:bookmarkEnd w:id="1413"/>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414"/>
      <w:proofErr w:type="spellStart"/>
      <w:proofErr w:type="gramStart"/>
      <w:r w:rsidRPr="002024D5">
        <w:rPr>
          <w:rStyle w:val="CODEChar"/>
        </w:rPr>
        <w:t>sun.misc</w:t>
      </w:r>
      <w:proofErr w:type="gramEnd"/>
      <w:r w:rsidRPr="002024D5">
        <w:rPr>
          <w:rStyle w:val="CODEChar"/>
        </w:rPr>
        <w:t>.Unsafe</w:t>
      </w:r>
      <w:commentRangeEnd w:id="1414"/>
      <w:proofErr w:type="spellEnd"/>
      <w:r w:rsidR="00310F72">
        <w:rPr>
          <w:rStyle w:val="CODEChar"/>
        </w:rPr>
        <w:t>,</w:t>
      </w:r>
      <w:r w:rsidR="00D536D4" w:rsidRPr="00B75321">
        <w:rPr>
          <w:rStyle w:val="CommentReference"/>
        </w:rPr>
        <w:commentReference w:id="1414"/>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415" w:name="_Toc196097046"/>
      <w:bookmarkStart w:id="1416" w:name="_Toc196098152"/>
      <w:bookmarkStart w:id="1417" w:name="_Toc196098330"/>
      <w:bookmarkStart w:id="1418" w:name="_Toc196098508"/>
      <w:r w:rsidRPr="00B75321">
        <w:t xml:space="preserve">6.53.2 </w:t>
      </w:r>
      <w:r w:rsidR="001825EB" w:rsidRPr="00B75321">
        <w:t>Avoidance mechanisms for</w:t>
      </w:r>
      <w:r w:rsidRPr="00B75321">
        <w:t xml:space="preserve"> language users</w:t>
      </w:r>
      <w:bookmarkEnd w:id="1415"/>
      <w:bookmarkEnd w:id="1416"/>
      <w:bookmarkEnd w:id="1417"/>
      <w:bookmarkEnd w:id="1418"/>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w:t>
      </w:r>
      <w:r w:rsidRPr="00FB1E46">
        <w:rPr>
          <w:rFonts w:ascii="Courier New" w:eastAsia="Times New Roman" w:hAnsi="Courier New" w:cs="Courier New"/>
          <w:bCs/>
          <w:rPrChange w:id="1419" w:author="Stephen Michell" w:date="2025-08-06T14:30:00Z">
            <w:rPr>
              <w:rFonts w:ascii="Calibri" w:eastAsia="Times New Roman" w:hAnsi="Calibri"/>
              <w:bCs/>
            </w:rPr>
          </w:rPrChange>
        </w:rPr>
        <w:t>uses unsafe or unchecked operations</w:t>
      </w:r>
      <w:r w:rsidRPr="00B75321">
        <w:rPr>
          <w:rFonts w:ascii="Calibri" w:eastAsia="Times New Roman" w:hAnsi="Calibri"/>
          <w:bCs/>
        </w:rPr>
        <w:t>”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xml:space="preserve">, and include </w:t>
      </w:r>
      <w:del w:id="1420" w:author="Stephen Michell" w:date="2025-08-06T14:31:00Z">
        <w:r w:rsidR="006B3DCD" w:rsidDel="00FB1E46">
          <w:rPr>
            <w:rFonts w:ascii="Calibri" w:eastAsia="Times New Roman" w:hAnsi="Calibri"/>
            <w:bCs/>
          </w:rPr>
          <w:delText>“</w:delText>
        </w:r>
      </w:del>
      <w:r w:rsidR="006B3DCD" w:rsidRPr="00FB1E46">
        <w:rPr>
          <w:rFonts w:ascii="Courier New" w:eastAsia="Times New Roman" w:hAnsi="Courier New" w:cs="Courier New"/>
          <w:bCs/>
          <w:rPrChange w:id="1421" w:author="Stephen Michell" w:date="2025-08-06T14:31:00Z">
            <w:rPr>
              <w:rFonts w:ascii="Calibri" w:eastAsia="Times New Roman" w:hAnsi="Calibri"/>
              <w:bCs/>
            </w:rPr>
          </w:rPrChange>
        </w:rPr>
        <w:t>Unsafe</w:t>
      </w:r>
      <w:del w:id="1422" w:author="Stephen Michell" w:date="2025-08-06T14:31:00Z">
        <w:r w:rsidR="006B3DCD" w:rsidDel="00FB1E46">
          <w:rPr>
            <w:rFonts w:ascii="Calibri" w:eastAsia="Times New Roman" w:hAnsi="Calibri"/>
            <w:bCs/>
          </w:rPr>
          <w:delText>”</w:delText>
        </w:r>
      </w:del>
      <w:r w:rsidR="006B3DCD">
        <w:rPr>
          <w:rFonts w:ascii="Calibri" w:eastAsia="Times New Roman" w:hAnsi="Calibri"/>
          <w:bCs/>
        </w:rPr>
        <w:t xml:space="preserv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1423" w:name="_Toc514522052"/>
      <w:bookmarkStart w:id="1424" w:name="_Toc196097047"/>
      <w:bookmarkStart w:id="1425" w:name="_Toc196098153"/>
      <w:bookmarkStart w:id="1426" w:name="_Toc196098331"/>
      <w:bookmarkStart w:id="1427" w:name="_Toc196098509"/>
      <w:bookmarkStart w:id="1428" w:name="_Toc196110490"/>
      <w:bookmarkStart w:id="1429" w:name="_Toc198036489"/>
      <w:r w:rsidRPr="00B75321">
        <w:t>6.54 Obscure language features [BRS]</w:t>
      </w:r>
      <w:bookmarkEnd w:id="1378"/>
      <w:bookmarkEnd w:id="1423"/>
      <w:bookmarkEnd w:id="1424"/>
      <w:bookmarkEnd w:id="1425"/>
      <w:bookmarkEnd w:id="1426"/>
      <w:bookmarkEnd w:id="1427"/>
      <w:bookmarkEnd w:id="1428"/>
      <w:bookmarkEnd w:id="1429"/>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1430" w:author="Stephen Michell" w:date="2025-04-02T16:43:00Z">
        <w:r w:rsidRPr="00B75321" w:rsidDel="0076307A">
          <w:delInstrText>"</w:delInstrText>
        </w:r>
      </w:del>
      <w:ins w:id="143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32" w:author="Stephen Michell" w:date="2025-04-02T16:43:00Z">
        <w:r w:rsidRPr="00B75321" w:rsidDel="0076307A">
          <w:delInstrText>"</w:delInstrText>
        </w:r>
      </w:del>
      <w:ins w:id="1433" w:author="Stephen Michell" w:date="2025-04-02T16:43:00Z">
        <w:r w:rsidR="0076307A" w:rsidRPr="00B75321">
          <w:instrText>“</w:instrText>
        </w:r>
      </w:ins>
      <w:r w:rsidRPr="00B75321">
        <w:instrText xml:space="preserve"> BRS </w:instrText>
      </w:r>
      <w:del w:id="1434" w:author="Stephen Michell" w:date="2025-04-02T16:43:00Z">
        <w:r w:rsidRPr="00B75321" w:rsidDel="0076307A">
          <w:delInstrText>-</w:delInstrText>
        </w:r>
      </w:del>
      <w:ins w:id="1435" w:author="Stephen Michell" w:date="2025-04-02T16:43:00Z">
        <w:r w:rsidR="0076307A" w:rsidRPr="00B75321">
          <w:instrText>–</w:instrText>
        </w:r>
      </w:ins>
      <w:r w:rsidRPr="00B75321">
        <w:instrText xml:space="preserve"> Obscure language features</w:instrText>
      </w:r>
      <w:del w:id="1436" w:author="Stephen Michell" w:date="2025-04-02T16:43:00Z">
        <w:r w:rsidRPr="00B75321" w:rsidDel="0076307A">
          <w:delInstrText>"</w:delInstrText>
        </w:r>
      </w:del>
      <w:ins w:id="1437"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438" w:name="_Toc196097048"/>
      <w:bookmarkStart w:id="1439" w:name="_Toc196098154"/>
      <w:bookmarkStart w:id="1440" w:name="_Toc196098332"/>
      <w:bookmarkStart w:id="1441" w:name="_Toc196098510"/>
      <w:r w:rsidRPr="00B75321">
        <w:t>6.54.1 Applicability of language</w:t>
      </w:r>
      <w:bookmarkEnd w:id="1438"/>
      <w:bookmarkEnd w:id="1439"/>
      <w:bookmarkEnd w:id="1440"/>
      <w:bookmarkEnd w:id="1441"/>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del w:id="1442" w:author="Stephen Michell" w:date="2025-08-06T14:32:00Z">
        <w:r w:rsidR="00D536D4" w:rsidRPr="00B75321" w:rsidDel="00FB1E46">
          <w:rPr>
            <w:lang w:bidi="en-US"/>
          </w:rPr>
          <w:delText>“</w:delText>
        </w:r>
      </w:del>
      <w:r w:rsidRPr="002024D5">
        <w:rPr>
          <w:rStyle w:val="CODEChar"/>
        </w:rPr>
        <w:t>total=0</w:t>
      </w:r>
      <w:r w:rsidR="00D536D4" w:rsidRPr="00B75321">
        <w:rPr>
          <w:rStyle w:val="CODEChar"/>
        </w:rPr>
        <w:t>;</w:t>
      </w:r>
      <w:del w:id="1443" w:author="Stephen Michell" w:date="2025-08-06T14:32:00Z">
        <w:r w:rsidR="00D536D4" w:rsidRPr="002024D5" w:rsidDel="00FB1E46">
          <w:delText>”</w:delText>
        </w:r>
      </w:del>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444" w:name="_Toc196097049"/>
      <w:bookmarkStart w:id="1445" w:name="_Toc196098155"/>
      <w:bookmarkStart w:id="1446" w:name="_Toc196098333"/>
      <w:bookmarkStart w:id="1447" w:name="_Toc196098511"/>
      <w:r w:rsidRPr="00B75321">
        <w:t xml:space="preserve">6.54.2 </w:t>
      </w:r>
      <w:r w:rsidR="001825EB" w:rsidRPr="00B75321">
        <w:t>Avoidance mechanisms for</w:t>
      </w:r>
      <w:r w:rsidRPr="00B75321">
        <w:t xml:space="preserve"> language users</w:t>
      </w:r>
      <w:bookmarkEnd w:id="1444"/>
      <w:bookmarkEnd w:id="1445"/>
      <w:bookmarkEnd w:id="1446"/>
      <w:bookmarkEnd w:id="1447"/>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1448" w:name="_Toc310518204"/>
      <w:bookmarkStart w:id="1449" w:name="_Toc514522053"/>
      <w:bookmarkStart w:id="1450" w:name="_Toc196097050"/>
      <w:bookmarkStart w:id="1451" w:name="_Toc196098156"/>
      <w:bookmarkStart w:id="1452" w:name="_Toc196098334"/>
      <w:bookmarkStart w:id="1453" w:name="_Toc196098512"/>
      <w:bookmarkStart w:id="1454" w:name="_Toc196110491"/>
      <w:bookmarkStart w:id="1455" w:name="_Toc198036490"/>
      <w:r w:rsidRPr="002024D5">
        <w:rPr>
          <w:color w:val="000000" w:themeColor="text1"/>
        </w:rPr>
        <w:t xml:space="preserve">6.55 </w:t>
      </w:r>
      <w:r w:rsidRPr="00B75321">
        <w:t>Unspecified behaviour [BQF]</w:t>
      </w:r>
      <w:bookmarkEnd w:id="1448"/>
      <w:bookmarkEnd w:id="1449"/>
      <w:bookmarkEnd w:id="1450"/>
      <w:bookmarkEnd w:id="1451"/>
      <w:bookmarkEnd w:id="1452"/>
      <w:bookmarkEnd w:id="1453"/>
      <w:bookmarkEnd w:id="1454"/>
      <w:bookmarkEnd w:id="1455"/>
      <w:r w:rsidRPr="00B75321">
        <w:rPr>
          <w:lang w:val="en-CA"/>
        </w:rPr>
        <w:t xml:space="preserve"> </w:t>
      </w:r>
      <w:r w:rsidRPr="002024D5">
        <w:rPr>
          <w:lang w:val="en-CA"/>
        </w:rPr>
        <w:fldChar w:fldCharType="begin"/>
      </w:r>
      <w:r w:rsidRPr="00B75321">
        <w:instrText xml:space="preserve"> XE “Language Vulnerabilities: Unspecified behaviour [BQF]</w:instrText>
      </w:r>
      <w:del w:id="1456" w:author="Stephen Michell" w:date="2025-04-02T16:43:00Z">
        <w:r w:rsidRPr="00B75321" w:rsidDel="0076307A">
          <w:delInstrText>"</w:delInstrText>
        </w:r>
      </w:del>
      <w:ins w:id="1457"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1458" w:author="Stephen Michell" w:date="2025-04-02T16:43:00Z">
        <w:r w:rsidRPr="00B75321" w:rsidDel="0076307A">
          <w:delInstrText>"</w:delInstrText>
        </w:r>
      </w:del>
      <w:ins w:id="1459" w:author="Stephen Michell" w:date="2025-04-02T16:43:00Z">
        <w:r w:rsidR="0076307A" w:rsidRPr="00B75321">
          <w:instrText>“</w:instrText>
        </w:r>
      </w:ins>
      <w:r w:rsidRPr="00B75321">
        <w:instrText xml:space="preserve"> BQF </w:instrText>
      </w:r>
      <w:del w:id="1460" w:author="Stephen Michell" w:date="2025-04-02T16:43:00Z">
        <w:r w:rsidRPr="00B75321" w:rsidDel="0076307A">
          <w:delInstrText>-</w:delInstrText>
        </w:r>
      </w:del>
      <w:ins w:id="1461" w:author="Stephen Michell" w:date="2025-04-02T16:43:00Z">
        <w:r w:rsidR="0076307A" w:rsidRPr="00B75321">
          <w:instrText>–</w:instrText>
        </w:r>
      </w:ins>
      <w:r w:rsidRPr="00B75321">
        <w:instrText xml:space="preserve"> Unspecified behaviour</w:instrText>
      </w:r>
      <w:del w:id="1462" w:author="Stephen Michell" w:date="2025-04-02T16:43:00Z">
        <w:r w:rsidRPr="00B75321" w:rsidDel="0076307A">
          <w:delInstrText>"</w:delInstrText>
        </w:r>
      </w:del>
      <w:ins w:id="1463"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464" w:name="_Toc196097051"/>
      <w:bookmarkStart w:id="1465" w:name="_Toc196098157"/>
      <w:bookmarkStart w:id="1466" w:name="_Toc196098335"/>
      <w:bookmarkStart w:id="1467" w:name="_Toc196098513"/>
      <w:r w:rsidRPr="00B75321">
        <w:t>6.55.1 Applicability of language</w:t>
      </w:r>
      <w:bookmarkEnd w:id="1464"/>
      <w:bookmarkEnd w:id="1465"/>
      <w:bookmarkEnd w:id="1466"/>
      <w:bookmarkEnd w:id="1467"/>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468" w:name="_Toc196097052"/>
      <w:bookmarkStart w:id="1469" w:name="_Toc196098158"/>
      <w:bookmarkStart w:id="1470" w:name="_Toc196098336"/>
      <w:bookmarkStart w:id="1471" w:name="_Toc196098514"/>
      <w:r w:rsidRPr="00B75321">
        <w:t xml:space="preserve">6.55.2 </w:t>
      </w:r>
      <w:r w:rsidR="001825EB" w:rsidRPr="00B75321">
        <w:t>Avoidance mechanisms for</w:t>
      </w:r>
      <w:r w:rsidRPr="00B75321">
        <w:t xml:space="preserve"> language users</w:t>
      </w:r>
      <w:bookmarkEnd w:id="1468"/>
      <w:bookmarkEnd w:id="1469"/>
      <w:bookmarkEnd w:id="1470"/>
      <w:bookmarkEnd w:id="1471"/>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472" w:name="_Toc310518205"/>
      <w:bookmarkStart w:id="1473" w:name="_Toc196097053"/>
      <w:bookmarkStart w:id="1474" w:name="_Toc196098159"/>
      <w:bookmarkStart w:id="1475" w:name="_Toc196098337"/>
      <w:bookmarkStart w:id="1476" w:name="_Toc196098515"/>
      <w:bookmarkStart w:id="1477" w:name="_Toc196110492"/>
      <w:bookmarkStart w:id="1478" w:name="_Toc198036491"/>
      <w:r w:rsidRPr="00B75321">
        <w:t>6.56 Undefined behaviour [EWF]</w:t>
      </w:r>
      <w:bookmarkStart w:id="1479" w:name="_Toc514522054"/>
      <w:bookmarkEnd w:id="1472"/>
      <w:bookmarkEnd w:id="1473"/>
      <w:bookmarkEnd w:id="1474"/>
      <w:bookmarkEnd w:id="1475"/>
      <w:bookmarkEnd w:id="1476"/>
      <w:bookmarkEnd w:id="1477"/>
      <w:bookmarkEnd w:id="1478"/>
    </w:p>
    <w:p w14:paraId="736A0799" w14:textId="77777777" w:rsidR="00977806" w:rsidRPr="00B75321" w:rsidRDefault="00977806" w:rsidP="00B55975">
      <w:pPr>
        <w:pStyle w:val="Heading3"/>
        <w:rPr>
          <w:iCs/>
        </w:rPr>
      </w:pPr>
      <w:bookmarkStart w:id="1480" w:name="_Toc196097054"/>
      <w:bookmarkStart w:id="1481" w:name="_Toc196098160"/>
      <w:bookmarkStart w:id="1482" w:name="_Toc196098338"/>
      <w:bookmarkStart w:id="1483" w:name="_Toc196098516"/>
      <w:r w:rsidRPr="00B75321">
        <w:t>6.56.1 Applicability of language</w:t>
      </w:r>
      <w:bookmarkEnd w:id="1480"/>
      <w:bookmarkEnd w:id="1481"/>
      <w:bookmarkEnd w:id="1482"/>
      <w:bookmarkEnd w:id="1483"/>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1484" w:name="_Toc196097055"/>
      <w:bookmarkStart w:id="1485" w:name="_Toc196098161"/>
      <w:bookmarkStart w:id="1486" w:name="_Toc196098339"/>
      <w:bookmarkStart w:id="1487" w:name="_Toc196098517"/>
      <w:bookmarkEnd w:id="1479"/>
      <w:r w:rsidRPr="00B75321">
        <w:t xml:space="preserve">6.56.2 </w:t>
      </w:r>
      <w:r w:rsidR="001825EB" w:rsidRPr="00B75321">
        <w:t>Avoidance mechanisms for</w:t>
      </w:r>
      <w:r w:rsidRPr="00B75321">
        <w:t xml:space="preserve"> language users</w:t>
      </w:r>
      <w:bookmarkEnd w:id="1484"/>
      <w:bookmarkEnd w:id="1485"/>
      <w:bookmarkEnd w:id="1486"/>
      <w:bookmarkEnd w:id="1487"/>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1488" w:name="_Toc310518206"/>
      <w:bookmarkStart w:id="1489" w:name="_Toc514522055"/>
      <w:bookmarkStart w:id="1490" w:name="_Toc196097056"/>
      <w:bookmarkStart w:id="1491" w:name="_Toc196098162"/>
      <w:bookmarkStart w:id="1492" w:name="_Toc196098340"/>
      <w:bookmarkStart w:id="1493" w:name="_Toc196098518"/>
      <w:bookmarkStart w:id="1494" w:name="_Toc196110493"/>
      <w:bookmarkStart w:id="1495" w:name="_Toc198036492"/>
      <w:r w:rsidRPr="00B75321">
        <w:t>6.57 Implementation–defined behaviour [FAB]</w:t>
      </w:r>
      <w:bookmarkEnd w:id="1488"/>
      <w:bookmarkEnd w:id="1489"/>
      <w:bookmarkEnd w:id="1490"/>
      <w:bookmarkEnd w:id="1491"/>
      <w:bookmarkEnd w:id="1492"/>
      <w:bookmarkEnd w:id="1493"/>
      <w:bookmarkEnd w:id="1494"/>
      <w:bookmarkEnd w:id="1495"/>
      <w:r w:rsidRPr="00B75321">
        <w:rPr>
          <w:lang w:val="en-CA"/>
        </w:rPr>
        <w:t xml:space="preserve"> </w:t>
      </w:r>
      <w:r w:rsidRPr="00B75321">
        <w:rPr>
          <w:lang w:val="en-CA"/>
        </w:rPr>
        <w:fldChar w:fldCharType="begin"/>
      </w:r>
      <w:r w:rsidRPr="00B75321">
        <w:instrText xml:space="preserve"> XE </w:instrText>
      </w:r>
      <w:del w:id="1496" w:author="Stephen Michell" w:date="2025-04-02T16:43:00Z">
        <w:r w:rsidRPr="00B75321" w:rsidDel="0076307A">
          <w:delInstrText>"</w:delInstrText>
        </w:r>
      </w:del>
      <w:ins w:id="1497" w:author="Stephen Michell" w:date="2025-04-02T16:43:00Z">
        <w:r w:rsidR="0076307A" w:rsidRPr="00B75321">
          <w:instrText>“</w:instrText>
        </w:r>
      </w:ins>
      <w:r w:rsidRPr="00B75321">
        <w:instrText>Language Vulnerabilities: Implementation–defined behaviour [FAB]</w:instrText>
      </w:r>
      <w:del w:id="1498" w:author="Stephen Michell" w:date="2025-04-02T16:43:00Z">
        <w:r w:rsidRPr="00B75321" w:rsidDel="0076307A">
          <w:delInstrText>"</w:delInstrText>
        </w:r>
      </w:del>
      <w:ins w:id="149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500" w:author="Stephen Michell" w:date="2025-04-02T16:43:00Z">
        <w:r w:rsidRPr="00B75321" w:rsidDel="0076307A">
          <w:delInstrText>"</w:delInstrText>
        </w:r>
      </w:del>
      <w:ins w:id="1501" w:author="Stephen Michell" w:date="2025-04-02T16:43:00Z">
        <w:r w:rsidR="0076307A" w:rsidRPr="00B75321">
          <w:instrText>“</w:instrText>
        </w:r>
      </w:ins>
      <w:r w:rsidRPr="00B75321">
        <w:instrText xml:space="preserve"> FAB </w:instrText>
      </w:r>
      <w:del w:id="1502" w:author="Stephen Michell" w:date="2025-04-02T16:43:00Z">
        <w:r w:rsidRPr="00B75321" w:rsidDel="0076307A">
          <w:delInstrText>-</w:delInstrText>
        </w:r>
      </w:del>
      <w:ins w:id="1503" w:author="Stephen Michell" w:date="2025-04-02T16:43:00Z">
        <w:r w:rsidR="0076307A" w:rsidRPr="00B75321">
          <w:instrText>–</w:instrText>
        </w:r>
      </w:ins>
      <w:r w:rsidRPr="00B75321">
        <w:instrText xml:space="preserve"> Implementation–defined behaviour</w:instrText>
      </w:r>
      <w:del w:id="1504" w:author="Stephen Michell" w:date="2025-04-02T16:43:00Z">
        <w:r w:rsidRPr="00B75321" w:rsidDel="0076307A">
          <w:delInstrText>"</w:delInstrText>
        </w:r>
      </w:del>
      <w:ins w:id="1505"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506" w:name="_Toc196097057"/>
      <w:bookmarkStart w:id="1507" w:name="_Toc196098163"/>
      <w:bookmarkStart w:id="1508" w:name="_Toc196098341"/>
      <w:bookmarkStart w:id="1509" w:name="_Toc196098519"/>
      <w:r w:rsidRPr="00B75321">
        <w:t>6.57.1 Applicability to language</w:t>
      </w:r>
      <w:bookmarkEnd w:id="1506"/>
      <w:bookmarkEnd w:id="1507"/>
      <w:bookmarkEnd w:id="1508"/>
      <w:bookmarkEnd w:id="1509"/>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510" w:name="_Toc196097058"/>
      <w:bookmarkStart w:id="1511" w:name="_Toc196098164"/>
      <w:bookmarkStart w:id="1512" w:name="_Toc196098342"/>
      <w:bookmarkStart w:id="1513" w:name="_Toc196098520"/>
      <w:r w:rsidRPr="00B75321">
        <w:t xml:space="preserve">6.57.2 </w:t>
      </w:r>
      <w:r w:rsidR="001825EB" w:rsidRPr="00B75321">
        <w:t>Avoidance mechanisms for</w:t>
      </w:r>
      <w:r w:rsidRPr="00B75321">
        <w:t xml:space="preserve"> language users</w:t>
      </w:r>
      <w:bookmarkEnd w:id="1510"/>
      <w:bookmarkEnd w:id="1511"/>
      <w:bookmarkEnd w:id="1512"/>
      <w:bookmarkEnd w:id="1513"/>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1514" w:name="_Toc310518207"/>
      <w:bookmarkStart w:id="1515" w:name="_Toc514522056"/>
      <w:bookmarkStart w:id="1516" w:name="_Toc196097059"/>
      <w:bookmarkStart w:id="1517" w:name="_Toc196098165"/>
      <w:bookmarkStart w:id="1518" w:name="_Toc196098343"/>
      <w:bookmarkStart w:id="1519" w:name="_Toc196098521"/>
      <w:bookmarkStart w:id="1520" w:name="_Toc196110494"/>
      <w:bookmarkStart w:id="1521" w:name="_Toc198036493"/>
      <w:r w:rsidRPr="00B75321">
        <w:t>6.58 Deprecated language features [MEM]</w:t>
      </w:r>
      <w:bookmarkEnd w:id="1514"/>
      <w:bookmarkEnd w:id="1515"/>
      <w:bookmarkEnd w:id="1516"/>
      <w:bookmarkEnd w:id="1517"/>
      <w:bookmarkEnd w:id="1518"/>
      <w:bookmarkEnd w:id="1519"/>
      <w:bookmarkEnd w:id="1520"/>
      <w:bookmarkEnd w:id="1521"/>
      <w:r w:rsidRPr="00B75321">
        <w:rPr>
          <w:lang w:val="en-CA"/>
        </w:rPr>
        <w:t xml:space="preserve"> </w:t>
      </w:r>
      <w:r w:rsidRPr="00B75321">
        <w:rPr>
          <w:lang w:val="en-CA"/>
        </w:rPr>
        <w:fldChar w:fldCharType="begin"/>
      </w:r>
      <w:r w:rsidRPr="00B75321">
        <w:instrText xml:space="preserve"> XE </w:instrText>
      </w:r>
      <w:del w:id="1522" w:author="Stephen Michell" w:date="2025-04-02T16:43:00Z">
        <w:r w:rsidRPr="00B75321" w:rsidDel="0076307A">
          <w:delInstrText>"</w:delInstrText>
        </w:r>
      </w:del>
      <w:ins w:id="1523" w:author="Stephen Michell" w:date="2025-04-02T16:43:00Z">
        <w:r w:rsidR="0076307A" w:rsidRPr="00B75321">
          <w:instrText>“</w:instrText>
        </w:r>
      </w:ins>
      <w:r w:rsidRPr="00B75321">
        <w:instrText>Language Vulnerabilities: Deprecated language features [MEM]</w:instrText>
      </w:r>
      <w:del w:id="1524" w:author="Stephen Michell" w:date="2025-04-02T16:43:00Z">
        <w:r w:rsidRPr="00B75321" w:rsidDel="0076307A">
          <w:delInstrText>"</w:delInstrText>
        </w:r>
      </w:del>
      <w:ins w:id="152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526" w:author="Stephen Michell" w:date="2025-04-02T16:43:00Z">
        <w:r w:rsidRPr="00B75321" w:rsidDel="0076307A">
          <w:delInstrText>"</w:delInstrText>
        </w:r>
      </w:del>
      <w:ins w:id="1527"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1528" w:author="Stephen Michell" w:date="2025-04-02T16:43:00Z">
        <w:r w:rsidRPr="00B75321" w:rsidDel="0076307A">
          <w:delInstrText>"</w:delInstrText>
        </w:r>
      </w:del>
      <w:ins w:id="1529"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530" w:name="_Toc196097060"/>
      <w:bookmarkStart w:id="1531" w:name="_Toc196098166"/>
      <w:bookmarkStart w:id="1532" w:name="_Toc196098344"/>
      <w:bookmarkStart w:id="1533" w:name="_Toc196098522"/>
      <w:r w:rsidRPr="00B75321">
        <w:t>6.58.1 Applicability to language</w:t>
      </w:r>
      <w:bookmarkEnd w:id="1530"/>
      <w:bookmarkEnd w:id="1531"/>
      <w:bookmarkEnd w:id="1532"/>
      <w:bookmarkEnd w:id="1533"/>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534" w:name="_Toc196097061"/>
      <w:bookmarkStart w:id="1535" w:name="_Toc196098167"/>
      <w:bookmarkStart w:id="1536" w:name="_Toc196098345"/>
      <w:bookmarkStart w:id="1537" w:name="_Toc196098523"/>
      <w:r w:rsidRPr="00B75321">
        <w:t xml:space="preserve">6.58.2 </w:t>
      </w:r>
      <w:r w:rsidR="001825EB" w:rsidRPr="00B75321">
        <w:t>Avoidance mechanisms for</w:t>
      </w:r>
      <w:r w:rsidRPr="00B75321">
        <w:t xml:space="preserve"> language users</w:t>
      </w:r>
      <w:bookmarkEnd w:id="1534"/>
      <w:bookmarkEnd w:id="1535"/>
      <w:bookmarkEnd w:id="1536"/>
      <w:bookmarkEnd w:id="1537"/>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1538"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0EF48E4F" w:rsidR="006F42BF" w:rsidRPr="007B1D82" w:rsidRDefault="006F42BF" w:rsidP="007B1D82">
      <w:pPr>
        <w:pStyle w:val="Heading2"/>
        <w:rPr>
          <w:lang w:val="en-CA"/>
          <w:rPrChange w:id="1539" w:author="Stephen Michell" w:date="2025-08-06T15:13:00Z">
            <w:rPr/>
          </w:rPrChange>
        </w:rPr>
      </w:pPr>
      <w:bookmarkStart w:id="1540" w:name="_Toc358896436"/>
      <w:bookmarkStart w:id="1541" w:name="_Toc514522057"/>
      <w:bookmarkStart w:id="1542" w:name="_Toc196097062"/>
      <w:bookmarkStart w:id="1543" w:name="_Toc196098168"/>
      <w:bookmarkStart w:id="1544" w:name="_Toc196098346"/>
      <w:bookmarkStart w:id="1545" w:name="_Toc196098524"/>
      <w:bookmarkStart w:id="1546" w:name="_Toc196110495"/>
      <w:bookmarkStart w:id="1547" w:name="_Toc198036494"/>
      <w:r w:rsidRPr="00B75321">
        <w:t>6.59 Concurrency – Activation [CGA]</w:t>
      </w:r>
      <w:bookmarkEnd w:id="1540"/>
      <w:bookmarkEnd w:id="1541"/>
      <w:bookmarkEnd w:id="1542"/>
      <w:bookmarkEnd w:id="1543"/>
      <w:bookmarkEnd w:id="1544"/>
      <w:bookmarkEnd w:id="1545"/>
      <w:bookmarkEnd w:id="1546"/>
      <w:bookmarkEnd w:id="1547"/>
      <w:r w:rsidRPr="00B75321">
        <w:rPr>
          <w:lang w:val="en-CA"/>
        </w:rPr>
        <w:t xml:space="preserve"> </w:t>
      </w:r>
      <w:r w:rsidRPr="00B75321">
        <w:rPr>
          <w:lang w:val="en-CA"/>
        </w:rPr>
        <w:fldChar w:fldCharType="begin"/>
      </w:r>
      <w:r w:rsidRPr="00B75321">
        <w:instrText xml:space="preserve"> XE </w:instrText>
      </w:r>
      <w:del w:id="1548" w:author="Stephen Michell" w:date="2025-04-02T16:43:00Z">
        <w:r w:rsidRPr="00B75321" w:rsidDel="0076307A">
          <w:delInstrText>"</w:delInstrText>
        </w:r>
      </w:del>
      <w:ins w:id="1549"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1550" w:author="Stephen Michell" w:date="2025-04-02T16:43:00Z">
        <w:r w:rsidRPr="00B75321" w:rsidDel="0076307A">
          <w:delInstrText>"</w:delInstrText>
        </w:r>
      </w:del>
      <w:ins w:id="155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552" w:author="Stephen Michell" w:date="2025-04-02T16:43:00Z">
        <w:r w:rsidRPr="00B75321" w:rsidDel="0076307A">
          <w:delInstrText>"</w:delInstrText>
        </w:r>
      </w:del>
      <w:ins w:id="1553" w:author="Stephen Michell" w:date="2025-04-02T16:43:00Z">
        <w:r w:rsidR="0076307A" w:rsidRPr="00B75321">
          <w:instrText>“</w:instrText>
        </w:r>
      </w:ins>
      <w:r w:rsidRPr="00B75321">
        <w:rPr>
          <w:lang w:val="en-CA"/>
        </w:rPr>
        <w:instrText>CGA – Concurrency – Activation</w:instrText>
      </w:r>
      <w:del w:id="1554" w:author="Stephen Michell" w:date="2025-04-02T16:43:00Z">
        <w:r w:rsidRPr="00B75321" w:rsidDel="0076307A">
          <w:delInstrText>"</w:delInstrText>
        </w:r>
      </w:del>
      <w:ins w:id="1555"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556" w:name="_Toc196097063"/>
      <w:bookmarkStart w:id="1557" w:name="_Toc196098169"/>
      <w:bookmarkStart w:id="1558" w:name="_Toc196098347"/>
      <w:bookmarkStart w:id="1559" w:name="_Toc196098525"/>
      <w:r w:rsidRPr="00B75321">
        <w:t>6.59.1 Applicability to language</w:t>
      </w:r>
      <w:bookmarkEnd w:id="1556"/>
      <w:bookmarkEnd w:id="1557"/>
      <w:bookmarkEnd w:id="1558"/>
      <w:bookmarkEnd w:id="1559"/>
      <w:r w:rsidRPr="00B75321">
        <w:rPr>
          <w:i/>
          <w:iCs/>
        </w:rPr>
        <w:t xml:space="preserve"> </w:t>
      </w:r>
    </w:p>
    <w:p w14:paraId="0621807F" w14:textId="02B4E183" w:rsidR="00F44D3F" w:rsidRDefault="0021428C" w:rsidP="00F44D3F">
      <w:pPr>
        <w:spacing w:after="0"/>
      </w:pPr>
      <w:r w:rsidRPr="00B75321">
        <w:t>T</w:t>
      </w:r>
      <w:commentRangeStart w:id="1560"/>
      <w:commentRangeStart w:id="1561"/>
      <w:commentRangeStart w:id="1562"/>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 xml:space="preserve">Java supplies two concurrency mechanisms, </w:t>
      </w:r>
      <w:proofErr w:type="gramStart"/>
      <w:r w:rsidR="00F44D3F">
        <w:t>threads</w:t>
      </w:r>
      <w:proofErr w:type="gramEnd"/>
      <w:r w:rsidR="00F44D3F">
        <w:t xml:space="preserve">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 xml:space="preserve">Platform threads that map directly to operating system </w:t>
      </w:r>
      <w:proofErr w:type="gramStart"/>
      <w:r>
        <w:t>threads;</w:t>
      </w:r>
      <w:proofErr w:type="gramEnd"/>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02A1425D" w:rsidR="00F44D3F" w:rsidRDefault="00F44D3F" w:rsidP="002024D5">
      <w:pPr>
        <w:spacing w:after="0"/>
        <w:rPr>
          <w:ins w:id="1563" w:author="Stephen Michell" w:date="2025-08-06T15:23:00Z"/>
        </w:rPr>
      </w:pPr>
      <w:commentRangeStart w:id="1564"/>
      <w:r>
        <w:t xml:space="preserve">Where the creation of threads for the execution of concurrent code units is deemed too expensive, Java provides executors that assign these code units to pre-allocated threads in a thread pool. The code units are then termed </w:t>
      </w:r>
      <w:r w:rsidRPr="00B06BBD">
        <w:rPr>
          <w:i/>
          <w:iCs/>
        </w:rPr>
        <w:t>tasks</w:t>
      </w:r>
      <w:r>
        <w:t>.</w:t>
      </w:r>
      <w:commentRangeEnd w:id="1564"/>
      <w:r w:rsidR="001874E6">
        <w:rPr>
          <w:rStyle w:val="CommentReference"/>
        </w:rPr>
        <w:commentReference w:id="1564"/>
      </w:r>
    </w:p>
    <w:p w14:paraId="03CEFECA" w14:textId="77777777" w:rsidR="00381544" w:rsidRDefault="00381544" w:rsidP="002024D5">
      <w:pPr>
        <w:spacing w:after="0"/>
      </w:pPr>
    </w:p>
    <w:p w14:paraId="3D2C44FE" w14:textId="054FF67C" w:rsidR="00F44D3F" w:rsidRDefault="00381544" w:rsidP="002024D5">
      <w:pPr>
        <w:spacing w:after="0"/>
        <w:rPr>
          <w:ins w:id="1565" w:author="Stephen Michell" w:date="2025-08-06T15:23:00Z"/>
        </w:rPr>
      </w:pPr>
      <w:ins w:id="1566" w:author="Stephen Michell" w:date="2025-08-06T15:23:00Z">
        <w:r>
          <w:t xml:space="preserve">The </w:t>
        </w:r>
        <w:r w:rsidRPr="00B75321">
          <w:t xml:space="preserve">Java </w:t>
        </w:r>
        <w:proofErr w:type="spellStart"/>
        <w:r w:rsidRPr="002024D5">
          <w:rPr>
            <w:rStyle w:val="CODEChar"/>
          </w:rPr>
          <w:t>ExecutorService</w:t>
        </w:r>
        <w:proofErr w:type="spellEnd"/>
        <w:r w:rsidRPr="00B75321">
          <w:t xml:space="preserve"> is a framework provided by the JDK that simplifies the execution of tasks in asynchronous mode. The abstraction </w:t>
        </w:r>
        <w:proofErr w:type="gramStart"/>
        <w:r w:rsidRPr="00B75321">
          <w:t>through the use of</w:t>
        </w:r>
        <w:proofErr w:type="gramEnd"/>
        <w:r w:rsidRPr="00B75321">
          <w:t xml:space="preserve"> the framework relieves the developer from doing direct thread management by separating thread management and creation from the rest of the application. It allows the developer to create tasks and allows the framework to decide how, when, and where to execute the task on a thread.</w:t>
        </w:r>
      </w:ins>
    </w:p>
    <w:p w14:paraId="2D921433" w14:textId="77777777" w:rsidR="00381544" w:rsidRDefault="00381544" w:rsidP="002024D5">
      <w:pPr>
        <w:spacing w:after="0"/>
        <w:rPr>
          <w:ins w:id="1567" w:author="Stephen Michell" w:date="2025-08-06T15:24:00Z"/>
        </w:rPr>
      </w:pPr>
    </w:p>
    <w:p w14:paraId="28A922E9" w14:textId="658F1FF9" w:rsidR="00381544" w:rsidRDefault="00381544" w:rsidP="002024D5">
      <w:pPr>
        <w:spacing w:after="0"/>
        <w:rPr>
          <w:ins w:id="1568" w:author="Stephen Michell" w:date="2025-08-06T15:26:00Z"/>
        </w:rPr>
      </w:pPr>
      <w:ins w:id="1569" w:author="Stephen Michell" w:date="2025-08-06T15:24:00Z">
        <w:r>
          <w:lastRenderedPageBreak/>
          <w:t xml:space="preserve">As tasks are executed by threads in </w:t>
        </w:r>
      </w:ins>
      <w:ins w:id="1570" w:author="Stephen Michell" w:date="2025-08-06T15:25:00Z">
        <w:r>
          <w:t xml:space="preserve">pools while synchronization operates on threads, any attempt to synchronize among tasks can </w:t>
        </w:r>
      </w:ins>
      <w:ins w:id="1571" w:author="Stephen Michell" w:date="2025-08-06T15:26:00Z">
        <w:r>
          <w:t>result in deadlock if the tasks are executed by the same thread.</w:t>
        </w:r>
      </w:ins>
    </w:p>
    <w:p w14:paraId="197145FE" w14:textId="77777777" w:rsidR="00381544" w:rsidRDefault="00381544" w:rsidP="002024D5">
      <w:pPr>
        <w:spacing w:after="0"/>
      </w:pPr>
    </w:p>
    <w:p w14:paraId="28E2FFCB" w14:textId="7C459CF5" w:rsidR="00D5689F" w:rsidRDefault="00C93D13" w:rsidP="002024D5">
      <w:pPr>
        <w:spacing w:after="0"/>
        <w:rPr>
          <w:ins w:id="1572" w:author="Stephen Michell" w:date="2025-08-06T15:29:00Z"/>
          <w:color w:val="FF0000"/>
        </w:rPr>
      </w:pPr>
      <w:commentRangeStart w:id="1573"/>
      <w:r w:rsidRPr="00B75321">
        <w:t>Java</w:t>
      </w:r>
      <w:r w:rsidR="00CA11C4" w:rsidRPr="00B75321">
        <w:t xml:space="preserve"> will throw an exception if a </w:t>
      </w:r>
      <w:del w:id="1574" w:author="Stephen Michell" w:date="2025-08-06T14:53:00Z">
        <w:r w:rsidR="00CA11C4" w:rsidRPr="00B75321" w:rsidDel="004D2C74">
          <w:delText>thread</w:delText>
        </w:r>
        <w:r w:rsidR="009B3860" w:rsidDel="004D2C74">
          <w:delText xml:space="preserve"> </w:delText>
        </w:r>
      </w:del>
      <w:del w:id="1575" w:author="Stephen Michell" w:date="2025-08-06T15:28:00Z">
        <w:r w:rsidR="009B3860" w:rsidDel="00381544">
          <w:delText>o</w:delText>
        </w:r>
        <w:r w:rsidR="00B06BBD" w:rsidDel="00381544">
          <w:delText>r</w:delText>
        </w:r>
        <w:r w:rsidR="009B3860" w:rsidDel="00381544">
          <w:delText xml:space="preserve"> other concurrent entity</w:delText>
        </w:r>
        <w:r w:rsidR="00CA11C4" w:rsidRPr="00B75321" w:rsidDel="00381544">
          <w:delText xml:space="preserve"> </w:delText>
        </w:r>
      </w:del>
      <w:ins w:id="1576" w:author="Stephen Michell" w:date="2025-08-06T15:28:00Z">
        <w:r w:rsidR="00381544">
          <w:t xml:space="preserve">thread </w:t>
        </w:r>
      </w:ins>
      <w:r w:rsidR="007B48FD" w:rsidRPr="00B75321">
        <w:t>cannot</w:t>
      </w:r>
      <w:r w:rsidR="00D5689F" w:rsidRPr="00B75321">
        <w:t xml:space="preserve"> be </w:t>
      </w:r>
      <w:proofErr w:type="gramStart"/>
      <w:r w:rsidR="00D5689F" w:rsidRPr="00B75321">
        <w:t>created</w:t>
      </w:r>
      <w:proofErr w:type="gramEnd"/>
      <w:ins w:id="1577" w:author="Stephen Michell" w:date="2025-08-06T14:48:00Z">
        <w:r w:rsidR="001874E6">
          <w:t xml:space="preserve"> or</w:t>
        </w:r>
      </w:ins>
      <w:ins w:id="1578" w:author="Stephen Michell" w:date="2025-08-06T15:29:00Z">
        <w:r w:rsidR="00381544">
          <w:t xml:space="preserve"> </w:t>
        </w:r>
      </w:ins>
      <w:ins w:id="1579" w:author="Stephen Michell" w:date="2025-08-06T15:28:00Z">
        <w:r w:rsidR="00381544">
          <w:t>a task</w:t>
        </w:r>
      </w:ins>
      <w:ins w:id="1580" w:author="Stephen Michell" w:date="2025-08-06T15:29:00Z">
        <w:r w:rsidR="00381544">
          <w:t xml:space="preserve"> cannot be</w:t>
        </w:r>
      </w:ins>
      <w:ins w:id="1581" w:author="Stephen Michell" w:date="2025-08-06T14:48:00Z">
        <w:r w:rsidR="001874E6">
          <w:t xml:space="preserve"> </w:t>
        </w:r>
      </w:ins>
      <w:ins w:id="1582" w:author="Stephen Michell" w:date="2025-08-06T14:49:00Z">
        <w:r w:rsidR="001874E6">
          <w:t xml:space="preserve">added to a </w:t>
        </w:r>
      </w:ins>
      <w:ins w:id="1583" w:author="Stephen Michell" w:date="2025-08-06T14:54:00Z">
        <w:r w:rsidR="004D2C74">
          <w:t>thread</w:t>
        </w:r>
      </w:ins>
      <w:ins w:id="1584" w:author="Stephen Michell" w:date="2025-08-06T14:49:00Z">
        <w:r w:rsidR="001874E6">
          <w:t xml:space="preserve"> pool under its default policies</w:t>
        </w:r>
      </w:ins>
      <w:r w:rsidR="00CA11C4" w:rsidRPr="00B75321">
        <w:t xml:space="preserve">. </w:t>
      </w:r>
      <w:del w:id="1585" w:author="Stephen Michell" w:date="2025-08-06T15:03:00Z">
        <w:r w:rsidR="000B4570" w:rsidRPr="00B75321" w:rsidDel="00CD0B7D">
          <w:delText>For example, t</w:delText>
        </w:r>
      </w:del>
      <w:ins w:id="1586" w:author="Stephen Michell" w:date="2025-08-06T15:03:00Z">
        <w:r w:rsidR="00CD0B7D">
          <w:t>T</w:t>
        </w:r>
      </w:ins>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w:t>
      </w:r>
      <w:ins w:id="1587" w:author="Stephen Michell" w:date="2025-08-06T14:56:00Z">
        <w:r w:rsidR="004D2C74">
          <w:t xml:space="preserve"> The </w:t>
        </w:r>
      </w:ins>
      <w:ins w:id="1588" w:author="Stephen Michell" w:date="2025-08-06T15:01:00Z">
        <w:r w:rsidR="004D2C74">
          <w:t>J</w:t>
        </w:r>
      </w:ins>
      <w:ins w:id="1589" w:author="Stephen Michell" w:date="2025-08-06T14:56:00Z">
        <w:r w:rsidR="004D2C74">
          <w:t>ava</w:t>
        </w:r>
      </w:ins>
      <w:ins w:id="1590" w:author="Stephen Michell" w:date="2025-08-06T15:01:00Z">
        <w:r w:rsidR="004D2C74">
          <w:t xml:space="preserve"> </w:t>
        </w:r>
        <w:proofErr w:type="spellStart"/>
        <w:r w:rsidR="004D2C74" w:rsidRPr="00B51096">
          <w:rPr>
            <w:rFonts w:ascii="Courier New" w:eastAsia="Calibri" w:hAnsi="Courier New" w:cs="Courier New"/>
            <w:kern w:val="0"/>
            <w:sz w:val="20"/>
            <w:szCs w:val="20"/>
            <w14:ligatures w14:val="none"/>
          </w:rPr>
          <w:t>RejectedExecutionException</w:t>
        </w:r>
      </w:ins>
      <w:proofErr w:type="spellEnd"/>
      <w:ins w:id="1591" w:author="Stephen Michell" w:date="2025-08-06T14:56:00Z">
        <w:r w:rsidR="004D2C74">
          <w:t xml:space="preserve"> exception</w:t>
        </w:r>
      </w:ins>
      <w:ins w:id="1592" w:author="Stephen Michell" w:date="2025-08-06T15:01:00Z">
        <w:r w:rsidR="004D2C74">
          <w:t xml:space="preserve"> is thrown when </w:t>
        </w:r>
      </w:ins>
      <w:ins w:id="1593" w:author="Stephen Michell" w:date="2025-08-06T15:02:00Z">
        <w:r w:rsidR="004D2C74">
          <w:t>the addition of a task exceeds the capacity of the queue</w:t>
        </w:r>
      </w:ins>
      <w:ins w:id="1594" w:author="Stephen Michell" w:date="2025-08-06T15:05:00Z">
        <w:r w:rsidR="00CD0B7D">
          <w:t xml:space="preserve"> </w:t>
        </w:r>
      </w:ins>
      <w:ins w:id="1595" w:author="Stephen Michell" w:date="2025-08-06T15:06:00Z">
        <w:r w:rsidR="00CD0B7D">
          <w:t>of the</w:t>
        </w:r>
      </w:ins>
      <w:ins w:id="1596" w:author="Stephen Michell" w:date="2025-08-06T15:07:00Z">
        <w:r w:rsidR="00CD0B7D">
          <w:t xml:space="preserve"> </w:t>
        </w:r>
        <w:proofErr w:type="spellStart"/>
        <w:r w:rsidR="00CD0B7D" w:rsidRPr="00B51096">
          <w:rPr>
            <w:rFonts w:ascii="Courier New" w:eastAsia="Calibri" w:hAnsi="Courier New" w:cs="Courier New"/>
            <w:kern w:val="0"/>
            <w:sz w:val="20"/>
            <w:szCs w:val="20"/>
            <w14:ligatures w14:val="none"/>
          </w:rPr>
          <w:t>ThreadPoolExecutor</w:t>
        </w:r>
      </w:ins>
      <w:proofErr w:type="spellEnd"/>
      <w:ins w:id="1597" w:author="Stephen Michell" w:date="2025-08-06T15:02:00Z">
        <w:r w:rsidR="004D2C74">
          <w:t>.</w:t>
        </w:r>
      </w:ins>
      <w:r w:rsidR="00CA11C4" w:rsidRPr="00B75321">
        <w:t xml:space="preserve">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560"/>
      <w:r w:rsidR="007C494A" w:rsidRPr="00B75321">
        <w:rPr>
          <w:rStyle w:val="CommentReference"/>
        </w:rPr>
        <w:commentReference w:id="1560"/>
      </w:r>
      <w:commentRangeEnd w:id="1561"/>
      <w:r w:rsidR="00FE3A56" w:rsidRPr="00B75321">
        <w:rPr>
          <w:rStyle w:val="CommentReference"/>
        </w:rPr>
        <w:commentReference w:id="1561"/>
      </w:r>
      <w:commentRangeEnd w:id="1562"/>
      <w:r w:rsidR="00985DD7" w:rsidRPr="00B75321">
        <w:rPr>
          <w:rStyle w:val="CommentReference"/>
        </w:rPr>
        <w:commentReference w:id="1562"/>
      </w:r>
      <w:commentRangeEnd w:id="1573"/>
      <w:r w:rsidR="00F87D0F">
        <w:rPr>
          <w:rStyle w:val="CommentReference"/>
        </w:rPr>
        <w:commentReference w:id="1573"/>
      </w:r>
    </w:p>
    <w:p w14:paraId="1A60A2D8" w14:textId="77777777" w:rsidR="00381544" w:rsidRPr="00B75321" w:rsidRDefault="00381544" w:rsidP="002024D5">
      <w:pPr>
        <w:spacing w:after="0"/>
        <w:rPr>
          <w:color w:val="FF0000"/>
        </w:rPr>
      </w:pPr>
    </w:p>
    <w:p w14:paraId="7BCCC64E" w14:textId="77777777" w:rsidR="00CD0B7D" w:rsidRDefault="001874E6" w:rsidP="00CD0B7D">
      <w:pPr>
        <w:rPr>
          <w:ins w:id="1598" w:author="Stephen Michell" w:date="2025-08-06T15:10:00Z"/>
          <w:color w:val="FF0000"/>
        </w:rPr>
      </w:pPr>
      <w:ins w:id="1599" w:author="Stephen Michell" w:date="2025-08-06T14:51:00Z">
        <w:r>
          <w:rPr>
            <w:color w:val="FF0000"/>
          </w:rPr>
          <w:t>If a</w:t>
        </w:r>
      </w:ins>
      <w:ins w:id="1600" w:author="Stephen Michell" w:date="2025-08-06T14:47:00Z">
        <w:r>
          <w:rPr>
            <w:shd w:val="clear" w:color="auto" w:fill="FFFFFF"/>
          </w:rPr>
          <w:t xml:space="preserve"> user-definable </w:t>
        </w:r>
      </w:ins>
      <w:ins w:id="1601" w:author="Stephen Michell" w:date="2025-08-06T14:52:00Z">
        <w:r>
          <w:rPr>
            <w:shd w:val="clear" w:color="auto" w:fill="FFFFFF"/>
          </w:rPr>
          <w:t>tasking</w:t>
        </w:r>
      </w:ins>
      <w:ins w:id="1602" w:author="Stephen Michell" w:date="2025-08-06T14:51:00Z">
        <w:r>
          <w:rPr>
            <w:shd w:val="clear" w:color="auto" w:fill="FFFFFF"/>
          </w:rPr>
          <w:t xml:space="preserve"> </w:t>
        </w:r>
      </w:ins>
      <w:ins w:id="1603" w:author="Stephen Michell" w:date="2025-08-06T14:47:00Z">
        <w:r>
          <w:rPr>
            <w:shd w:val="clear" w:color="auto" w:fill="FFFFFF"/>
          </w:rPr>
          <w:t>policy</w:t>
        </w:r>
      </w:ins>
      <w:ins w:id="1604" w:author="Stephen Michell" w:date="2025-08-06T14:51:00Z">
        <w:r>
          <w:rPr>
            <w:shd w:val="clear" w:color="auto" w:fill="FFFFFF"/>
          </w:rPr>
          <w:t xml:space="preserve"> is in place</w:t>
        </w:r>
      </w:ins>
      <w:ins w:id="1605" w:author="Stephen Michell" w:date="2025-08-06T14:47:00Z">
        <w:r>
          <w:rPr>
            <w:shd w:val="clear" w:color="auto" w:fill="FFFFFF"/>
          </w:rPr>
          <w:t xml:space="preserve">, submission of a task that exceeds the </w:t>
        </w:r>
      </w:ins>
      <w:ins w:id="1606" w:author="Stephen Michell" w:date="2025-08-06T15:08:00Z">
        <w:r w:rsidR="00CD0B7D">
          <w:rPr>
            <w:shd w:val="clear" w:color="auto" w:fill="FFFFFF"/>
          </w:rPr>
          <w:t>queue</w:t>
        </w:r>
      </w:ins>
      <w:ins w:id="1607" w:author="Stephen Michell" w:date="2025-08-06T14:47:00Z">
        <w:r>
          <w:rPr>
            <w:shd w:val="clear" w:color="auto" w:fill="FFFFFF"/>
          </w:rPr>
          <w:t xml:space="preserve"> capacity can result in </w:t>
        </w:r>
      </w:ins>
      <w:ins w:id="1608" w:author="Stephen Michell" w:date="2025-08-06T15:09:00Z">
        <w:r w:rsidR="00CD0B7D">
          <w:rPr>
            <w:shd w:val="clear" w:color="auto" w:fill="FFFFFF"/>
          </w:rPr>
          <w:t xml:space="preserve">any behaviour specified in the policy, including </w:t>
        </w:r>
      </w:ins>
      <w:ins w:id="1609" w:author="Stephen Michell" w:date="2025-08-06T14:47:00Z">
        <w:r>
          <w:rPr>
            <w:shd w:val="clear" w:color="auto" w:fill="FFFFFF"/>
          </w:rPr>
          <w:t>exception, silent omission of the task, cancellation of some other queued task, or synchronous execution of the task on the caller stack. </w:t>
        </w:r>
        <w:commentRangeStart w:id="1610"/>
        <w:commentRangeEnd w:id="1610"/>
        <w:r>
          <w:rPr>
            <w:rStyle w:val="CommentReference"/>
          </w:rPr>
          <w:commentReference w:id="1610"/>
        </w:r>
      </w:ins>
    </w:p>
    <w:p w14:paraId="64D88E26" w14:textId="60225974" w:rsidR="00F44D3F" w:rsidRPr="00B75321" w:rsidRDefault="00F44D3F" w:rsidP="003655AF">
      <w:pPr>
        <w:rPr>
          <w:color w:val="FF0000"/>
        </w:rPr>
        <w:pPrChange w:id="1611" w:author="Stephen Michell" w:date="2025-08-06T15:46:00Z">
          <w:pPr>
            <w:spacing w:after="0"/>
          </w:pPr>
        </w:pPrChange>
      </w:pPr>
      <w:ins w:id="1612" w:author="Stephen Michell" w:date="2025-06-04T16:12:00Z">
        <w:r>
          <w:rPr>
            <w:color w:val="FF0000"/>
          </w:rPr>
          <w:t xml:space="preserve">A task submission creates a future </w:t>
        </w:r>
      </w:ins>
      <w:ins w:id="1613" w:author="Stephen Michell" w:date="2025-06-04T16:14:00Z">
        <w:r>
          <w:rPr>
            <w:color w:val="FF0000"/>
          </w:rPr>
          <w:t>from which</w:t>
        </w:r>
      </w:ins>
      <w:ins w:id="1614" w:author="Stephen Michell" w:date="2025-06-04T16:12:00Z">
        <w:r>
          <w:rPr>
            <w:color w:val="FF0000"/>
          </w:rPr>
          <w:t xml:space="preserve"> </w:t>
        </w:r>
      </w:ins>
      <w:ins w:id="1615" w:author="Stephen Michell" w:date="2025-06-04T16:14:00Z">
        <w:r>
          <w:rPr>
            <w:color w:val="FF0000"/>
          </w:rPr>
          <w:t>the</w:t>
        </w:r>
      </w:ins>
      <w:ins w:id="1616" w:author="Stephen Michell" w:date="2025-06-04T16:13:00Z">
        <w:r>
          <w:rPr>
            <w:color w:val="FF0000"/>
          </w:rPr>
          <w:t xml:space="preserve"> results</w:t>
        </w:r>
      </w:ins>
      <w:ins w:id="1617" w:author="Stephen Michell" w:date="2025-06-04T16:14:00Z">
        <w:r>
          <w:rPr>
            <w:color w:val="FF0000"/>
          </w:rPr>
          <w:t xml:space="preserve"> of the task can be collected.</w:t>
        </w:r>
      </w:ins>
    </w:p>
    <w:p w14:paraId="56EFDBAA" w14:textId="2DA33CF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1618"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proofErr w:type="gramStart"/>
      <w:ins w:id="1619" w:author="McDonagh, Sean" w:date="2025-05-12T09:08:00Z">
        <w:r w:rsidR="00450A11">
          <w:rPr>
            <w:rStyle w:val="CODEChar"/>
          </w:rPr>
          <w:t>1</w:t>
        </w:r>
      </w:ins>
      <w:r w:rsidRPr="002024D5">
        <w:rPr>
          <w:rStyle w:val="CODEChar"/>
        </w:rPr>
        <w:t>.isAlive</w:t>
      </w:r>
      <w:proofErr w:type="gramEnd"/>
      <w:r w:rsidRPr="002024D5">
        <w:rPr>
          <w:rStyle w:val="CODEChar"/>
        </w:rPr>
        <w:t>()</w:t>
      </w:r>
      <w:r w:rsidRPr="00B75321">
        <w:t xml:space="preserve"> to determine if the thread </w:t>
      </w:r>
      <w:r w:rsidR="002911B5" w:rsidRPr="00B75321">
        <w:t>has been</w:t>
      </w:r>
      <w:ins w:id="1620" w:author="Stephen Michell" w:date="2025-05-14T14:08:00Z">
        <w:r w:rsidR="002365D9">
          <w:t xml:space="preserve"> started</w:t>
        </w:r>
      </w:ins>
      <w:del w:id="1621" w:author="Stephen Michell" w:date="2025-05-14T14:11:00Z">
        <w:r w:rsidR="002911B5" w:rsidRPr="00B75321" w:rsidDel="002024D5">
          <w:delText xml:space="preserve"> created</w:delText>
        </w:r>
      </w:del>
      <w:ins w:id="1622" w:author="Stephen Michell" w:date="2025-05-14T14:12:00Z">
        <w:r w:rsidR="002024D5">
          <w:t xml:space="preserve"> </w:t>
        </w:r>
      </w:ins>
      <w:del w:id="1623" w:author="Stephen Michell" w:date="2025-05-14T14:12:00Z">
        <w:r w:rsidR="002911B5" w:rsidRPr="00B75321" w:rsidDel="002024D5">
          <w:delText xml:space="preserve"> </w:delText>
        </w:r>
      </w:del>
      <w:r w:rsidR="002911B5" w:rsidRPr="00B75321">
        <w:t>and has not terminated yet.</w:t>
      </w:r>
      <w:ins w:id="1624" w:author="Stephen Michell" w:date="2025-06-04T16:14:00Z">
        <w:r w:rsidR="00F44D3F">
          <w:t xml:space="preserve"> Similarly, </w:t>
        </w:r>
      </w:ins>
      <w:ins w:id="1625" w:author="Stephen Michell" w:date="2025-06-04T16:15:00Z">
        <w:r w:rsidR="00F44D3F">
          <w:t>queries are provided to determine the state of futures and tasks respectively.</w:t>
        </w:r>
      </w:ins>
    </w:p>
    <w:p w14:paraId="4ACAEAFD" w14:textId="77777777" w:rsidR="00F04859" w:rsidRPr="00B75321" w:rsidRDefault="00F04859" w:rsidP="00D5689F">
      <w:pPr>
        <w:spacing w:after="0"/>
        <w:rPr>
          <w:color w:val="FF0000"/>
        </w:rPr>
      </w:pPr>
    </w:p>
    <w:p w14:paraId="65A5CAC4" w14:textId="63078E44" w:rsidR="00B3114D" w:rsidRPr="00B75321" w:rsidDel="00F44D3F" w:rsidRDefault="00F04859" w:rsidP="00D5689F">
      <w:pPr>
        <w:spacing w:after="0"/>
        <w:rPr>
          <w:del w:id="1626" w:author="Stephen Michell" w:date="2025-06-04T16:17:00Z"/>
        </w:rPr>
      </w:pPr>
      <w:commentRangeStart w:id="1627"/>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ins w:id="1628" w:author="Stephen Michell" w:date="2025-06-25T15:36:00Z">
        <w:r w:rsidR="009B3860">
          <w:t xml:space="preserve"> a hierarchy of threads </w:t>
        </w:r>
      </w:ins>
      <w:del w:id="1629" w:author="Stephen Michell" w:date="2025-06-25T15:37:00Z">
        <w:r w:rsidR="00B3114D" w:rsidRPr="00B75321" w:rsidDel="009B3860">
          <w:delText xml:space="preserve"> one object </w:delText>
        </w:r>
      </w:del>
      <w:r w:rsidR="00B3114D" w:rsidRPr="00B75321">
        <w:t xml:space="preserve">rather than as individual </w:t>
      </w:r>
      <w:ins w:id="1630" w:author="Stephen Michell" w:date="2025-06-25T15:37:00Z">
        <w:r w:rsidR="004B75C1">
          <w:t>threads</w:t>
        </w:r>
      </w:ins>
      <w:del w:id="1631" w:author="Stephen Michell" w:date="2025-06-25T15:37:00Z">
        <w:r w:rsidR="00B3114D" w:rsidRPr="00B75321" w:rsidDel="004B75C1">
          <w:delText>objects</w:delText>
        </w:r>
      </w:del>
      <w:del w:id="1632" w:author="Stephen Michell" w:date="2025-06-25T15:38:00Z">
        <w:r w:rsidR="00320C9F" w:rsidRPr="00B75321" w:rsidDel="004B75C1">
          <w:delText xml:space="preserve"> (note that adding a thread to a group is a one-at-a-time activity)</w:delText>
        </w:r>
      </w:del>
      <w:r w:rsidR="00B3114D" w:rsidRPr="00B75321">
        <w:t xml:space="preserve">.  </w:t>
      </w:r>
      <w:del w:id="1633" w:author="Stephen Michell" w:date="2025-06-25T15:38:00Z">
        <w:r w:rsidR="00FE3A56" w:rsidRPr="00B75321" w:rsidDel="004B75C1">
          <w:delText>Thus,</w:delText>
        </w:r>
      </w:del>
      <w:ins w:id="1634" w:author="Stephen Michell" w:date="2025-06-25T15:38:00Z">
        <w:r w:rsidR="004B75C1">
          <w:t>In this model</w:t>
        </w:r>
      </w:ins>
      <w:r w:rsidR="00FE3A56" w:rsidRPr="00B75321">
        <w:t xml:space="preserve"> a </w:t>
      </w:r>
      <w:r w:rsidR="00B3114D" w:rsidRPr="00B75321">
        <w:t>single m</w:t>
      </w:r>
      <w:r w:rsidR="00D93358" w:rsidRPr="00B75321">
        <w:t xml:space="preserve">ethod call </w:t>
      </w:r>
      <w:del w:id="1635" w:author="Stephen Michell" w:date="2025-06-25T15:39:00Z">
        <w:r w:rsidR="00D93358" w:rsidRPr="00B75321" w:rsidDel="004B75C1">
          <w:delText>can be used to</w:delText>
        </w:r>
      </w:del>
      <w:ins w:id="1636" w:author="Stephen Michell" w:date="2025-06-25T15:39:00Z">
        <w:r w:rsidR="004B75C1">
          <w:t>apply to the entire hierarchy of threads.</w:t>
        </w:r>
      </w:ins>
      <w:del w:id="1637" w:author="Stephen Michell" w:date="2025-06-25T15:39:00Z">
        <w:r w:rsidR="00D93358" w:rsidRPr="00B75321" w:rsidDel="004B75C1">
          <w:delText xml:space="preserve"> </w:delText>
        </w:r>
        <w:r w:rsidR="00320C9F" w:rsidRPr="00B75321" w:rsidDel="004B75C1">
          <w:delText>interrupt</w:delText>
        </w:r>
        <w:r w:rsidR="00D93358" w:rsidRPr="00B75321" w:rsidDel="004B75C1">
          <w:delText xml:space="preserve">, </w:delText>
        </w:r>
        <w:r w:rsidR="00B3114D" w:rsidRPr="00B75321" w:rsidDel="004B75C1">
          <w:delText>suspend</w:delText>
        </w:r>
        <w:r w:rsidR="00172BFB" w:rsidRPr="00B75321" w:rsidDel="004B75C1">
          <w:delText>,</w:delText>
        </w:r>
        <w:r w:rsidR="00D93358" w:rsidRPr="00B75321" w:rsidDel="004B75C1">
          <w:delText xml:space="preserve"> or resume</w:delText>
        </w:r>
        <w:r w:rsidR="00B3114D" w:rsidRPr="00B75321" w:rsidDel="004B75C1">
          <w:delText xml:space="preserve"> all of the threads within a group.</w:delText>
        </w:r>
      </w:del>
      <w:r w:rsidR="00D93358" w:rsidRPr="00B75321">
        <w:t xml:space="preserve"> However, many of these </w:t>
      </w:r>
      <w:r w:rsidR="006F4CE2" w:rsidRPr="00B75321">
        <w:t xml:space="preserve">methods </w:t>
      </w:r>
      <w:r w:rsidR="00D93358" w:rsidRPr="00B75321">
        <w:t>have been deprecated</w:t>
      </w:r>
      <w:ins w:id="1638" w:author="Stephen Michell" w:date="2025-07-16T16:15:00Z">
        <w:r w:rsidR="00B06BBD">
          <w:t xml:space="preserve"> as they have been found to be</w:t>
        </w:r>
      </w:ins>
      <w:del w:id="1639" w:author="Stephen Michell" w:date="2025-07-16T16:15:00Z">
        <w:r w:rsidR="00F6128A" w:rsidRPr="00B75321" w:rsidDel="00B06BBD">
          <w:delText xml:space="preserve">, </w:delText>
        </w:r>
      </w:del>
      <w:ins w:id="1640" w:author="Stephen Michell" w:date="2025-04-23T16:50:00Z">
        <w:r w:rsidR="00EF5489" w:rsidRPr="00B75321">
          <w:t xml:space="preserve"> </w:t>
        </w:r>
      </w:ins>
      <w:r w:rsidR="00F6128A" w:rsidRPr="00B75321">
        <w:t>flawed</w:t>
      </w:r>
      <w:del w:id="1641" w:author="Stephen Michell" w:date="2025-07-16T16:16:00Z">
        <w:r w:rsidR="00F6128A" w:rsidRPr="00B75321" w:rsidDel="00B06BBD">
          <w:delText>,</w:delText>
        </w:r>
        <w:r w:rsidR="00D93358" w:rsidRPr="00B75321" w:rsidDel="00B06BBD">
          <w:delText xml:space="preserve"> or are insecure</w:delText>
        </w:r>
      </w:del>
      <w:del w:id="1642" w:author="Stephen Michell" w:date="2025-07-16T16:14:00Z">
        <w:r w:rsidR="00D93358" w:rsidRPr="00B75321" w:rsidDel="00B06BBD">
          <w:delText xml:space="preserve"> and </w:delText>
        </w:r>
      </w:del>
      <w:del w:id="1643" w:author="Stephen Michell" w:date="2025-04-23T16:49:00Z">
        <w:r w:rsidR="00D93358" w:rsidRPr="00B75321" w:rsidDel="00EF5489">
          <w:delText xml:space="preserve">thus </w:delText>
        </w:r>
      </w:del>
      <w:del w:id="1644" w:author="Stephen Michell" w:date="2025-07-16T16:14:00Z">
        <w:r w:rsidR="00D93358" w:rsidRPr="00B75321" w:rsidDel="00B06BBD">
          <w:delText>it is</w:delText>
        </w:r>
        <w:r w:rsidR="00985DD7" w:rsidRPr="00B75321" w:rsidDel="00B06BBD">
          <w:delText xml:space="preserve"> </w:delText>
        </w:r>
        <w:r w:rsidR="00D93358" w:rsidRPr="00B75321" w:rsidDel="00B06BBD">
          <w:delText>recommended that</w:delText>
        </w:r>
        <w:r w:rsidR="00F6128A" w:rsidRPr="00B75321" w:rsidDel="00B06BBD">
          <w:delText xml:space="preserve"> th</w:delText>
        </w:r>
        <w:r w:rsidR="00985DD7" w:rsidRPr="00B75321" w:rsidDel="00B06BBD">
          <w:delText>ese</w:delText>
        </w:r>
        <w:r w:rsidR="006F4CE2" w:rsidRPr="00B75321" w:rsidDel="00B06BBD">
          <w:delText xml:space="preserve"> </w:delText>
        </w:r>
        <w:r w:rsidR="00985DD7" w:rsidRPr="00B75321" w:rsidDel="00B06BBD">
          <w:delText xml:space="preserve">deprecated </w:delText>
        </w:r>
      </w:del>
      <w:del w:id="1645" w:author="Stephen Michell" w:date="2025-04-23T16:11:00Z">
        <w:r w:rsidR="00F6128A" w:rsidRPr="00B75321" w:rsidDel="00F15AD7">
          <w:delText xml:space="preserve"> </w:delText>
        </w:r>
      </w:del>
      <w:del w:id="1646" w:author="Stephen Michell" w:date="2025-07-16T16:14:00Z">
        <w:r w:rsidR="00985DD7" w:rsidRPr="00B75321" w:rsidDel="00B06BBD">
          <w:delText>methods</w:delText>
        </w:r>
        <w:r w:rsidR="00D93358" w:rsidRPr="00B75321" w:rsidDel="00B06BBD">
          <w:delText xml:space="preserve"> be </w:delText>
        </w:r>
        <w:r w:rsidR="00985DD7" w:rsidRPr="00B75321" w:rsidDel="00B06BBD">
          <w:delText>avoided</w:delText>
        </w:r>
        <w:r w:rsidR="00D93358" w:rsidRPr="00B75321" w:rsidDel="00B06BBD">
          <w:delText>.</w:delText>
        </w:r>
      </w:del>
      <w:ins w:id="1647" w:author="Stephen Michell" w:date="2025-07-16T16:14:00Z">
        <w:r w:rsidR="00B06BBD">
          <w:t>.</w:t>
        </w:r>
      </w:ins>
      <w:ins w:id="1648" w:author="Stephen Michell" w:date="2025-06-04T16:17:00Z">
        <w:r w:rsidR="00F44D3F">
          <w:t xml:space="preserve">     </w:t>
        </w:r>
      </w:ins>
      <w:commentRangeEnd w:id="1627"/>
      <w:ins w:id="1649" w:author="Stephen Michell" w:date="2025-06-04T16:40:00Z">
        <w:r w:rsidR="00F44D3F">
          <w:rPr>
            <w:rStyle w:val="CommentReference"/>
          </w:rPr>
          <w:commentReference w:id="1627"/>
        </w:r>
      </w:ins>
    </w:p>
    <w:p w14:paraId="50508A7C" w14:textId="77777777" w:rsidR="00D5689F" w:rsidRPr="00B75321" w:rsidDel="00F44D3F" w:rsidRDefault="00D5689F" w:rsidP="00D5689F">
      <w:pPr>
        <w:spacing w:after="0"/>
        <w:rPr>
          <w:del w:id="1650" w:author="Stephen Michell" w:date="2025-06-04T16:17:00Z"/>
          <w:color w:val="FF0000"/>
        </w:rPr>
      </w:pPr>
    </w:p>
    <w:p w14:paraId="430521DD" w14:textId="77777777" w:rsidR="00F44D3F" w:rsidRDefault="002B3D23" w:rsidP="00F44D3F">
      <w:pPr>
        <w:spacing w:after="0"/>
        <w:rPr>
          <w:ins w:id="1651" w:author="Stephen Michell" w:date="2025-06-04T16:39:00Z"/>
        </w:rPr>
      </w:pPr>
      <w:commentRangeStart w:id="1652"/>
      <w:commentRangeStart w:id="1653"/>
      <w:del w:id="1654" w:author="McDonagh, Sean" w:date="2025-04-18T03:13:00Z">
        <w:r w:rsidRPr="00B75321" w:rsidDel="00C907E4">
          <w:delText>Alternatively</w:delText>
        </w:r>
      </w:del>
      <w:commentRangeEnd w:id="1652"/>
    </w:p>
    <w:p w14:paraId="22CDE236" w14:textId="1F5CB052" w:rsidR="002B3D23" w:rsidRPr="00B75321" w:rsidDel="00381544" w:rsidRDefault="00C907E4" w:rsidP="002B3D23">
      <w:pPr>
        <w:widowControl w:val="0"/>
        <w:suppressLineNumbers/>
        <w:overflowPunct w:val="0"/>
        <w:adjustRightInd w:val="0"/>
        <w:spacing w:after="0"/>
        <w:contextualSpacing/>
        <w:rPr>
          <w:del w:id="1655" w:author="Stephen Michell" w:date="2025-08-06T15:23:00Z"/>
        </w:rPr>
      </w:pPr>
      <w:ins w:id="1656" w:author="McDonagh, Sean" w:date="2025-04-18T03:13:00Z">
        <w:del w:id="1657" w:author="Stephen Michell" w:date="2025-06-04T16:39:00Z">
          <w:r w:rsidRPr="00B75321" w:rsidDel="00F44D3F">
            <w:delText>Alternativel</w:delText>
          </w:r>
        </w:del>
        <w:del w:id="1658" w:author="Stephen Michell" w:date="2025-06-04T16:38:00Z">
          <w:r w:rsidRPr="00B75321" w:rsidDel="00F44D3F">
            <w:delText>y</w:delText>
          </w:r>
        </w:del>
        <w:del w:id="1659" w:author="Stephen Michell" w:date="2025-06-04T16:40:00Z">
          <w:r w:rsidRPr="00B75321" w:rsidDel="00F44D3F">
            <w:delText>,</w:delText>
          </w:r>
        </w:del>
      </w:ins>
      <w:del w:id="1660" w:author="Stephen Michell" w:date="2025-06-04T16:40:00Z">
        <w:r w:rsidR="00357687" w:rsidRPr="00B75321" w:rsidDel="00F44D3F">
          <w:rPr>
            <w:rStyle w:val="CommentReference"/>
          </w:rPr>
          <w:commentReference w:id="1652"/>
        </w:r>
        <w:commentRangeEnd w:id="1653"/>
        <w:r w:rsidR="00F616A3" w:rsidRPr="00B75321" w:rsidDel="00F44D3F">
          <w:rPr>
            <w:rStyle w:val="CommentReference"/>
          </w:rPr>
          <w:commentReference w:id="1653"/>
        </w:r>
        <w:r w:rsidR="002B3D23" w:rsidRPr="00B75321" w:rsidDel="00F44D3F">
          <w:delText xml:space="preserve">, </w:delText>
        </w:r>
      </w:del>
      <w:del w:id="1661" w:author="Stephen Michell" w:date="2025-06-04T16:17:00Z">
        <w:r w:rsidR="002B3D23" w:rsidRPr="00B75321" w:rsidDel="00F44D3F">
          <w:delText xml:space="preserve">the </w:delText>
        </w:r>
      </w:del>
      <w:del w:id="1662" w:author="Stephen Michell" w:date="2025-08-06T15:23:00Z">
        <w:r w:rsidR="002B3D23" w:rsidRPr="00B75321" w:rsidDel="007B1D82">
          <w:delText xml:space="preserve">Java </w:delText>
        </w:r>
        <w:r w:rsidR="002B3D23" w:rsidRPr="002024D5" w:rsidDel="007B1D82">
          <w:rPr>
            <w:rStyle w:val="CODEChar"/>
          </w:rPr>
          <w:delText>ExecutorService</w:delText>
        </w:r>
        <w:r w:rsidR="002B3D23" w:rsidRPr="00B75321" w:rsidDel="007B1D82">
          <w:delText xml:space="preserve"> is a framework provided by the JDK that simplifies the execution of tasks in asynchronous mode. </w:delText>
        </w:r>
        <w:r w:rsidR="00AD6B57" w:rsidRPr="00B75321" w:rsidDel="007B1D82">
          <w:delText>The abstraction through the use of the framework relieves the developer from doing direct thread management by separating thread management and creation from the rest of the application. It allows the developer to create tasks and allows the framework to decide how, when</w:delText>
        </w:r>
        <w:r w:rsidR="00172BFB" w:rsidRPr="00B75321" w:rsidDel="007B1D82">
          <w:delText>,</w:delText>
        </w:r>
        <w:r w:rsidR="00AD6B57" w:rsidRPr="00B75321" w:rsidDel="007B1D82">
          <w:delText xml:space="preserve"> and where to execute the task on a thread. </w:delText>
        </w:r>
      </w:del>
      <w:del w:id="1663"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381544">
      <w:pPr>
        <w:widowControl w:val="0"/>
        <w:suppressLineNumbers/>
        <w:overflowPunct w:val="0"/>
        <w:adjustRightInd w:val="0"/>
        <w:spacing w:after="0"/>
        <w:contextualSpacing/>
        <w:pPrChange w:id="1664" w:author="Stephen Michell" w:date="2025-08-06T15:23:00Z">
          <w:pPr>
            <w:spacing w:after="0"/>
          </w:pPr>
        </w:pPrChange>
      </w:pPr>
    </w:p>
    <w:p w14:paraId="53008267" w14:textId="7BDD8ACF" w:rsidR="0021428C" w:rsidDel="004B75C1" w:rsidRDefault="00BE27A9" w:rsidP="00ED26A4">
      <w:pPr>
        <w:spacing w:after="0"/>
        <w:rPr>
          <w:del w:id="1665" w:author="Stephen Michell" w:date="2025-06-04T16:41: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w:t>
      </w:r>
      <w:del w:id="1666" w:author="Stephen Michell" w:date="2025-08-06T14:33:00Z">
        <w:r w:rsidR="00A36228" w:rsidRPr="00B75321" w:rsidDel="009131A4">
          <w:delText>“</w:delText>
        </w:r>
      </w:del>
      <w:r w:rsidR="00A36228" w:rsidRPr="00B75321">
        <w:t>tasks</w:t>
      </w:r>
      <w:del w:id="1667" w:author="Stephen Michell" w:date="2025-08-06T14:33:00Z">
        <w:r w:rsidR="00A36228" w:rsidRPr="00B75321" w:rsidDel="009131A4">
          <w:delText>”</w:delText>
        </w:r>
      </w:del>
      <w:r w:rsidR="00A36228" w:rsidRPr="00B75321">
        <w:t xml:space="preserve">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Del="00F44D3F" w:rsidRDefault="00092CA3" w:rsidP="00ED26A4">
      <w:pPr>
        <w:spacing w:after="0"/>
        <w:rPr>
          <w:del w:id="1668" w:author="Stephen Michell" w:date="2025-06-04T16:41:00Z"/>
        </w:rPr>
      </w:pPr>
    </w:p>
    <w:p w14:paraId="4C356CD7" w14:textId="0405BBCD" w:rsidR="00A64B1E" w:rsidRPr="00B75321" w:rsidDel="009A6B47" w:rsidRDefault="00517822" w:rsidP="00092CA3">
      <w:pPr>
        <w:spacing w:after="0"/>
        <w:rPr>
          <w:del w:id="1669" w:author="McDonagh, Sean" w:date="2025-04-23T10:36:00Z"/>
        </w:rPr>
      </w:pPr>
      <w:del w:id="1670" w:author="Stephen Michell" w:date="2025-06-04T16:41:00Z">
        <w:r w:rsidRPr="00B75321" w:rsidDel="00F44D3F">
          <w:delText>V</w:delText>
        </w:r>
        <w:r w:rsidR="00092CA3" w:rsidRPr="00B75321" w:rsidDel="00F44D3F">
          <w:delText>irtual thread</w:delText>
        </w:r>
        <w:r w:rsidRPr="00B75321" w:rsidDel="00F44D3F">
          <w:delText>s</w:delText>
        </w:r>
        <w:r w:rsidR="00092CA3" w:rsidRPr="00B75321" w:rsidDel="00F44D3F">
          <w:delText xml:space="preserve"> </w:delText>
        </w:r>
        <w:r w:rsidRPr="00B75321" w:rsidDel="00F44D3F">
          <w:delText>are</w:delText>
        </w:r>
        <w:r w:rsidR="00092CA3" w:rsidRPr="00B75321" w:rsidDel="00F44D3F">
          <w:delText xml:space="preserve"> lightweight thread</w:delText>
        </w:r>
        <w:r w:rsidRPr="00B75321" w:rsidDel="00F44D3F">
          <w:delText>s</w:delText>
        </w:r>
        <w:r w:rsidR="00092CA3" w:rsidRPr="00B75321" w:rsidDel="00F44D3F">
          <w:delText xml:space="preserve"> managed by the JVM</w:delText>
        </w:r>
        <w:r w:rsidR="00E01632" w:rsidRPr="00B75321" w:rsidDel="00F44D3F">
          <w:delText>. Virtual threads</w:delText>
        </w:r>
        <w:r w:rsidR="00092CA3" w:rsidRPr="00B75321" w:rsidDel="00F44D3F">
          <w:delText xml:space="preserve"> require significantly fewer resources</w:delText>
        </w:r>
        <w:r w:rsidR="00172BFB" w:rsidRPr="00B75321" w:rsidDel="00F44D3F">
          <w:delText>, enabling a large number of concurrent tasks to run efficiently and with a high throughput</w:delText>
        </w:r>
        <w:r w:rsidR="00E01632" w:rsidRPr="00B75321" w:rsidDel="00F44D3F">
          <w:delText xml:space="preserve"> </w:delText>
        </w:r>
        <w:r w:rsidR="00092CA3" w:rsidRPr="00B75321" w:rsidDel="00F44D3F">
          <w:delText>within a single process</w:delText>
        </w:r>
        <w:r w:rsidRPr="00B75321" w:rsidDel="00F44D3F">
          <w:delText>.</w:delText>
        </w:r>
        <w:r w:rsidR="00092CA3" w:rsidRPr="00B75321" w:rsidDel="00F44D3F">
          <w:delText xml:space="preserve"> Virtual threads excel when dealing with tasks that spend most of their time waiting for input/output operations </w:delText>
        </w:r>
        <w:r w:rsidR="00E01632" w:rsidRPr="00B75321" w:rsidDel="00F44D3F">
          <w:delText>since</w:delText>
        </w:r>
        <w:r w:rsidR="00092CA3" w:rsidRPr="00B75321" w:rsidDel="00F44D3F">
          <w:delText xml:space="preserve"> they can be easily suspended and resumed when needed. While great for I/O bound tasks, virtual threads are not designed for long-running CPU intensive operations. </w:delText>
        </w:r>
        <w:r w:rsidR="00A64B1E" w:rsidRPr="00B75321" w:rsidDel="00F44D3F">
          <w:delText>Because virtual threads are very lightweight, a stack trace might not accurately represent the full execution path of a program, making debugging more complex</w:delText>
        </w:r>
        <w:r w:rsidR="00172BFB" w:rsidRPr="00B75321" w:rsidDel="00F44D3F">
          <w:delText>.</w:delText>
        </w:r>
        <w:r w:rsidR="00A64B1E" w:rsidRPr="00B75321" w:rsidDel="00F44D3F">
          <w:delText xml:space="preserve"> When dealing with highly asynchronous operations, the interleaved nature of virtual threads can make it harder to </w:delText>
        </w:r>
        <w:r w:rsidR="00E01632" w:rsidRPr="00B75321" w:rsidDel="00F44D3F">
          <w:delText>debug</w:delText>
        </w:r>
        <w:r w:rsidR="00A64B1E" w:rsidRPr="00B75321" w:rsidDel="00F44D3F">
          <w:delText xml:space="preserve"> the flow of execution and identify potential issues.</w:delText>
        </w:r>
      </w:del>
    </w:p>
    <w:p w14:paraId="2D65E841" w14:textId="154B2EF6" w:rsidR="00A64B1E" w:rsidRPr="00B75321" w:rsidDel="00C907E4" w:rsidRDefault="00A64B1E" w:rsidP="00092CA3">
      <w:pPr>
        <w:spacing w:after="0"/>
        <w:rPr>
          <w:del w:id="1671"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1672" w:name="_Toc196097064"/>
      <w:bookmarkStart w:id="1673" w:name="_Toc196098170"/>
      <w:bookmarkStart w:id="1674" w:name="_Toc196098348"/>
      <w:bookmarkStart w:id="1675" w:name="_Toc196098526"/>
      <w:r w:rsidRPr="00B75321">
        <w:t xml:space="preserve">6.59.2 </w:t>
      </w:r>
      <w:r w:rsidR="001825EB" w:rsidRPr="00B75321">
        <w:t>Avoidance mechanisms for</w:t>
      </w:r>
      <w:r w:rsidRPr="00B75321">
        <w:t xml:space="preserve"> language users</w:t>
      </w:r>
      <w:bookmarkEnd w:id="1672"/>
      <w:bookmarkEnd w:id="1673"/>
      <w:bookmarkEnd w:id="1674"/>
      <w:bookmarkEnd w:id="1675"/>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676" w:name="_Toc358896437"/>
      <w:bookmarkStart w:id="1677" w:name="_Ref411808169"/>
      <w:bookmarkStart w:id="1678"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ins w:id="1679" w:author="Stephen Michell" w:date="2025-07-16T16:42:00Z"/>
          <w:rFonts w:ascii="Calibri" w:eastAsia="Times New Roman" w:hAnsi="Calibri"/>
          <w:bCs/>
        </w:rPr>
      </w:pPr>
      <w:moveToRangeStart w:id="1680" w:author="Stephen Michell" w:date="2025-04-23T16:17:00Z" w:name="move196317474"/>
      <w:moveTo w:id="1681" w:author="Stephen Michell" w:date="2025-04-23T16:17:00Z">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moveTo>
    </w:p>
    <w:p w14:paraId="0941331D" w14:textId="00AB1151" w:rsidR="003E472F" w:rsidRPr="00B06BBD" w:rsidRDefault="007B1D82" w:rsidP="00B06BBD">
      <w:pPr>
        <w:widowControl w:val="0"/>
        <w:numPr>
          <w:ilvl w:val="0"/>
          <w:numId w:val="16"/>
        </w:numPr>
        <w:suppressLineNumbers/>
        <w:overflowPunct w:val="0"/>
        <w:adjustRightInd w:val="0"/>
        <w:spacing w:after="0"/>
        <w:contextualSpacing/>
        <w:rPr>
          <w:moveTo w:id="1682" w:author="Stephen Michell" w:date="2025-04-23T16:17:00Z"/>
          <w:rFonts w:ascii="Calibri" w:eastAsia="Times New Roman" w:hAnsi="Calibri"/>
          <w:bCs/>
        </w:rPr>
      </w:pPr>
      <w:ins w:id="1683" w:author="Stephen Michell" w:date="2025-08-06T15:17:00Z">
        <w:r>
          <w:rPr>
            <w:rFonts w:ascii="Calibri" w:eastAsia="Times New Roman" w:hAnsi="Calibri"/>
            <w:bCs/>
          </w:rPr>
          <w:t>Make sure you understand</w:t>
        </w:r>
      </w:ins>
      <w:ins w:id="1684" w:author="Stephen Michell" w:date="2025-07-16T16:42:00Z">
        <w:r w:rsidR="00B06BBD">
          <w:rPr>
            <w:rFonts w:ascii="Calibri" w:eastAsia="Times New Roman" w:hAnsi="Calibri"/>
            <w:bCs/>
          </w:rPr>
          <w:t xml:space="preserve"> the different execution models for platform threads, virtual </w:t>
        </w:r>
        <w:proofErr w:type="gramStart"/>
        <w:r w:rsidR="00B06BBD">
          <w:rPr>
            <w:rFonts w:ascii="Calibri" w:eastAsia="Times New Roman" w:hAnsi="Calibri"/>
            <w:bCs/>
          </w:rPr>
          <w:t>threads</w:t>
        </w:r>
        <w:proofErr w:type="gramEnd"/>
        <w:r w:rsidR="00B06BBD">
          <w:rPr>
            <w:rFonts w:ascii="Calibri" w:eastAsia="Times New Roman" w:hAnsi="Calibri"/>
            <w:bCs/>
          </w:rPr>
          <w:t xml:space="preserve"> and tasks</w:t>
        </w:r>
      </w:ins>
      <w:ins w:id="1685" w:author="Stephen Michell" w:date="2025-08-06T15:14:00Z">
        <w:r>
          <w:rPr>
            <w:rFonts w:ascii="Calibri" w:eastAsia="Times New Roman" w:hAnsi="Calibri"/>
            <w:bCs/>
          </w:rPr>
          <w:t xml:space="preserve">, including the default behaviours and the </w:t>
        </w:r>
      </w:ins>
      <w:ins w:id="1686" w:author="Stephen Michell" w:date="2025-08-06T15:16:00Z">
        <w:r>
          <w:rPr>
            <w:rFonts w:ascii="Calibri" w:eastAsia="Times New Roman" w:hAnsi="Calibri"/>
            <w:bCs/>
          </w:rPr>
          <w:t>dangers</w:t>
        </w:r>
      </w:ins>
      <w:ins w:id="1687" w:author="Stephen Michell" w:date="2025-08-06T15:14:00Z">
        <w:r>
          <w:rPr>
            <w:rFonts w:ascii="Calibri" w:eastAsia="Times New Roman" w:hAnsi="Calibri"/>
            <w:bCs/>
          </w:rPr>
          <w:t xml:space="preserve"> of u</w:t>
        </w:r>
      </w:ins>
      <w:ins w:id="1688" w:author="Stephen Michell" w:date="2025-08-06T15:15:00Z">
        <w:r>
          <w:rPr>
            <w:rFonts w:ascii="Calibri" w:eastAsia="Times New Roman" w:hAnsi="Calibri"/>
            <w:bCs/>
          </w:rPr>
          <w:t>ser-specified modifications to the default policy.</w:t>
        </w:r>
      </w:ins>
    </w:p>
    <w:moveToRangeEnd w:id="1680"/>
    <w:p w14:paraId="17655796" w14:textId="3ACC9A76" w:rsidR="003E472F" w:rsidRDefault="00381544" w:rsidP="003E472F">
      <w:pPr>
        <w:widowControl w:val="0"/>
        <w:numPr>
          <w:ilvl w:val="0"/>
          <w:numId w:val="16"/>
        </w:numPr>
        <w:suppressLineNumbers/>
        <w:overflowPunct w:val="0"/>
        <w:adjustRightInd w:val="0"/>
        <w:spacing w:after="0"/>
        <w:contextualSpacing/>
        <w:rPr>
          <w:ins w:id="1689" w:author="Stephen Michell" w:date="2025-06-25T15:45:00Z"/>
          <w:rFonts w:ascii="Calibri" w:eastAsia="Times New Roman" w:hAnsi="Calibri"/>
          <w:bCs/>
        </w:rPr>
      </w:pPr>
      <w:ins w:id="1690" w:author="Stephen Michell" w:date="2025-08-06T15:31:00Z">
        <w:r>
          <w:rPr>
            <w:rFonts w:ascii="Calibri" w:eastAsia="Times New Roman" w:hAnsi="Calibri"/>
            <w:bCs/>
          </w:rPr>
          <w:t>Prefer</w:t>
        </w:r>
      </w:ins>
      <w:ins w:id="1691" w:author="Stephen Michell" w:date="2025-04-23T16:17:00Z">
        <w:r w:rsidR="003E472F" w:rsidRPr="00B75321">
          <w:rPr>
            <w:rFonts w:ascii="Calibri" w:eastAsia="Times New Roman" w:hAnsi="Calibri"/>
            <w:bCs/>
          </w:rPr>
          <w:t xml:space="preserve"> </w:t>
        </w:r>
        <w:proofErr w:type="spellStart"/>
        <w:r w:rsidR="003E472F" w:rsidRPr="00B75321">
          <w:rPr>
            <w:rFonts w:ascii="Calibri" w:eastAsia="Times New Roman" w:hAnsi="Calibri"/>
            <w:bCs/>
          </w:rPr>
          <w:t>preallocated</w:t>
        </w:r>
        <w:proofErr w:type="spellEnd"/>
        <w:r w:rsidR="003E472F" w:rsidRPr="00B75321">
          <w:rPr>
            <w:rFonts w:ascii="Calibri" w:eastAsia="Times New Roman" w:hAnsi="Calibri"/>
            <w:bCs/>
          </w:rPr>
          <w:t xml:space="preserve"> threads to dynamically created threads </w:t>
        </w:r>
      </w:ins>
      <w:ins w:id="1692" w:author="Stephen Michell" w:date="2025-08-06T15:37:00Z">
        <w:r w:rsidR="00A95A40">
          <w:rPr>
            <w:rFonts w:ascii="Calibri" w:eastAsia="Times New Roman" w:hAnsi="Calibri"/>
            <w:bCs/>
          </w:rPr>
          <w:t>to control the number of concurrently active threads</w:t>
        </w:r>
      </w:ins>
      <w:ins w:id="1693" w:author="Stephen Michell" w:date="2025-04-23T16:17:00Z">
        <w:r w:rsidR="003E472F" w:rsidRPr="00B75321">
          <w:rPr>
            <w:rFonts w:ascii="Calibri" w:eastAsia="Times New Roman" w:hAnsi="Calibri"/>
            <w:bCs/>
          </w:rPr>
          <w:t>.</w:t>
        </w:r>
      </w:ins>
    </w:p>
    <w:p w14:paraId="13933E39" w14:textId="1BA4E117" w:rsidR="004B75C1" w:rsidRPr="00B75321" w:rsidRDefault="00381544" w:rsidP="003E472F">
      <w:pPr>
        <w:widowControl w:val="0"/>
        <w:numPr>
          <w:ilvl w:val="0"/>
          <w:numId w:val="16"/>
        </w:numPr>
        <w:suppressLineNumbers/>
        <w:overflowPunct w:val="0"/>
        <w:adjustRightInd w:val="0"/>
        <w:spacing w:after="0"/>
        <w:contextualSpacing/>
        <w:rPr>
          <w:ins w:id="1694" w:author="Stephen Michell" w:date="2025-04-23T16:17:00Z"/>
          <w:rFonts w:ascii="Calibri" w:eastAsia="Times New Roman" w:hAnsi="Calibri"/>
          <w:bCs/>
        </w:rPr>
      </w:pPr>
      <w:ins w:id="1695" w:author="Stephen Michell" w:date="2025-08-06T15:30:00Z">
        <w:r>
          <w:rPr>
            <w:rFonts w:ascii="Calibri" w:eastAsia="Times New Roman" w:hAnsi="Calibri"/>
            <w:bCs/>
          </w:rPr>
          <w:lastRenderedPageBreak/>
          <w:t>A</w:t>
        </w:r>
      </w:ins>
      <w:ins w:id="1696" w:author="Stephen Michell" w:date="2025-06-25T15:46:00Z">
        <w:r w:rsidR="004B75C1">
          <w:rPr>
            <w:rFonts w:ascii="Calibri" w:eastAsia="Times New Roman" w:hAnsi="Calibri"/>
            <w:bCs/>
          </w:rPr>
          <w:t>llocat</w:t>
        </w:r>
      </w:ins>
      <w:ins w:id="1697" w:author="Stephen Michell" w:date="2025-07-16T16:43:00Z">
        <w:r w:rsidR="00B06BBD">
          <w:rPr>
            <w:rFonts w:ascii="Calibri" w:eastAsia="Times New Roman" w:hAnsi="Calibri"/>
            <w:bCs/>
          </w:rPr>
          <w:t>e</w:t>
        </w:r>
      </w:ins>
      <w:ins w:id="1698" w:author="Stephen Michell" w:date="2025-06-25T15:46:00Z">
        <w:r w:rsidR="004B75C1">
          <w:rPr>
            <w:rFonts w:ascii="Calibri" w:eastAsia="Times New Roman" w:hAnsi="Calibri"/>
            <w:bCs/>
          </w:rPr>
          <w:t xml:space="preserve"> tasks </w:t>
        </w:r>
      </w:ins>
      <w:ins w:id="1699" w:author="Stephen Michell" w:date="2025-07-16T16:43:00Z">
        <w:r w:rsidR="00B06BBD">
          <w:rPr>
            <w:rFonts w:ascii="Calibri" w:eastAsia="Times New Roman" w:hAnsi="Calibri"/>
            <w:bCs/>
          </w:rPr>
          <w:t xml:space="preserve">only </w:t>
        </w:r>
      </w:ins>
      <w:ins w:id="1700" w:author="Stephen Michell" w:date="2025-06-25T15:47:00Z">
        <w:r w:rsidR="00B5587B">
          <w:rPr>
            <w:rFonts w:ascii="Calibri" w:eastAsia="Times New Roman" w:hAnsi="Calibri"/>
            <w:bCs/>
          </w:rPr>
          <w:t xml:space="preserve">for </w:t>
        </w:r>
        <w:r w:rsidR="004B75C1">
          <w:rPr>
            <w:rFonts w:ascii="Calibri" w:eastAsia="Times New Roman" w:hAnsi="Calibri"/>
            <w:bCs/>
          </w:rPr>
          <w:t>independent parallel executions.</w:t>
        </w:r>
      </w:ins>
    </w:p>
    <w:p w14:paraId="07E67CDA" w14:textId="46444E56" w:rsidR="0062351C" w:rsidRPr="00B75321" w:rsidDel="003E472F" w:rsidRDefault="00ED26A4">
      <w:pPr>
        <w:widowControl w:val="0"/>
        <w:suppressLineNumbers/>
        <w:overflowPunct w:val="0"/>
        <w:adjustRightInd w:val="0"/>
        <w:spacing w:after="0"/>
        <w:ind w:left="360"/>
        <w:contextualSpacing/>
        <w:rPr>
          <w:del w:id="1701" w:author="Stephen Michell" w:date="2025-04-23T16:18:00Z"/>
          <w:rFonts w:ascii="Calibri" w:eastAsia="Times New Roman" w:hAnsi="Calibri"/>
          <w:bCs/>
        </w:rPr>
        <w:pPrChange w:id="1702" w:author="Stephen Michell" w:date="2025-04-23T16:18:00Z">
          <w:pPr>
            <w:widowControl w:val="0"/>
            <w:numPr>
              <w:numId w:val="16"/>
            </w:numPr>
            <w:suppressLineNumbers/>
            <w:overflowPunct w:val="0"/>
            <w:adjustRightInd w:val="0"/>
            <w:spacing w:after="0"/>
            <w:ind w:left="720" w:hanging="360"/>
            <w:contextualSpacing/>
          </w:pPr>
        </w:pPrChange>
      </w:pPr>
      <w:del w:id="1703"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1704" w:author="McDonagh, Sean" w:date="2025-04-23T10:37:00Z">
        <w:del w:id="1705" w:author="Stephen Michell" w:date="2025-04-23T16:18:00Z">
          <w:r w:rsidR="009A6B47" w:rsidRPr="00B75321" w:rsidDel="003E472F">
            <w:rPr>
              <w:rStyle w:val="CODEChar"/>
            </w:rPr>
            <w:delText xml:space="preserve">    </w:delText>
          </w:r>
        </w:del>
      </w:ins>
      <w:del w:id="1706"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1707" w:author="Stephen Michell" w:date="2025-04-23T16:17:00Z"/>
          <w:rFonts w:ascii="Calibri" w:eastAsia="Times New Roman" w:hAnsi="Calibri"/>
          <w:bCs/>
        </w:rPr>
      </w:pPr>
      <w:del w:id="1708" w:author="Stephen Michell" w:date="2025-04-23T16:16:00Z">
        <w:r w:rsidRPr="00B75321" w:rsidDel="003E472F">
          <w:rPr>
            <w:rFonts w:ascii="Calibri" w:eastAsia="Times New Roman" w:hAnsi="Calibri"/>
            <w:bCs/>
          </w:rPr>
          <w:delText xml:space="preserve">Lower the number of </w:delText>
        </w:r>
      </w:del>
      <w:del w:id="1709"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1710" w:author="Stephen Michell" w:date="2025-04-23T16:17:00Z"/>
          <w:rFonts w:ascii="Calibri" w:eastAsia="Times New Roman" w:hAnsi="Calibri"/>
          <w:bCs/>
        </w:rPr>
      </w:pPr>
      <w:moveFromRangeStart w:id="1711" w:author="Stephen Michell" w:date="2025-04-23T16:17:00Z" w:name="move196317474"/>
      <w:moveFrom w:id="1712"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1711"/>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1713"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1714"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1715" w:author="Stephen Michell" w:date="2025-04-23T16:20:00Z">
        <w:r w:rsidRPr="00B75321" w:rsidDel="003E472F">
          <w:rPr>
            <w:rFonts w:ascii="Calibri" w:eastAsia="Times New Roman" w:hAnsi="Calibri"/>
            <w:bCs/>
          </w:rPr>
          <w:delText xml:space="preserve">the Java Executor Framework </w:delText>
        </w:r>
      </w:del>
      <w:del w:id="1716" w:author="McDonagh, Sean" w:date="2025-04-18T03:15:00Z">
        <w:r w:rsidRPr="002024D5" w:rsidDel="00C907E4">
          <w:rPr>
            <w:rStyle w:val="CODEChar"/>
            <w:rFonts w:eastAsiaTheme="minorEastAsia"/>
          </w:rPr>
          <w:delText>(</w:delText>
        </w:r>
      </w:del>
      <w:proofErr w:type="spellStart"/>
      <w:r w:rsidRPr="002024D5">
        <w:rPr>
          <w:rStyle w:val="CODEChar"/>
          <w:rFonts w:eastAsiaTheme="minorEastAsia"/>
        </w:rPr>
        <w:t>java.util.concurrent.Executor</w:t>
      </w:r>
      <w:proofErr w:type="spellEnd"/>
      <w:del w:id="1717"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1718" w:author="Stephen Michell" w:date="2025-04-23T16:20:00Z">
        <w:r w:rsidR="00032A43" w:rsidRPr="00B75321" w:rsidDel="003E472F">
          <w:rPr>
            <w:rFonts w:ascii="Calibri" w:eastAsia="Times New Roman" w:hAnsi="Calibri"/>
            <w:bCs/>
          </w:rPr>
          <w:delText xml:space="preserve">FutureTask </w:delText>
        </w:r>
      </w:del>
      <w:del w:id="1719" w:author="McDonagh, Sean" w:date="2025-04-18T03:15:00Z">
        <w:r w:rsidR="00032A43" w:rsidRPr="002024D5" w:rsidDel="00C907E4">
          <w:rPr>
            <w:rStyle w:val="CODEChar"/>
            <w:rFonts w:eastAsiaTheme="minorEastAsia"/>
          </w:rPr>
          <w:delText>(</w:delText>
        </w:r>
      </w:del>
      <w:proofErr w:type="spellStart"/>
      <w:r w:rsidR="00032A43" w:rsidRPr="002024D5">
        <w:rPr>
          <w:rStyle w:val="CODEChar"/>
          <w:rFonts w:eastAsiaTheme="minorEastAsia"/>
        </w:rPr>
        <w:t>java.util.concurrent.FutureTask</w:t>
      </w:r>
      <w:proofErr w:type="spellEnd"/>
      <w:del w:id="1720"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1721" w:author="Stephen Michell" w:date="2025-04-23T16:20:00Z">
        <w:r w:rsidR="00FE3B2A" w:rsidRPr="00B75321" w:rsidDel="003E472F">
          <w:rPr>
            <w:rFonts w:ascii="Calibri" w:eastAsia="Times New Roman" w:hAnsi="Calibri"/>
            <w:bCs/>
          </w:rPr>
          <w:delText xml:space="preserve">Future </w:delText>
        </w:r>
      </w:del>
      <w:del w:id="1722"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java.util.concurrent.Future</w:t>
      </w:r>
      <w:proofErr w:type="spellEnd"/>
      <w:del w:id="1723"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1724" w:author="Stephen Michell" w:date="2025-04-23T16:21:00Z">
        <w:r w:rsidR="00FE3B2A" w:rsidRPr="00B75321" w:rsidDel="003E472F">
          <w:rPr>
            <w:rFonts w:ascii="Calibri" w:eastAsia="Times New Roman" w:hAnsi="Calibri"/>
            <w:bCs/>
          </w:rPr>
          <w:delText xml:space="preserve">CompletableFuture </w:delText>
        </w:r>
      </w:del>
      <w:del w:id="1725"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java.util.concurrent.CompletableFuture</w:t>
      </w:r>
      <w:proofErr w:type="spellEnd"/>
      <w:del w:id="1726"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704A7BBB" w:rsidR="00032A43" w:rsidRPr="00B75321" w:rsidDel="00B5587B" w:rsidRDefault="00032A43">
      <w:pPr>
        <w:widowControl w:val="0"/>
        <w:numPr>
          <w:ilvl w:val="0"/>
          <w:numId w:val="16"/>
        </w:numPr>
        <w:suppressLineNumbers/>
        <w:overflowPunct w:val="0"/>
        <w:adjustRightInd w:val="0"/>
        <w:spacing w:after="0"/>
        <w:contextualSpacing/>
        <w:rPr>
          <w:del w:id="1727" w:author="Stephen Michell" w:date="2025-06-25T15:48:00Z"/>
          <w:rFonts w:ascii="Calibri" w:eastAsia="Times New Roman" w:hAnsi="Calibri"/>
          <w:bCs/>
        </w:rPr>
      </w:pPr>
      <w:del w:id="1728" w:author="Stephen Michell" w:date="2025-04-23T16:14:00Z">
        <w:r w:rsidRPr="00B75321" w:rsidDel="003E472F">
          <w:rPr>
            <w:rFonts w:ascii="Calibri" w:eastAsia="Times New Roman" w:hAnsi="Calibri"/>
            <w:bCs/>
          </w:rPr>
          <w:delText>Use</w:delText>
        </w:r>
      </w:del>
      <w:ins w:id="1729" w:author="Stephen Michell" w:date="2025-04-23T16:14:00Z">
        <w:r w:rsidR="003E472F" w:rsidRPr="00B75321">
          <w:rPr>
            <w:rFonts w:ascii="Calibri" w:eastAsia="Times New Roman" w:hAnsi="Calibri"/>
            <w:bCs/>
          </w:rPr>
          <w:t xml:space="preserve">Be very </w:t>
        </w:r>
      </w:ins>
      <w:ins w:id="1730" w:author="Stephen Michell" w:date="2025-04-23T16:13:00Z">
        <w:r w:rsidR="003E472F" w:rsidRPr="00B75321">
          <w:rPr>
            <w:rFonts w:ascii="Calibri" w:eastAsia="Times New Roman" w:hAnsi="Calibri"/>
            <w:bCs/>
          </w:rPr>
          <w:t>care</w:t>
        </w:r>
      </w:ins>
      <w:ins w:id="1731"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ins w:id="1732" w:author="Stephen Michell" w:date="2025-06-25T15:48:00Z">
        <w:r w:rsidR="00B5587B" w:rsidRPr="00B75321" w:rsidDel="00B5587B">
          <w:rPr>
            <w:rFonts w:ascii="Calibri" w:eastAsia="Times New Roman" w:hAnsi="Calibri"/>
            <w:bCs/>
          </w:rPr>
          <w:t xml:space="preserve"> </w:t>
        </w:r>
      </w:ins>
    </w:p>
    <w:p w14:paraId="4AC2BEFF" w14:textId="1B9D3610" w:rsidR="00E01632" w:rsidRPr="00B75321" w:rsidRDefault="00E01632" w:rsidP="00B5587B">
      <w:pPr>
        <w:widowControl w:val="0"/>
        <w:numPr>
          <w:ilvl w:val="0"/>
          <w:numId w:val="16"/>
        </w:numPr>
        <w:suppressLineNumbers/>
        <w:overflowPunct w:val="0"/>
        <w:adjustRightInd w:val="0"/>
        <w:spacing w:after="0"/>
        <w:contextualSpacing/>
        <w:rPr>
          <w:rFonts w:ascii="Calibri" w:eastAsia="Times New Roman" w:hAnsi="Calibri"/>
          <w:bCs/>
        </w:rPr>
      </w:pPr>
      <w:del w:id="1733" w:author="Stephen Michell" w:date="2025-04-23T16:23:00Z">
        <w:r w:rsidRPr="00B75321" w:rsidDel="001533F4">
          <w:rPr>
            <w:rFonts w:ascii="Calibri" w:eastAsia="Times New Roman" w:hAnsi="Calibri"/>
            <w:bCs/>
          </w:rPr>
          <w:delText>Use care when implementing</w:delText>
        </w:r>
      </w:del>
      <w:del w:id="1734" w:author="Stephen Michell" w:date="2025-06-04T16:48:00Z">
        <w:r w:rsidRPr="00B75321" w:rsidDel="00F44D3F">
          <w:rPr>
            <w:rFonts w:ascii="Calibri" w:eastAsia="Times New Roman" w:hAnsi="Calibri"/>
            <w:bCs/>
          </w:rPr>
          <w:delText xml:space="preserve"> virtual threads</w:delText>
        </w:r>
      </w:del>
      <w:del w:id="1735" w:author="Stephen Michell" w:date="2025-04-23T16:23:00Z">
        <w:r w:rsidRPr="00B75321" w:rsidDel="001533F4">
          <w:rPr>
            <w:rFonts w:ascii="Calibri" w:eastAsia="Times New Roman" w:hAnsi="Calibri"/>
            <w:bCs/>
          </w:rPr>
          <w:delText xml:space="preserve"> since they</w:delText>
        </w:r>
      </w:del>
      <w:del w:id="1736" w:author="Stephen Michell" w:date="2025-06-04T16:48:00Z">
        <w:r w:rsidRPr="00B75321" w:rsidDel="00F44D3F">
          <w:rPr>
            <w:rFonts w:ascii="Calibri" w:eastAsia="Times New Roman" w:hAnsi="Calibri"/>
            <w:bCs/>
          </w:rPr>
          <w:delText xml:space="preserve"> work differently than traditional threads.</w:delText>
        </w:r>
      </w:del>
      <w:r w:rsidRPr="00B75321">
        <w:rPr>
          <w:rFonts w:ascii="Calibri" w:eastAsia="Times New Roman" w:hAnsi="Calibri"/>
          <w:bCs/>
        </w:rPr>
        <w:t xml:space="preserve"> </w:t>
      </w:r>
    </w:p>
    <w:p w14:paraId="6A821904" w14:textId="660A0340" w:rsidR="006F42BF" w:rsidRPr="00B75321" w:rsidRDefault="006F42BF" w:rsidP="00D70FA1">
      <w:pPr>
        <w:pStyle w:val="Heading2"/>
        <w:rPr>
          <w:lang w:val="en-CA"/>
        </w:rPr>
      </w:pPr>
      <w:bookmarkStart w:id="1737" w:name="_Toc514522058"/>
      <w:bookmarkStart w:id="1738" w:name="_Toc196097065"/>
      <w:bookmarkStart w:id="1739" w:name="_Toc196098171"/>
      <w:bookmarkStart w:id="1740" w:name="_Toc196098349"/>
      <w:bookmarkStart w:id="1741" w:name="_Toc196098527"/>
      <w:bookmarkStart w:id="1742" w:name="_Toc196110496"/>
      <w:bookmarkStart w:id="1743" w:name="_Toc198036495"/>
      <w:r w:rsidRPr="00B75321">
        <w:rPr>
          <w:lang w:val="en-CA"/>
        </w:rPr>
        <w:t>6.60 Concurrency – Directed termination [CGT]</w:t>
      </w:r>
      <w:bookmarkEnd w:id="1676"/>
      <w:bookmarkEnd w:id="1677"/>
      <w:bookmarkEnd w:id="1678"/>
      <w:bookmarkEnd w:id="1737"/>
      <w:bookmarkEnd w:id="1738"/>
      <w:bookmarkEnd w:id="1739"/>
      <w:bookmarkEnd w:id="1740"/>
      <w:bookmarkEnd w:id="1741"/>
      <w:bookmarkEnd w:id="1742"/>
      <w:bookmarkEnd w:id="1743"/>
      <w:r w:rsidRPr="00B75321">
        <w:rPr>
          <w:lang w:val="en-CA"/>
        </w:rPr>
        <w:t xml:space="preserve"> </w:t>
      </w:r>
      <w:r w:rsidRPr="00B75321">
        <w:rPr>
          <w:lang w:val="en-CA"/>
        </w:rPr>
        <w:fldChar w:fldCharType="begin"/>
      </w:r>
      <w:r w:rsidRPr="00B75321">
        <w:instrText xml:space="preserve"> XE </w:instrText>
      </w:r>
      <w:del w:id="1744" w:author="Stephen Michell" w:date="2025-04-02T16:43:00Z">
        <w:r w:rsidRPr="00B75321" w:rsidDel="0076307A">
          <w:delInstrText>"</w:delInstrText>
        </w:r>
      </w:del>
      <w:ins w:id="1745"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1746" w:author="Stephen Michell" w:date="2025-04-02T16:43:00Z">
        <w:r w:rsidRPr="00B75321" w:rsidDel="0076307A">
          <w:delInstrText>"</w:delInstrText>
        </w:r>
      </w:del>
      <w:ins w:id="174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748" w:author="Stephen Michell" w:date="2025-04-02T16:43:00Z">
        <w:r w:rsidRPr="00B75321" w:rsidDel="0076307A">
          <w:delInstrText>"</w:delInstrText>
        </w:r>
      </w:del>
      <w:ins w:id="1749" w:author="Stephen Michell" w:date="2025-04-02T16:43:00Z">
        <w:r w:rsidR="0076307A" w:rsidRPr="00B75321">
          <w:instrText>“</w:instrText>
        </w:r>
      </w:ins>
      <w:r w:rsidRPr="00B75321">
        <w:rPr>
          <w:lang w:val="en-CA"/>
        </w:rPr>
        <w:instrText>CGT – Concurrency – Directed termination</w:instrText>
      </w:r>
      <w:del w:id="1750" w:author="Stephen Michell" w:date="2025-04-02T16:43:00Z">
        <w:r w:rsidRPr="00B75321" w:rsidDel="0076307A">
          <w:delInstrText>"</w:delInstrText>
        </w:r>
      </w:del>
      <w:ins w:id="1751"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752" w:name="_Toc196097066"/>
      <w:bookmarkStart w:id="1753" w:name="_Toc196098172"/>
      <w:bookmarkStart w:id="1754" w:name="_Toc196098350"/>
      <w:bookmarkStart w:id="1755" w:name="_Toc196098528"/>
      <w:r w:rsidRPr="00B75321">
        <w:t>6.60.1 Applicability to language</w:t>
      </w:r>
      <w:bookmarkEnd w:id="1752"/>
      <w:bookmarkEnd w:id="1753"/>
      <w:bookmarkEnd w:id="1754"/>
      <w:bookmarkEnd w:id="1755"/>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756" w:name="_Toc358896438"/>
      <w:bookmarkStart w:id="1757"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758"/>
      <w:commentRangeStart w:id="1759"/>
      <w:commentRangeStart w:id="1760"/>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758"/>
      <w:r w:rsidR="00CF1CBE" w:rsidRPr="00B75321">
        <w:rPr>
          <w:rStyle w:val="CommentReference"/>
        </w:rPr>
        <w:commentReference w:id="1758"/>
      </w:r>
      <w:commentRangeEnd w:id="1759"/>
      <w:commentRangeEnd w:id="1760"/>
      <w:r w:rsidR="00985DD7" w:rsidRPr="00B75321">
        <w:rPr>
          <w:rStyle w:val="CommentReference"/>
        </w:rPr>
        <w:commentReference w:id="1759"/>
      </w:r>
      <w:r w:rsidR="008F6216" w:rsidRPr="00B75321">
        <w:rPr>
          <w:rStyle w:val="CommentReference"/>
        </w:rPr>
        <w:commentReference w:id="1760"/>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pPr>
        <w:rPr>
          <w:ins w:id="1761" w:author="Stephen Michell" w:date="2025-06-04T15:22:00Z"/>
        </w:rPr>
      </w:pPr>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r>
        <w:t xml:space="preserve">Tasks are directed to terminate via the </w:t>
      </w:r>
      <w:proofErr w:type="spellStart"/>
      <w:r w:rsidRPr="00F44D3F">
        <w:rPr>
          <w:rStyle w:val="CODEChar"/>
          <w:rPrChange w:id="1762" w:author="Stephen Michell" w:date="2025-06-04T15:39:00Z">
            <w:rPr/>
          </w:rPrChange>
        </w:rPr>
        <w:t>Future.Cancel</w:t>
      </w:r>
      <w:proofErr w:type="spellEnd"/>
      <w:r>
        <w:t xml:space="preserve"> method. The issues arising are analogous to the issues of cancelling a thread.</w:t>
      </w:r>
    </w:p>
    <w:p w14:paraId="1EC02C3C" w14:textId="3D11538E" w:rsidR="00F44D3F" w:rsidRPr="00B75321" w:rsidRDefault="00F44D3F" w:rsidP="00502B7A">
      <w:del w:id="1763" w:author="Stephen Michell" w:date="2025-08-06T15:52:00Z">
        <w:r w:rsidDel="003655AF">
          <w:delText xml:space="preserve">A future is the </w:delText>
        </w:r>
      </w:del>
      <w:ins w:id="1764" w:author="Stephen Michell" w:date="2025-08-06T15:52:00Z">
        <w:r w:rsidR="003655AF">
          <w:t xml:space="preserve">The </w:t>
        </w:r>
      </w:ins>
      <w:r>
        <w:t>mechanism for collecting results from a scheduled task</w:t>
      </w:r>
      <w:ins w:id="1765" w:author="Stephen Michell" w:date="2025-08-06T15:52:00Z">
        <w:r w:rsidR="003655AF">
          <w:t xml:space="preserve"> via a future can also be used</w:t>
        </w:r>
      </w:ins>
      <w:del w:id="1766" w:author="Stephen Michell" w:date="2025-08-06T15:52:00Z">
        <w:r w:rsidDel="003655AF">
          <w:delText xml:space="preserve"> or for</w:delText>
        </w:r>
      </w:del>
      <w:ins w:id="1767" w:author="Stephen Michell" w:date="2025-08-06T15:52:00Z">
        <w:r w:rsidR="003655AF">
          <w:t xml:space="preserve"> to</w:t>
        </w:r>
      </w:ins>
      <w:r>
        <w:t xml:space="preserve"> request</w:t>
      </w:r>
      <w:del w:id="1768" w:author="Stephen Michell" w:date="2025-08-06T15:53:00Z">
        <w:r w:rsidDel="003655AF">
          <w:delText>ing</w:delText>
        </w:r>
      </w:del>
      <w:r>
        <w:t xml:space="preserve"> its termination. If a task has not yet been assigned to a thread for execution, then the </w:t>
      </w:r>
      <w:proofErr w:type="spellStart"/>
      <w:r w:rsidRPr="00F44D3F">
        <w:rPr>
          <w:rStyle w:val="CODEChar"/>
          <w:rPrChange w:id="1769" w:author="Stephen Michell" w:date="2025-06-04T15:39:00Z">
            <w:rPr/>
          </w:rPrChange>
        </w:rPr>
        <w:t>Future.Cancel</w:t>
      </w:r>
      <w:proofErr w:type="spellEnd"/>
      <w:r>
        <w:t xml:space="preserve"> will immediately terminate it, but if the </w:t>
      </w:r>
      <w:del w:id="1770" w:author="Stephen Michell" w:date="2025-08-06T15:53:00Z">
        <w:r w:rsidDel="003655AF">
          <w:delText xml:space="preserve">Task </w:delText>
        </w:r>
      </w:del>
      <w:ins w:id="1771" w:author="Stephen Michell" w:date="2025-08-06T15:53:00Z">
        <w:r w:rsidR="003655AF">
          <w:t>t</w:t>
        </w:r>
        <w:r w:rsidR="003655AF">
          <w:t xml:space="preserve">ask </w:t>
        </w:r>
      </w:ins>
      <w:r>
        <w:t>is already scheduled for execution, then it can refuse to receive a termination directive, or may have already delivered its result to the future.  Queries about the state of a task are available.</w:t>
      </w:r>
    </w:p>
    <w:p w14:paraId="3B3829E4" w14:textId="2BC8D0D5" w:rsidR="00761955" w:rsidRPr="00B75321" w:rsidRDefault="00761955" w:rsidP="00B55975">
      <w:pPr>
        <w:pStyle w:val="Heading3"/>
      </w:pPr>
      <w:bookmarkStart w:id="1772" w:name="_Toc196097067"/>
      <w:bookmarkStart w:id="1773" w:name="_Toc196098173"/>
      <w:bookmarkStart w:id="1774" w:name="_Toc196098351"/>
      <w:bookmarkStart w:id="1775" w:name="_Toc196098529"/>
      <w:r w:rsidRPr="00B75321">
        <w:lastRenderedPageBreak/>
        <w:t xml:space="preserve">6.60.2 </w:t>
      </w:r>
      <w:r w:rsidR="001825EB" w:rsidRPr="00B75321">
        <w:t>Avoidance mechanisms for</w:t>
      </w:r>
      <w:r w:rsidRPr="00B75321">
        <w:t xml:space="preserve"> language users</w:t>
      </w:r>
      <w:bookmarkEnd w:id="1772"/>
      <w:bookmarkEnd w:id="1773"/>
      <w:bookmarkEnd w:id="1774"/>
      <w:bookmarkEnd w:id="1775"/>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1B77B3D0"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ins w:id="1776" w:author="Stephen Michell" w:date="2025-08-06T15:59:00Z">
        <w:r w:rsidR="009359E2">
          <w:rPr>
            <w:rFonts w:ascii="Calibri" w:eastAsia="Times New Roman" w:hAnsi="Calibri"/>
            <w:bCs/>
          </w:rPr>
          <w:t>, and equally apply those mechanisms to tasks.</w:t>
        </w:r>
      </w:ins>
      <w:del w:id="1777" w:author="Stephen Michell" w:date="2025-08-06T15:59:00Z">
        <w:r w:rsidR="00761955" w:rsidRPr="00B75321" w:rsidDel="009359E2">
          <w:rPr>
            <w:rFonts w:ascii="Calibri" w:eastAsia="Times New Roman" w:hAnsi="Calibri"/>
            <w:bCs/>
          </w:rPr>
          <w:delText>.</w:delText>
        </w:r>
      </w:del>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1778" w:author="Stephen Michell" w:date="2025-04-23T16:32:00Z">
        <w:r w:rsidRPr="00B75321" w:rsidDel="001746B6">
          <w:rPr>
            <w:rFonts w:ascii="Calibri" w:eastAsia="Times New Roman" w:hAnsi="Calibri"/>
            <w:bCs/>
          </w:rPr>
          <w:delText xml:space="preserve">Use </w:delText>
        </w:r>
      </w:del>
      <w:ins w:id="1779"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77777777" w:rsidR="00F44D3F" w:rsidRDefault="004130F7" w:rsidP="00F44D3F">
      <w:pPr>
        <w:widowControl w:val="0"/>
        <w:numPr>
          <w:ilvl w:val="0"/>
          <w:numId w:val="17"/>
        </w:numPr>
        <w:suppressLineNumbers/>
        <w:overflowPunct w:val="0"/>
        <w:adjustRightInd w:val="0"/>
        <w:spacing w:after="0"/>
        <w:contextualSpacing/>
        <w:rPr>
          <w:ins w:id="1780" w:author="Stephen Michell" w:date="2025-06-04T15:51:00Z"/>
          <w:rFonts w:ascii="Calibri" w:eastAsia="Times New Roman" w:hAnsi="Calibri"/>
          <w:bCs/>
        </w:rPr>
      </w:pPr>
      <w:r w:rsidRPr="00B75321">
        <w:rPr>
          <w:rFonts w:ascii="Calibri" w:eastAsia="Times New Roman" w:hAnsi="Calibri"/>
          <w:bCs/>
        </w:rPr>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del w:id="1781" w:author="Stephen Michell" w:date="2025-04-23T16:32:00Z">
        <w:r w:rsidRPr="00B75321" w:rsidDel="001746B6">
          <w:rPr>
            <w:rFonts w:ascii="Calibri" w:eastAsia="Times New Roman" w:hAnsi="Calibri"/>
            <w:bCs/>
          </w:rPr>
          <w:delText xml:space="preserve">the </w:delText>
        </w:r>
      </w:del>
      <w:ins w:id="1782"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05F1F057" w14:textId="05049602" w:rsidR="00F44D3F" w:rsidRPr="000A0711" w:rsidRDefault="00F44D3F" w:rsidP="000A0711">
      <w:pPr>
        <w:widowControl w:val="0"/>
        <w:numPr>
          <w:ilvl w:val="0"/>
          <w:numId w:val="17"/>
        </w:numPr>
        <w:suppressLineNumbers/>
        <w:overflowPunct w:val="0"/>
        <w:adjustRightInd w:val="0"/>
        <w:spacing w:after="0"/>
        <w:contextualSpacing/>
        <w:rPr>
          <w:rFonts w:ascii="Calibri" w:eastAsia="Times New Roman" w:hAnsi="Calibri"/>
          <w:bCs/>
          <w:rPrChange w:id="1783" w:author="Stephen Michell" w:date="2025-06-25T16:04:00Z">
            <w:rPr/>
          </w:rPrChange>
        </w:rPr>
      </w:pPr>
      <w:ins w:id="1784" w:author="Stephen Michell" w:date="2025-06-04T15:49:00Z">
        <w:r>
          <w:t>Be aware of the issues raised b</w:t>
        </w:r>
      </w:ins>
      <w:ins w:id="1785" w:author="Stephen Michell" w:date="2025-06-04T15:50:00Z">
        <w:r>
          <w:t xml:space="preserve">y terminating tasks via </w:t>
        </w:r>
        <w:proofErr w:type="spellStart"/>
        <w:proofErr w:type="gramStart"/>
        <w:r w:rsidRPr="00F44D3F">
          <w:rPr>
            <w:rStyle w:val="CODEChar"/>
            <w:rPrChange w:id="1786" w:author="Stephen Michell" w:date="2025-06-04T15:50:00Z">
              <w:rPr>
                <w:rFonts w:ascii="Calibri" w:eastAsia="Times New Roman" w:hAnsi="Calibri"/>
                <w:bCs/>
              </w:rPr>
            </w:rPrChange>
          </w:rPr>
          <w:t>future.cancel</w:t>
        </w:r>
      </w:ins>
      <w:proofErr w:type="spellEnd"/>
      <w:proofErr w:type="gramEnd"/>
      <w:ins w:id="1787" w:author="Stephen Michell" w:date="2025-06-04T15:51:00Z">
        <w:r>
          <w:rPr>
            <w:rStyle w:val="CODEChar"/>
          </w:rPr>
          <w:t>.</w:t>
        </w:r>
      </w:ins>
    </w:p>
    <w:p w14:paraId="7DEC1286" w14:textId="03FF446D" w:rsidR="00F67339" w:rsidRPr="00DA3668" w:rsidRDefault="006F42BF" w:rsidP="00DA3668">
      <w:pPr>
        <w:pStyle w:val="Heading2"/>
        <w:rPr>
          <w:ins w:id="1788" w:author="Stephen Michell" w:date="2025-08-06T13:29:00Z"/>
          <w:rPrChange w:id="1789" w:author="Stephen Michell" w:date="2025-08-06T17:00:00Z">
            <w:rPr>
              <w:ins w:id="1790" w:author="Stephen Michell" w:date="2025-08-06T13:29:00Z"/>
              <w:i/>
              <w:iCs/>
            </w:rPr>
          </w:rPrChange>
        </w:rPr>
        <w:pPrChange w:id="1791" w:author="Stephen Michell" w:date="2025-08-06T17:00:00Z">
          <w:pPr>
            <w:pStyle w:val="Heading3"/>
          </w:pPr>
        </w:pPrChange>
      </w:pPr>
      <w:bookmarkStart w:id="1792" w:name="_6.61_Concurrent_data"/>
      <w:bookmarkStart w:id="1793" w:name="_Ref514260499"/>
      <w:bookmarkStart w:id="1794" w:name="_Toc514522059"/>
      <w:bookmarkStart w:id="1795" w:name="_Toc196097068"/>
      <w:bookmarkStart w:id="1796" w:name="_Toc196098174"/>
      <w:bookmarkStart w:id="1797" w:name="_Toc196098352"/>
      <w:bookmarkStart w:id="1798" w:name="_Toc196098530"/>
      <w:bookmarkStart w:id="1799" w:name="_Toc196110497"/>
      <w:bookmarkStart w:id="1800" w:name="_Toc198036496"/>
      <w:bookmarkEnd w:id="1792"/>
      <w:r w:rsidRPr="00B75321">
        <w:t>6.61 Concurrent data access [CGX]</w:t>
      </w:r>
      <w:bookmarkEnd w:id="1756"/>
      <w:bookmarkEnd w:id="1757"/>
      <w:bookmarkEnd w:id="1793"/>
      <w:bookmarkEnd w:id="1794"/>
      <w:bookmarkEnd w:id="1795"/>
      <w:bookmarkEnd w:id="1796"/>
      <w:bookmarkEnd w:id="1797"/>
      <w:bookmarkEnd w:id="1798"/>
      <w:bookmarkEnd w:id="1799"/>
      <w:bookmarkEnd w:id="1800"/>
      <w:r w:rsidRPr="00B75321">
        <w:t xml:space="preserve"> </w:t>
      </w:r>
    </w:p>
    <w:p w14:paraId="21D05CFB" w14:textId="4EB76A88" w:rsidR="006F42BF" w:rsidRPr="00B75321" w:rsidDel="00DA3668" w:rsidRDefault="006F42BF" w:rsidP="00DA3668">
      <w:pPr>
        <w:rPr>
          <w:del w:id="1801" w:author="Stephen Michell" w:date="2025-08-06T16:59:00Z"/>
        </w:rPr>
        <w:pPrChange w:id="1802" w:author="Stephen Michell" w:date="2025-08-06T16:59:00Z">
          <w:pPr>
            <w:pStyle w:val="Heading2"/>
          </w:pPr>
        </w:pPrChange>
      </w:pPr>
      <w:del w:id="1803" w:author="Stephen Michell" w:date="2025-08-06T16:59:00Z">
        <w:r w:rsidRPr="00B75321" w:rsidDel="00DA3668">
          <w:rPr>
            <w:lang w:val="en-CA"/>
          </w:rPr>
          <w:fldChar w:fldCharType="begin"/>
        </w:r>
        <w:r w:rsidRPr="00B75321" w:rsidDel="00DA3668">
          <w:delInstrText xml:space="preserve"> XE </w:delInstrText>
        </w:r>
      </w:del>
      <w:del w:id="1804" w:author="Stephen Michell" w:date="2025-04-02T16:43:00Z">
        <w:r w:rsidRPr="00B75321" w:rsidDel="0076307A">
          <w:delInstrText>"</w:delInstrText>
        </w:r>
      </w:del>
      <w:del w:id="1805" w:author="Stephen Michell" w:date="2025-08-06T16:59:00Z">
        <w:r w:rsidRPr="00B75321" w:rsidDel="00DA3668">
          <w:delInstrText>Language Vulnerabilities: Concurrency – Concurrent Data Access [CGX]</w:delInstrText>
        </w:r>
      </w:del>
      <w:del w:id="1806" w:author="Stephen Michell" w:date="2025-04-02T16:43:00Z">
        <w:r w:rsidRPr="00B75321" w:rsidDel="0076307A">
          <w:delInstrText>"</w:delInstrText>
        </w:r>
      </w:del>
      <w:del w:id="1807" w:author="Stephen Michell" w:date="2025-08-06T16:59:00Z">
        <w:r w:rsidRPr="00B75321" w:rsidDel="00DA3668">
          <w:delInstrText xml:space="preserve"> </w:delInstrText>
        </w:r>
        <w:r w:rsidRPr="00B75321" w:rsidDel="00DA3668">
          <w:rPr>
            <w:lang w:val="en-CA"/>
          </w:rPr>
          <w:fldChar w:fldCharType="end"/>
        </w:r>
        <w:r w:rsidRPr="00B75321" w:rsidDel="00DA3668">
          <w:rPr>
            <w:lang w:val="en-CA"/>
          </w:rPr>
          <w:fldChar w:fldCharType="begin"/>
        </w:r>
        <w:r w:rsidRPr="00B75321" w:rsidDel="00DA3668">
          <w:delInstrText xml:space="preserve"> XE </w:delInstrText>
        </w:r>
      </w:del>
      <w:del w:id="1808" w:author="Stephen Michell" w:date="2025-04-02T16:43:00Z">
        <w:r w:rsidRPr="00B75321" w:rsidDel="0076307A">
          <w:delInstrText>"</w:delInstrText>
        </w:r>
      </w:del>
      <w:del w:id="1809" w:author="Stephen Michell" w:date="2025-08-06T16:59:00Z">
        <w:r w:rsidRPr="00B75321" w:rsidDel="00DA3668">
          <w:rPr>
            <w:lang w:val="en-CA"/>
          </w:rPr>
          <w:delInstrText xml:space="preserve">CGX – Concurrency – </w:delInstrText>
        </w:r>
        <w:r w:rsidRPr="00B75321" w:rsidDel="00DA3668">
          <w:delInstrText xml:space="preserve">Concurrent data </w:delInstrText>
        </w:r>
        <w:r w:rsidR="007D02AF" w:rsidRPr="00B75321" w:rsidDel="00DA3668">
          <w:delInstrText>access”</w:delInstrText>
        </w:r>
        <w:r w:rsidRPr="00B75321" w:rsidDel="00DA3668">
          <w:delInstrText xml:space="preserve"> </w:delInstrText>
        </w:r>
        <w:r w:rsidRPr="00B75321" w:rsidDel="00DA3668">
          <w:rPr>
            <w:lang w:val="en-CA"/>
          </w:rPr>
          <w:fldChar w:fldCharType="end"/>
        </w:r>
      </w:del>
    </w:p>
    <w:p w14:paraId="518BD8DE" w14:textId="77777777" w:rsidR="006F42BF" w:rsidRPr="00B75321" w:rsidRDefault="006F42BF" w:rsidP="00B55975">
      <w:pPr>
        <w:pStyle w:val="Heading3"/>
        <w:rPr>
          <w:i/>
          <w:iCs/>
        </w:rPr>
      </w:pPr>
      <w:bookmarkStart w:id="1810" w:name="_Toc196097069"/>
      <w:bookmarkStart w:id="1811" w:name="_Toc196098175"/>
      <w:bookmarkStart w:id="1812" w:name="_Toc196098353"/>
      <w:bookmarkStart w:id="1813" w:name="_Toc196098531"/>
      <w:r w:rsidRPr="00B75321">
        <w:t>6.61.1 Applicability to language</w:t>
      </w:r>
      <w:bookmarkEnd w:id="1810"/>
      <w:bookmarkEnd w:id="1811"/>
      <w:bookmarkEnd w:id="1812"/>
      <w:bookmarkEnd w:id="1813"/>
      <w:r w:rsidRPr="00B75321">
        <w:rPr>
          <w:i/>
          <w:iCs/>
        </w:rPr>
        <w:t xml:space="preserve"> </w:t>
      </w:r>
    </w:p>
    <w:p w14:paraId="7D0BB05F" w14:textId="26322638" w:rsidR="007407CE" w:rsidRDefault="007407CE" w:rsidP="007407CE">
      <w:pPr>
        <w:rPr>
          <w:ins w:id="1814" w:author="Stephen Michell" w:date="2025-08-06T17:01:00Z"/>
        </w:rPr>
      </w:pPr>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C4F83F5" w14:textId="25E95EC3" w:rsidR="00612B15" w:rsidRPr="00B75321" w:rsidRDefault="00612B15" w:rsidP="007407CE">
      <w:ins w:id="1815" w:author="Stephen Michell" w:date="2025-08-06T17:01:00Z">
        <w:r>
          <w:t>[Reference the Java memory model w.r.t concurrency]</w:t>
        </w:r>
      </w:ins>
      <w:ins w:id="1816" w:author="Stephen Michell" w:date="2025-08-06T17:02:00Z">
        <w:r w:rsidR="00A24F45">
          <w:t xml:space="preserve"> Rolling your own concurrency without regards to the memory model will likely break t</w:t>
        </w:r>
      </w:ins>
      <w:ins w:id="1817" w:author="Stephen Michell" w:date="2025-08-06T17:03:00Z">
        <w:r w:rsidR="00A24F45">
          <w:t>he garbage collector. That may need a separate vulnerability.]</w:t>
        </w:r>
      </w:ins>
    </w:p>
    <w:p w14:paraId="447A2E70" w14:textId="4DA04ED2" w:rsidR="004E6515" w:rsidRPr="00B75321" w:rsidRDefault="0057600E" w:rsidP="004E6515">
      <w:r w:rsidRPr="00B75321">
        <w:t xml:space="preserve">Some data elements of </w:t>
      </w:r>
      <w:r w:rsidR="00C93D13" w:rsidRPr="00B75321">
        <w:t>Java</w:t>
      </w:r>
      <w:r w:rsidRPr="00B75321">
        <w:t xml:space="preserve"> can be shared between </w:t>
      </w:r>
      <w:del w:id="1818" w:author="Stephen Michell" w:date="2025-06-25T16:06:00Z">
        <w:r w:rsidRPr="00B75321" w:rsidDel="000A0711">
          <w:delText>threads</w:delText>
        </w:r>
      </w:del>
      <w:ins w:id="1819" w:author="Stephen Michell" w:date="2025-06-25T16:06:00Z">
        <w:r w:rsidR="000A0711">
          <w:t>concurrent objects</w:t>
        </w:r>
      </w:ins>
      <w:r w:rsidRPr="00B75321">
        <w:t xml:space="preserve">, while other data elements cannot. </w:t>
      </w:r>
      <w:r w:rsidR="003156EE" w:rsidRPr="00B75321">
        <w:t>Data elements</w:t>
      </w:r>
      <w:r w:rsidR="00495C24" w:rsidRPr="00B75321">
        <w:t xml:space="preserve"> that can be shared between </w:t>
      </w:r>
      <w:del w:id="1820" w:author="Stephen Michell" w:date="2025-06-25T16:07:00Z">
        <w:r w:rsidR="00495C24" w:rsidRPr="00B75321" w:rsidDel="000A0711">
          <w:delText xml:space="preserve">threads </w:delText>
        </w:r>
      </w:del>
      <w:ins w:id="1821" w:author="Stephen Michell" w:date="2025-06-25T16:07:00Z">
        <w:r w:rsidR="000A0711">
          <w:t>concurrent objects</w:t>
        </w:r>
        <w:r w:rsidR="000A0711" w:rsidRPr="00B75321">
          <w:t xml:space="preserve"> </w:t>
        </w:r>
      </w:ins>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ins w:id="1822" w:author="Stephen Michell" w:date="2025-07-16T16:49:00Z">
        <w:r w:rsidR="00B06BBD">
          <w:t xml:space="preserve"> if multiple concurrent entities have access to </w:t>
        </w:r>
      </w:ins>
      <w:ins w:id="1823" w:author="Stephen Michell" w:date="2025-07-16T16:50:00Z">
        <w:r w:rsidR="00B06BBD">
          <w:t>them</w:t>
        </w:r>
      </w:ins>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del w:id="1824" w:author="Stephen Michell" w:date="2025-06-25T16:07:00Z">
        <w:r w:rsidR="00495C24" w:rsidRPr="00B75321" w:rsidDel="005F00D8">
          <w:delText xml:space="preserve">never </w:delText>
        </w:r>
      </w:del>
      <w:ins w:id="1825" w:author="Stephen Michell" w:date="2025-06-25T16:07:00Z">
        <w:r w:rsidR="005F00D8">
          <w:t>not</w:t>
        </w:r>
        <w:r w:rsidR="005F00D8" w:rsidRPr="00B75321">
          <w:t xml:space="preserve"> </w:t>
        </w:r>
      </w:ins>
      <w:r w:rsidR="00495C24" w:rsidRPr="00B75321">
        <w:t xml:space="preserve">shared between </w:t>
      </w:r>
      <w:ins w:id="1826" w:author="Stephen Michell" w:date="2025-06-25T16:07:00Z">
        <w:r w:rsidR="005F00D8">
          <w:t>conc</w:t>
        </w:r>
      </w:ins>
      <w:ins w:id="1827" w:author="Stephen Michell" w:date="2025-06-25T16:08:00Z">
        <w:r w:rsidR="005F00D8">
          <w:t>urrent objects</w:t>
        </w:r>
      </w:ins>
      <w:del w:id="1828" w:author="Stephen Michell" w:date="2025-06-25T16:07:00Z">
        <w:r w:rsidR="00495C24" w:rsidRPr="00B75321" w:rsidDel="005F00D8">
          <w:delText>threads</w:delText>
        </w:r>
      </w:del>
      <w:r w:rsidR="00495C24" w:rsidRPr="00B75321">
        <w:t>.</w:t>
      </w:r>
      <w:r w:rsidR="006F42BF" w:rsidRPr="00B75321">
        <w:t xml:space="preserve"> </w:t>
      </w:r>
      <w:del w:id="1829" w:author="Stephen Michell" w:date="2025-07-16T16:50:00Z">
        <w:r w:rsidR="001B231C" w:rsidRPr="00B75321" w:rsidDel="00B06BBD">
          <w:delText xml:space="preserve">The obvious issue </w:delText>
        </w:r>
      </w:del>
      <w:ins w:id="1830" w:author="Stephen Michell" w:date="2025-07-16T16:50:00Z">
        <w:r w:rsidR="00B06BBD">
          <w:t>As documented in</w:t>
        </w:r>
      </w:ins>
      <w:ins w:id="1831" w:author="Stephen Michell" w:date="2025-07-16T16:51:00Z">
        <w:r w:rsidR="00B06BBD">
          <w:t xml:space="preserve"> </w:t>
        </w:r>
        <w:r w:rsidR="00B06BBD" w:rsidRPr="00B75321">
          <w:t>ISO/IEC 24772-1:2024 6.61</w:t>
        </w:r>
        <w:r w:rsidR="00B06BBD">
          <w:t>,</w:t>
        </w:r>
      </w:ins>
      <w:del w:id="1832" w:author="Stephen Michell" w:date="2025-07-16T16:51:00Z">
        <w:r w:rsidR="001B231C" w:rsidRPr="00B75321" w:rsidDel="00B06BBD">
          <w:delText>is that</w:delText>
        </w:r>
      </w:del>
      <w:r w:rsidR="001B231C" w:rsidRPr="00B75321">
        <w:t xml:space="preserve"> data elements </w:t>
      </w:r>
      <w:r w:rsidR="004C63E9" w:rsidRPr="00B75321">
        <w:t xml:space="preserve">shared between </w:t>
      </w:r>
      <w:del w:id="1833" w:author="Stephen Michell" w:date="2025-06-25T16:08:00Z">
        <w:r w:rsidR="004C63E9" w:rsidRPr="00B75321" w:rsidDel="005F00D8">
          <w:delText>threads</w:delText>
        </w:r>
      </w:del>
      <w:ins w:id="1834" w:author="Stephen Michell" w:date="2025-06-25T16:08:00Z">
        <w:r w:rsidR="005F00D8">
          <w:t>concurrent objects</w:t>
        </w:r>
      </w:ins>
      <w:r w:rsidR="004C63E9" w:rsidRPr="00B75321">
        <w:t xml:space="preserve"> must be synchronized to be accessed safely.</w:t>
      </w:r>
    </w:p>
    <w:p w14:paraId="09D77339" w14:textId="15F46B54" w:rsidR="005C2BDA" w:rsidRDefault="005F00D8" w:rsidP="003620D6">
      <w:pPr>
        <w:rPr>
          <w:ins w:id="1835" w:author="Stephen Michell" w:date="2025-08-06T16:14:00Z"/>
        </w:rPr>
      </w:pPr>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w:t>
      </w:r>
      <w:ins w:id="1836" w:author="Stephen Michell" w:date="2025-08-06T16:11:00Z">
        <w:r w:rsidR="005C2BDA">
          <w:t xml:space="preserve">guaranteed to be made immediately to shared memory and thus </w:t>
        </w:r>
      </w:ins>
      <w:ins w:id="1837" w:author="Stephen Michell" w:date="2025-08-06T16:03:00Z">
        <w:r w:rsidR="009359E2">
          <w:t xml:space="preserve">visible </w:t>
        </w:r>
      </w:ins>
      <w:del w:id="1838" w:author="Stephen Michell" w:date="2025-08-06T16:03:00Z">
        <w:r w:rsidRPr="00B75321" w:rsidDel="009359E2">
          <w:delText>atomic</w:delText>
        </w:r>
      </w:del>
      <w:del w:id="1839" w:author="Stephen Michell" w:date="2025-08-06T16:12:00Z">
        <w:r w:rsidRPr="00B75321" w:rsidDel="005C2BDA">
          <w:delText xml:space="preserve"> </w:delText>
        </w:r>
      </w:del>
      <w:del w:id="1840" w:author="Stephen Michell" w:date="2025-08-06T16:10:00Z">
        <w:r w:rsidRPr="00B75321" w:rsidDel="005C2BDA">
          <w:delText xml:space="preserve">and the result is visible </w:delText>
        </w:r>
      </w:del>
      <w:r w:rsidRPr="00B75321">
        <w:t xml:space="preserve">to all other </w:t>
      </w:r>
      <w:r>
        <w:t>concurrent objects</w:t>
      </w:r>
      <w:r w:rsidRPr="00B75321">
        <w:t xml:space="preserve"> that can also be accessing the variable. </w:t>
      </w:r>
      <w:ins w:id="1841" w:author="Stephen Michell" w:date="2025-08-06T16:14:00Z">
        <w:r w:rsidR="005C2BDA">
          <w:t>It does not guar</w:t>
        </w:r>
      </w:ins>
      <w:ins w:id="1842" w:author="Stephen Michell" w:date="2025-08-06T16:15:00Z">
        <w:r w:rsidR="005C2BDA">
          <w:t xml:space="preserve">antee </w:t>
        </w:r>
        <w:r w:rsidR="00793EDA">
          <w:t>that updates to the same variable by conc</w:t>
        </w:r>
      </w:ins>
      <w:ins w:id="1843" w:author="Stephen Michell" w:date="2025-08-06T16:16:00Z">
        <w:r w:rsidR="00793EDA">
          <w:t xml:space="preserve">urrent entities </w:t>
        </w:r>
      </w:ins>
      <w:ins w:id="1844" w:author="Stephen Michell" w:date="2025-08-06T16:17:00Z">
        <w:r w:rsidR="00793EDA">
          <w:t xml:space="preserve">cannot </w:t>
        </w:r>
      </w:ins>
      <w:ins w:id="1845" w:author="Stephen Michell" w:date="2025-08-06T16:18:00Z">
        <w:r w:rsidR="00793EDA">
          <w:t xml:space="preserve">interleave </w:t>
        </w:r>
      </w:ins>
      <w:ins w:id="1846" w:author="Stephen Michell" w:date="2025-08-06T16:19:00Z">
        <w:r w:rsidR="00793EDA">
          <w:t xml:space="preserve">or </w:t>
        </w:r>
      </w:ins>
      <w:ins w:id="1847" w:author="Stephen Michell" w:date="2025-08-06T16:17:00Z">
        <w:r w:rsidR="00793EDA">
          <w:t>create completely wrong values</w:t>
        </w:r>
      </w:ins>
      <w:ins w:id="1848" w:author="Stephen Michell" w:date="2025-08-06T16:19:00Z">
        <w:r w:rsidR="00793EDA">
          <w:t xml:space="preserve">, except for </w:t>
        </w:r>
      </w:ins>
      <w:ins w:id="1849" w:author="Stephen Michell" w:date="2025-08-06T16:20:00Z">
        <w:r w:rsidR="00793EDA">
          <w:t xml:space="preserve">scalar types, including </w:t>
        </w:r>
        <w:r w:rsidR="00793EDA" w:rsidRPr="00793EDA">
          <w:rPr>
            <w:rFonts w:ascii="Courier New" w:hAnsi="Courier New" w:cs="Courier New"/>
            <w:rPrChange w:id="1850" w:author="Stephen Michell" w:date="2025-08-06T16:20:00Z">
              <w:rPr/>
            </w:rPrChange>
          </w:rPr>
          <w:t>long</w:t>
        </w:r>
        <w:r w:rsidR="00793EDA">
          <w:t xml:space="preserve"> and </w:t>
        </w:r>
      </w:ins>
      <w:ins w:id="1851" w:author="Stephen Michell" w:date="2025-08-06T16:22:00Z">
        <w:r w:rsidR="00793EDA">
          <w:rPr>
            <w:rFonts w:ascii="Courier New" w:hAnsi="Courier New" w:cs="Courier New"/>
          </w:rPr>
          <w:t>double</w:t>
        </w:r>
      </w:ins>
      <w:ins w:id="1852" w:author="Stephen Michell" w:date="2025-08-06T16:20:00Z">
        <w:r w:rsidR="00793EDA">
          <w:t>.</w:t>
        </w:r>
      </w:ins>
    </w:p>
    <w:p w14:paraId="71B5268F" w14:textId="60F8DE62" w:rsidR="005F00D8" w:rsidRDefault="005F00D8" w:rsidP="003620D6">
      <w:r w:rsidRPr="00B75321">
        <w:t xml:space="preserve">Alternatively, cache-coherence protocols on multiprocessor architectures can serve the same purpose. For example, </w:t>
      </w:r>
      <w:ins w:id="1853" w:author="Stephen Michell" w:date="2025-08-06T16:25:00Z">
        <w:r w:rsidR="00793EDA">
          <w:t>multi-word</w:t>
        </w:r>
      </w:ins>
      <w:del w:id="1854" w:author="Stephen Michell" w:date="2025-08-06T16:25:00Z">
        <w:r w:rsidRPr="00B75321" w:rsidDel="00793EDA">
          <w:delText>64-bit</w:delText>
        </w:r>
      </w:del>
      <w:r w:rsidRPr="00B75321">
        <w:t xml:space="preserve"> operations can be problematic since the operation could be performed as </w:t>
      </w:r>
      <w:del w:id="1855" w:author="Stephen Michell" w:date="2025-08-06T16:25:00Z">
        <w:r w:rsidRPr="00B75321" w:rsidDel="008922C0">
          <w:delText xml:space="preserve">two </w:delText>
        </w:r>
      </w:del>
      <w:ins w:id="1856" w:author="Stephen Michell" w:date="2025-08-06T16:25:00Z">
        <w:r w:rsidR="008922C0">
          <w:t>multiple</w:t>
        </w:r>
        <w:r w:rsidR="008922C0" w:rsidRPr="00B75321">
          <w:t xml:space="preserve"> </w:t>
        </w:r>
      </w:ins>
      <w:r w:rsidRPr="00B75321">
        <w:t xml:space="preserve">separate 32-bit operations </w:t>
      </w:r>
      <w:del w:id="1857" w:author="Stephen Michell" w:date="2025-08-06T16:25:00Z">
        <w:r w:rsidRPr="00B75321" w:rsidDel="008922C0">
          <w:delText xml:space="preserve">to a non-volatile long or double </w:delText>
        </w:r>
      </w:del>
      <w:r w:rsidRPr="00B75321">
        <w:t xml:space="preserve">in many computers.  </w:t>
      </w:r>
      <w:del w:id="1858" w:author="Stephen Michell" w:date="2025-08-06T16:26:00Z">
        <w:r w:rsidRPr="00B75321" w:rsidDel="008922C0">
          <w:delText xml:space="preserve">Because </w:delText>
        </w:r>
      </w:del>
      <w:ins w:id="1859" w:author="Stephen Michell" w:date="2025-08-06T16:26:00Z">
        <w:r w:rsidR="008922C0">
          <w:t>In this situation,</w:t>
        </w:r>
        <w:r w:rsidR="008922C0" w:rsidRPr="00B75321">
          <w:t xml:space="preserve"> </w:t>
        </w:r>
      </w:ins>
      <w:r w:rsidRPr="00B75321">
        <w:t xml:space="preserve">other threads can read the value after the first write of 32 bits and before </w:t>
      </w:r>
      <w:ins w:id="1860" w:author="Stephen Michell" w:date="2025-08-06T16:26:00Z">
        <w:r w:rsidR="008922C0">
          <w:t xml:space="preserve">further </w:t>
        </w:r>
      </w:ins>
      <w:del w:id="1861" w:author="Stephen Michell" w:date="2025-08-06T16:26:00Z">
        <w:r w:rsidRPr="00B75321" w:rsidDel="008922C0">
          <w:delText xml:space="preserve">the second </w:delText>
        </w:r>
      </w:del>
      <w:r w:rsidRPr="00B75321">
        <w:t>write</w:t>
      </w:r>
      <w:ins w:id="1862" w:author="Stephen Michell" w:date="2025-08-06T16:26:00Z">
        <w:r w:rsidR="008922C0">
          <w:t>s</w:t>
        </w:r>
      </w:ins>
      <w:r w:rsidRPr="00B75321">
        <w:t xml:space="preserve">, the value could be incorrect. </w:t>
      </w:r>
      <w:del w:id="1863" w:author="Stephen Michell" w:date="2025-08-06T16:27:00Z">
        <w:r w:rsidRPr="00B75321" w:rsidDel="008922C0">
          <w:delText xml:space="preserve">By declaring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 as </w:delText>
        </w:r>
        <w:r w:rsidRPr="002024D5" w:rsidDel="008922C0">
          <w:rPr>
            <w:rStyle w:val="CODEChar"/>
          </w:rPr>
          <w:delText>volatile</w:delText>
        </w:r>
        <w:r w:rsidRPr="00B75321" w:rsidDel="008922C0">
          <w:delText xml:space="preserve">, the writes and reads of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variables are always atomic. </w:delText>
        </w:r>
      </w:del>
      <w:r w:rsidRPr="00B75321">
        <w:t xml:space="preserve">Note, however, that </w:t>
      </w:r>
      <w:del w:id="1864" w:author="Stephen Michell" w:date="2025-08-06T16:32:00Z">
        <w:r w:rsidRPr="00B75321" w:rsidDel="008922C0">
          <w:delText xml:space="preserve">many </w:delText>
        </w:r>
      </w:del>
      <w:ins w:id="1865" w:author="Stephen Michell" w:date="2025-08-06T16:32:00Z">
        <w:r w:rsidR="008922C0">
          <w:t xml:space="preserve">instances of classes and composite types </w:t>
        </w:r>
      </w:ins>
      <w:del w:id="1866" w:author="Stephen Michell" w:date="2025-08-06T16:32:00Z">
        <w:r w:rsidRPr="00B75321" w:rsidDel="008922C0">
          <w:delText xml:space="preserve">types or classes </w:delText>
        </w:r>
      </w:del>
      <w:r w:rsidRPr="00B75321">
        <w:t xml:space="preserve">cannot be declared </w:t>
      </w:r>
      <w:r w:rsidRPr="002024D5">
        <w:rPr>
          <w:rStyle w:val="CODEChar"/>
        </w:rPr>
        <w:t>volatile</w:t>
      </w:r>
      <w:r w:rsidRPr="00B75321">
        <w:t>.</w:t>
      </w:r>
    </w:p>
    <w:p w14:paraId="1E545754" w14:textId="12F535D0" w:rsidR="003620D6" w:rsidRPr="00B75321" w:rsidRDefault="004E6515" w:rsidP="003620D6">
      <w:pPr>
        <w:rPr>
          <w:rFonts w:ascii="Courier New" w:eastAsia="Times New Roman" w:hAnsi="Courier New" w:cs="Courier New"/>
          <w:b/>
          <w:sz w:val="20"/>
          <w:szCs w:val="20"/>
        </w:rPr>
      </w:pPr>
      <w:r w:rsidRPr="00B75321">
        <w:t xml:space="preserve">Concurrent access to an object </w:t>
      </w:r>
      <w:del w:id="1867" w:author="Stephen Michell" w:date="2025-07-16T16:55:00Z">
        <w:r w:rsidR="008C06B2" w:rsidRPr="00B75321" w:rsidDel="00B06BBD">
          <w:delText>needs to</w:delText>
        </w:r>
      </w:del>
      <w:ins w:id="1868" w:author="Stephen Michell" w:date="2025-07-16T16:55:00Z">
        <w:r w:rsidR="00B06BBD">
          <w:t>must</w:t>
        </w:r>
      </w:ins>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lastRenderedPageBreak/>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4D752710" w:rsidR="003620D6" w:rsidRPr="00B75321" w:rsidRDefault="003620D6" w:rsidP="002024D5">
      <w:pPr>
        <w:pStyle w:val="CODE"/>
        <w:ind w:left="403" w:firstLine="403"/>
      </w:pPr>
      <w:del w:id="1869" w:author="McDonagh, Sean" w:date="2025-04-18T03:18:00Z">
        <w:r w:rsidRPr="00B75321" w:rsidDel="00385CFE">
          <w:delText xml:space="preserve">     </w:delText>
        </w:r>
        <w:r w:rsidRPr="00B75321" w:rsidDel="00385CFE">
          <w:tab/>
        </w:r>
        <w:r w:rsidRPr="00B75321" w:rsidDel="00385CFE">
          <w:tab/>
        </w:r>
      </w:del>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1870" w:author="McDonagh, Sean" w:date="2025-04-18T03:18:00Z"/>
        </w:rPr>
      </w:pPr>
      <w:del w:id="1871"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69E22D40"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1872" w:author="McDonagh, Sean" w:date="2025-04-18T03:22:00Z">
        <w:r w:rsidR="00385CFE" w:rsidRPr="00B75321">
          <w:rPr>
            <w:rFonts w:ascii="Courier New" w:hAnsi="Courier New" w:cs="Courier New"/>
            <w:sz w:val="20"/>
            <w:szCs w:val="20"/>
          </w:rPr>
          <w:t>)</w:t>
        </w:r>
      </w:ins>
      <w:ins w:id="1873" w:author="Stephen Michell" w:date="2025-08-06T16:37:00Z">
        <w:r w:rsidR="00751E1D">
          <w:rPr>
            <w:rFonts w:ascii="Courier New" w:hAnsi="Courier New" w:cs="Courier New"/>
            <w:sz w:val="20"/>
            <w:szCs w:val="20"/>
          </w:rPr>
          <w:t xml:space="preserve"> {</w:t>
        </w:r>
        <w:proofErr w:type="spellStart"/>
        <w:proofErr w:type="gramStart"/>
        <w:r w:rsidR="00751E1D">
          <w:rPr>
            <w:rFonts w:ascii="Courier New" w:hAnsi="Courier New" w:cs="Courier New"/>
            <w:sz w:val="20"/>
            <w:szCs w:val="20"/>
          </w:rPr>
          <w:t>x.i</w:t>
        </w:r>
        <w:proofErr w:type="spellEnd"/>
        <w:proofErr w:type="gramEnd"/>
        <w:r w:rsidR="00751E1D">
          <w:rPr>
            <w:rFonts w:ascii="Courier New" w:hAnsi="Courier New" w:cs="Courier New"/>
            <w:sz w:val="20"/>
            <w:szCs w:val="20"/>
          </w:rPr>
          <w:t>++}</w:t>
        </w:r>
      </w:ins>
      <w:ins w:id="1874" w:author="McDonagh, Sean" w:date="2025-04-18T03:22:00Z">
        <w:del w:id="1875" w:author="Stephen Michell" w:date="2025-08-06T16:37:00Z">
          <w:r w:rsidR="00385CFE" w:rsidRPr="00B75321" w:rsidDel="00751E1D">
            <w:rPr>
              <w:rFonts w:ascii="Courier New" w:hAnsi="Courier New" w:cs="Courier New"/>
              <w:sz w:val="20"/>
              <w:szCs w:val="20"/>
            </w:rPr>
            <w:delText>,</w:delText>
          </w:r>
        </w:del>
      </w:ins>
      <w:del w:id="1876" w:author="Stephen Michell" w:date="2025-08-06T16:37:00Z">
        <w:r w:rsidR="001F2944" w:rsidRPr="002024D5" w:rsidDel="00751E1D">
          <w:rPr>
            <w:rStyle w:val="CODEChar"/>
          </w:rPr>
          <w:delText>)</w:delText>
        </w:r>
        <w:r w:rsidR="001F2944" w:rsidRPr="00B75321" w:rsidDel="00751E1D">
          <w:rPr>
            <w:rFonts w:ascii="Courier New" w:hAnsi="Courier New" w:cs="Courier New"/>
            <w:sz w:val="20"/>
            <w:szCs w:val="20"/>
          </w:rPr>
          <w:delText xml:space="preserve">; </w:delText>
        </w:r>
      </w:del>
      <w:ins w:id="1877" w:author="McDonagh, Sean" w:date="2025-04-18T03:22:00Z">
        <w:del w:id="1878" w:author="Stephen Michell" w:date="2025-08-06T16:37:00Z">
          <w:r w:rsidR="00385CFE" w:rsidRPr="00B75321" w:rsidDel="00751E1D">
            <w:rPr>
              <w:rFonts w:ascii="Courier New" w:hAnsi="Courier New" w:cs="Courier New"/>
              <w:sz w:val="20"/>
              <w:szCs w:val="20"/>
            </w:rPr>
            <w:delText xml:space="preserve"> </w:delText>
          </w:r>
        </w:del>
      </w:ins>
      <w:del w:id="1879" w:author="Stephen Michell" w:date="2025-08-06T16:37:00Z">
        <w:r w:rsidR="001F2944" w:rsidRPr="002024D5" w:rsidDel="00751E1D">
          <w:rPr>
            <w:rStyle w:val="CODEChar"/>
          </w:rPr>
          <w:delText>x.notify()</w:delText>
        </w:r>
      </w:del>
      <w:ins w:id="1880" w:author="Stephen Michell" w:date="2025-08-06T16:36:00Z">
        <w:r w:rsidR="00751E1D">
          <w:rPr>
            <w:rStyle w:val="CODEChar"/>
          </w:rPr>
          <w:t>.</w:t>
        </w:r>
      </w:ins>
      <w:ins w:id="1881" w:author="McDonagh, Sean" w:date="2025-04-18T03:22:00Z">
        <w:del w:id="1882" w:author="Stephen Michell" w:date="2025-08-06T16:36:00Z">
          <w:r w:rsidR="00385CFE" w:rsidRPr="00B75321" w:rsidDel="00751E1D">
            <w:rPr>
              <w:rStyle w:val="CODEChar"/>
            </w:rPr>
            <w:delText>,</w:delText>
          </w:r>
        </w:del>
      </w:ins>
      <w:del w:id="1883" w:author="McDonagh, Sean" w:date="2025-04-18T03:22:00Z">
        <w:r w:rsidR="001F2944" w:rsidRPr="002024D5" w:rsidDel="00385CFE">
          <w:rPr>
            <w:rStyle w:val="CODEChar"/>
          </w:rPr>
          <w:delText>;</w:delText>
        </w:r>
      </w:del>
      <w:r w:rsidR="001F2944" w:rsidRPr="00B75321">
        <w:t xml:space="preserve"> </w:t>
      </w:r>
      <w:moveToRangeStart w:id="1884" w:author="Stephen Michell" w:date="2025-08-06T16:41:00Z" w:name="move205390886"/>
      <w:moveTo w:id="1885" w:author="Stephen Michell" w:date="2025-08-06T16:41:00Z">
        <w:r w:rsidR="00751E1D" w:rsidRPr="00B75321">
          <w:t xml:space="preserve">For conditional waiting to be achieved, Java provides the </w:t>
        </w:r>
        <w:r w:rsidR="00751E1D" w:rsidRPr="002024D5">
          <w:rPr>
            <w:rStyle w:val="CODEChar"/>
          </w:rPr>
          <w:t>wait()</w:t>
        </w:r>
        <w:r w:rsidR="00751E1D" w:rsidRPr="00B75321">
          <w:t xml:space="preserve"> and </w:t>
        </w:r>
        <w:r w:rsidR="00751E1D" w:rsidRPr="002024D5">
          <w:rPr>
            <w:rStyle w:val="CODEChar"/>
          </w:rPr>
          <w:t>notify()</w:t>
        </w:r>
        <w:r w:rsidR="00751E1D" w:rsidRPr="002024D5">
          <w:t>/</w:t>
        </w:r>
        <w:proofErr w:type="spellStart"/>
        <w:r w:rsidR="00751E1D" w:rsidRPr="002024D5">
          <w:rPr>
            <w:rStyle w:val="CODEChar"/>
          </w:rPr>
          <w:t>notifyAll</w:t>
        </w:r>
        <w:proofErr w:type="spellEnd"/>
        <w:r w:rsidR="00751E1D" w:rsidRPr="002024D5">
          <w:rPr>
            <w:rStyle w:val="CODEChar"/>
          </w:rPr>
          <w:t>()</w:t>
        </w:r>
        <w:r w:rsidR="00751E1D" w:rsidRPr="00B75321">
          <w:t xml:space="preserve"> primitives.</w:t>
        </w:r>
      </w:moveTo>
      <w:ins w:id="1886" w:author="Stephen Michell" w:date="2025-08-06T16:41:00Z">
        <w:r w:rsidR="00751E1D">
          <w:t xml:space="preserve">, however </w:t>
        </w:r>
      </w:ins>
      <w:moveTo w:id="1887" w:author="Stephen Michell" w:date="2025-08-06T16:41:00Z">
        <w:del w:id="1888" w:author="Stephen Michell" w:date="2025-08-06T16:41:00Z">
          <w:r w:rsidR="00751E1D" w:rsidRPr="00B75321" w:rsidDel="00751E1D">
            <w:delText xml:space="preserve"> </w:delText>
          </w:r>
        </w:del>
      </w:moveTo>
      <w:moveToRangeEnd w:id="1884"/>
      <w:del w:id="1889" w:author="McDonagh, Sean" w:date="2025-04-18T03:23:00Z">
        <w:r w:rsidR="001F2944" w:rsidRPr="00B75321" w:rsidDel="00385CFE">
          <w:delText>C</w:delText>
        </w:r>
      </w:del>
      <w:ins w:id="1890" w:author="McDonagh, Sean" w:date="2025-04-18T03:23:00Z">
        <w:del w:id="1891" w:author="Stephen Michell" w:date="2025-08-06T16:36:00Z">
          <w:r w:rsidR="00385CFE" w:rsidRPr="00B75321" w:rsidDel="00751E1D">
            <w:delText>c</w:delText>
          </w:r>
        </w:del>
      </w:ins>
      <w:ins w:id="1892" w:author="Stephen Michell" w:date="2025-08-06T16:41:00Z">
        <w:r w:rsidR="00751E1D">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ins w:id="1893" w:author="McDonagh, Sean" w:date="2025-04-18T03:23:00Z">
        <w:r w:rsidR="00385CFE" w:rsidRPr="00B75321">
          <w:rPr>
            <w:rStyle w:val="CODEChar"/>
          </w:rPr>
          <w:t>,</w:t>
        </w:r>
      </w:ins>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ins w:id="1894" w:author="McDonagh, Sean" w:date="2025-04-18T03:25:00Z">
        <w:del w:id="1895" w:author="Stephen Michell" w:date="2025-08-06T14:10:00Z">
          <w:r w:rsidR="00385CFE" w:rsidRPr="00B75321" w:rsidDel="00057FF1">
            <w:delText>"</w:delText>
          </w:r>
        </w:del>
      </w:ins>
      <w:r w:rsidR="001F2944" w:rsidRPr="002024D5">
        <w:rPr>
          <w:rStyle w:val="CODEChar"/>
        </w:rPr>
        <w:t>x</w:t>
      </w:r>
      <w:ins w:id="1896" w:author="McDonagh, Sean" w:date="2025-04-18T03:25:00Z">
        <w:del w:id="1897" w:author="Stephen Michell" w:date="2025-08-06T14:10:00Z">
          <w:r w:rsidR="00385CFE" w:rsidRPr="002024D5" w:rsidDel="00057FF1">
            <w:delText>"</w:delText>
          </w:r>
        </w:del>
      </w:ins>
      <w:r w:rsidR="001F2944" w:rsidRPr="002024D5">
        <w:t xml:space="preserve"> </w:t>
      </w:r>
      <w:r w:rsidR="001F2944" w:rsidRPr="00B75321">
        <w:t>yield an exception.</w:t>
      </w:r>
    </w:p>
    <w:p w14:paraId="4ED2DF7B" w14:textId="53CAA9F1" w:rsidR="00565CF6" w:rsidRPr="00B75321" w:rsidDel="005F00D8" w:rsidRDefault="004E6515">
      <w:pPr>
        <w:rPr>
          <w:del w:id="1898" w:author="Stephen Michell" w:date="2025-06-25T16:16:00Z"/>
        </w:rPr>
      </w:pPr>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w:t>
      </w:r>
      <w:ins w:id="1899" w:author="Stephen Michell" w:date="2025-08-06T16:42:00Z">
        <w:r w:rsidR="00751E1D">
          <w:t>,</w:t>
        </w:r>
      </w:ins>
      <w:r w:rsidR="001D74A5" w:rsidRPr="00B75321">
        <w:t xml:space="preserve"> </w:t>
      </w:r>
      <w:del w:id="1900" w:author="Stephen Michell" w:date="2025-08-06T16:42:00Z">
        <w:r w:rsidR="001D74A5" w:rsidRPr="00B75321" w:rsidDel="00751E1D">
          <w:delText>(</w:delText>
        </w:r>
      </w:del>
      <w:r w:rsidR="001D74A5" w:rsidRPr="00B75321">
        <w:t>as opposed to access by direct access, e.g.,</w:t>
      </w:r>
      <w:r w:rsidR="00423CC8" w:rsidRPr="00B75321">
        <w:t xml:space="preserve"> </w:t>
      </w:r>
      <w:proofErr w:type="spellStart"/>
      <w:r w:rsidR="00423CC8" w:rsidRPr="002024D5">
        <w:rPr>
          <w:rStyle w:val="CODEChar"/>
        </w:rPr>
        <w:t>x.data</w:t>
      </w:r>
      <w:proofErr w:type="spellEnd"/>
      <w:r w:rsidRPr="00B75321">
        <w:t xml:space="preserve">. </w:t>
      </w:r>
      <w:moveFromRangeStart w:id="1901" w:author="Stephen Michell" w:date="2025-08-06T16:41:00Z" w:name="move205390886"/>
      <w:moveFrom w:id="1902" w:author="Stephen Michell" w:date="2025-08-06T16:41:00Z">
        <w:r w:rsidRPr="00B75321" w:rsidDel="00751E1D">
          <w:t xml:space="preserve">For conditional waiting to be achieved, Java provides the </w:t>
        </w:r>
        <w:r w:rsidRPr="002024D5" w:rsidDel="00751E1D">
          <w:rPr>
            <w:rStyle w:val="CODEChar"/>
          </w:rPr>
          <w:t>wait()</w:t>
        </w:r>
        <w:r w:rsidRPr="00B75321" w:rsidDel="00751E1D">
          <w:t xml:space="preserve"> and </w:t>
        </w:r>
        <w:r w:rsidRPr="002024D5" w:rsidDel="00751E1D">
          <w:rPr>
            <w:rStyle w:val="CODEChar"/>
          </w:rPr>
          <w:t>notify()</w:t>
        </w:r>
        <w:r w:rsidRPr="002024D5" w:rsidDel="00751E1D">
          <w:t>/</w:t>
        </w:r>
        <w:r w:rsidRPr="002024D5" w:rsidDel="00751E1D">
          <w:rPr>
            <w:rStyle w:val="CODEChar"/>
          </w:rPr>
          <w:t>notifyAll()</w:t>
        </w:r>
        <w:r w:rsidRPr="00B75321" w:rsidDel="00751E1D">
          <w:t xml:space="preserve"> primitives.</w:t>
        </w:r>
      </w:moveFrom>
      <w:moveFromRangeEnd w:id="1901"/>
    </w:p>
    <w:p w14:paraId="0FB24AB7" w14:textId="54B1C972" w:rsidR="007C61D1" w:rsidRPr="00B75321" w:rsidRDefault="007C61D1" w:rsidP="005F00D8">
      <w:del w:id="1903" w:author="Stephen Michell" w:date="2025-06-25T16:16:00Z">
        <w:r w:rsidRPr="00B75321" w:rsidDel="005F00D8">
          <w:delText xml:space="preserve">Data elements that are shared </w:delText>
        </w:r>
        <w:r w:rsidR="008E5DEB" w:rsidRPr="00B75321" w:rsidDel="005F00D8">
          <w:delText xml:space="preserve">between threads or </w:delText>
        </w:r>
        <w:r w:rsidR="002A4332" w:rsidRPr="00B75321" w:rsidDel="005F00D8">
          <w:delText xml:space="preserve">executors </w:delText>
        </w:r>
        <w:r w:rsidR="007407CE" w:rsidRPr="00B75321" w:rsidDel="005F00D8">
          <w:delText xml:space="preserve">without the use of </w:delText>
        </w:r>
        <w:r w:rsidR="007407CE" w:rsidRPr="002024D5" w:rsidDel="005F00D8">
          <w:rPr>
            <w:rStyle w:val="CODEChar"/>
          </w:rPr>
          <w:delText>synchronized</w:delText>
        </w:r>
        <w:r w:rsidR="007407CE" w:rsidRPr="00B75321" w:rsidDel="005F00D8">
          <w:delText xml:space="preserve"> </w:delText>
        </w:r>
        <w:r w:rsidR="009853C6" w:rsidRPr="00B75321" w:rsidDel="005F00D8">
          <w:delText>can</w:delText>
        </w:r>
        <w:r w:rsidRPr="00B75321" w:rsidDel="005F00D8">
          <w:delText xml:space="preserve"> have their new values cached</w:delText>
        </w:r>
        <w:r w:rsidR="007407CE" w:rsidRPr="00B75321" w:rsidDel="005F00D8">
          <w:delText xml:space="preserve"> and </w:delText>
        </w:r>
        <w:r w:rsidR="009853C6" w:rsidRPr="00B75321" w:rsidDel="005F00D8">
          <w:delText>can</w:delText>
        </w:r>
        <w:r w:rsidR="007407CE" w:rsidRPr="00B75321" w:rsidDel="005F00D8">
          <w:delText xml:space="preserve"> experience</w:delText>
        </w:r>
        <w:r w:rsidRPr="00B75321" w:rsidDel="005F00D8">
          <w:delText xml:space="preserve"> delay</w:delText>
        </w:r>
        <w:r w:rsidR="007407CE" w:rsidRPr="00B75321" w:rsidDel="005F00D8">
          <w:delText>s in</w:delText>
        </w:r>
        <w:r w:rsidRPr="00B75321" w:rsidDel="005F00D8">
          <w:delText xml:space="preserve"> the writing of </w:delText>
        </w:r>
        <w:r w:rsidR="00396D76" w:rsidRPr="00B75321" w:rsidDel="005F00D8">
          <w:delText>their</w:delText>
        </w:r>
        <w:r w:rsidRPr="00B75321" w:rsidDel="005F00D8">
          <w:delText xml:space="preserve"> value to </w:delText>
        </w:r>
        <w:r w:rsidR="007407CE" w:rsidRPr="00B75321" w:rsidDel="005F00D8">
          <w:delText xml:space="preserve">the shared </w:delText>
        </w:r>
        <w:r w:rsidRPr="00B75321" w:rsidDel="005F00D8">
          <w:delText xml:space="preserve">memory. Other threads reading the current </w:delText>
        </w:r>
        <w:r w:rsidR="007407CE" w:rsidRPr="00B75321" w:rsidDel="005F00D8">
          <w:delText xml:space="preserve">shared </w:delText>
        </w:r>
        <w:r w:rsidRPr="00B75321" w:rsidDel="005F00D8">
          <w:delText>memory will get the old value until the cache value is written</w:delText>
        </w:r>
        <w:r w:rsidR="004C63E9" w:rsidRPr="00B75321" w:rsidDel="005F00D8">
          <w:delText xml:space="preserve">. </w:delText>
        </w:r>
        <w:r w:rsidR="003620D6" w:rsidRPr="00B75321" w:rsidDel="005F00D8">
          <w:delText xml:space="preserve">Java provides the primitive </w:delText>
        </w:r>
        <w:r w:rsidR="003620D6" w:rsidRPr="002024D5" w:rsidDel="005F00D8">
          <w:rPr>
            <w:rStyle w:val="CODEChar"/>
          </w:rPr>
          <w:delText>volatile</w:delText>
        </w:r>
        <w:r w:rsidR="003620D6" w:rsidRPr="00B75321" w:rsidDel="005F00D8">
          <w:delText xml:space="preserve"> to ensure that all changes to a variable are atomic and the result is visible to all other </w:delText>
        </w:r>
      </w:del>
      <w:del w:id="1904" w:author="Stephen Michell" w:date="2025-06-25T16:12:00Z">
        <w:r w:rsidR="003620D6" w:rsidRPr="00B75321" w:rsidDel="005F00D8">
          <w:delText xml:space="preserve">threads </w:delText>
        </w:r>
      </w:del>
      <w:del w:id="1905" w:author="Stephen Michell" w:date="2025-06-25T16:16:00Z">
        <w:r w:rsidR="003620D6" w:rsidRPr="00B75321" w:rsidDel="005F00D8">
          <w:delText xml:space="preserve">that </w:delText>
        </w:r>
        <w:r w:rsidR="009853C6" w:rsidRPr="00B75321" w:rsidDel="005F00D8">
          <w:delText>can</w:delText>
        </w:r>
        <w:r w:rsidR="003620D6" w:rsidRPr="00B75321" w:rsidDel="005F00D8">
          <w:delText xml:space="preserve"> also be accessing the variable. Alternatively, cache-coherence protocols on multiprocessor architectures </w:delText>
        </w:r>
        <w:r w:rsidR="009853C6" w:rsidRPr="00B75321" w:rsidDel="005F00D8">
          <w:delText>can</w:delText>
        </w:r>
        <w:r w:rsidR="003620D6" w:rsidRPr="00B75321" w:rsidDel="005F00D8">
          <w:delText xml:space="preserve"> serve the same purpose. For example, </w:delText>
        </w:r>
        <w:r w:rsidR="001D74A5" w:rsidRPr="00B75321" w:rsidDel="005F00D8">
          <w:delText>64-bit operations can be problematic since the operation could be performed as two separate 32-bit</w:delText>
        </w:r>
        <w:r w:rsidR="003620D6" w:rsidRPr="00B75321" w:rsidDel="005F00D8">
          <w:delText xml:space="preserve"> operations to a non-volatile long or double in many computers.  Because other threads </w:delText>
        </w:r>
        <w:r w:rsidR="009853C6" w:rsidRPr="00B75321" w:rsidDel="005F00D8">
          <w:delText>can</w:delText>
        </w:r>
        <w:r w:rsidR="003620D6" w:rsidRPr="00B75321" w:rsidDel="005F00D8">
          <w:delText xml:space="preserve"> read the value after the first write of 32 bits and before the second write, the value could be incorrect. By declaring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 as </w:delText>
        </w:r>
        <w:r w:rsidR="003620D6" w:rsidRPr="002024D5" w:rsidDel="005F00D8">
          <w:rPr>
            <w:rStyle w:val="CODEChar"/>
          </w:rPr>
          <w:delText>volatile</w:delText>
        </w:r>
        <w:r w:rsidR="003620D6" w:rsidRPr="00B75321" w:rsidDel="005F00D8">
          <w:delText xml:space="preserve">, the writes and reads of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variables are always atomic. </w:delText>
        </w:r>
        <w:r w:rsidR="00B95ACB" w:rsidRPr="00B75321" w:rsidDel="005F00D8">
          <w:delText xml:space="preserve">Note, however, that many types or classes cannot be declared </w:delText>
        </w:r>
        <w:r w:rsidR="00B95ACB" w:rsidRPr="002024D5" w:rsidDel="005F00D8">
          <w:rPr>
            <w:rStyle w:val="CODEChar"/>
          </w:rPr>
          <w:delText>volatile</w:delText>
        </w:r>
        <w:r w:rsidR="00B95ACB" w:rsidRPr="00B75321" w:rsidDel="005F00D8">
          <w:delText>.</w:delText>
        </w:r>
      </w:del>
    </w:p>
    <w:p w14:paraId="45E8FC90" w14:textId="55804436" w:rsidR="00874EAE" w:rsidRDefault="008E46C3" w:rsidP="003620D6">
      <w:pPr>
        <w:rPr>
          <w:ins w:id="1906" w:author="Stephen Michell" w:date="2025-08-06T16:52:00Z"/>
        </w:rPr>
      </w:pPr>
      <w:r w:rsidRPr="00B75321">
        <w:t xml:space="preserve">Since concurrent execution of threads </w:t>
      </w:r>
      <w:r w:rsidR="00F33D7E" w:rsidRPr="00B75321">
        <w:t xml:space="preserve">is </w:t>
      </w:r>
      <w:del w:id="1907" w:author="Stephen Michell" w:date="2025-06-25T16:17:00Z">
        <w:r w:rsidR="00F33D7E" w:rsidRPr="00B75321" w:rsidDel="005F00D8">
          <w:delText>more common now</w:delText>
        </w:r>
      </w:del>
      <w:ins w:id="1908" w:author="Stephen Michell" w:date="2025-06-25T16:18:00Z">
        <w:r w:rsidR="00A12DD6">
          <w:t>unavoidable</w:t>
        </w:r>
      </w:ins>
      <w:r w:rsidR="00F33D7E" w:rsidRPr="00B75321">
        <w:t xml:space="preserve">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del w:id="1909" w:author="Stephen Michell" w:date="2025-06-25T16:19:00Z">
        <w:r w:rsidR="00874EAE" w:rsidRPr="00B75321" w:rsidDel="00A12DD6">
          <w:delText xml:space="preserve"> </w:delText>
        </w:r>
      </w:del>
      <w:ins w:id="1910" w:author="Stephen Michell" w:date="2025-06-25T16:18:00Z">
        <w:r w:rsidR="00A12DD6">
          <w:t xml:space="preserve"> </w:t>
        </w:r>
      </w:ins>
      <w:r w:rsidR="00874EAE" w:rsidRPr="00B75321">
        <w:t>synchronization takes place between the threads in question.</w:t>
      </w:r>
      <w:r w:rsidR="003620D6" w:rsidRPr="00B75321" w:rsidDel="003620D6">
        <w:t xml:space="preserve"> </w:t>
      </w:r>
      <w:ins w:id="1911" w:author="Stephen Michell" w:date="2025-06-25T16:20:00Z">
        <w:r w:rsidR="00A12DD6">
          <w:t>Likewise</w:t>
        </w:r>
      </w:ins>
      <w:ins w:id="1912" w:author="Stephen Michell" w:date="2025-07-16T16:56:00Z">
        <w:r w:rsidR="00B06BBD">
          <w:t>,</w:t>
        </w:r>
      </w:ins>
      <w:ins w:id="1913" w:author="Stephen Michell" w:date="2025-06-25T16:20:00Z">
        <w:r w:rsidR="00A12DD6">
          <w:t xml:space="preserve"> the order of execution among tasks is unpredictable.</w:t>
        </w:r>
      </w:ins>
    </w:p>
    <w:p w14:paraId="4AB40209" w14:textId="0AD2F3FF" w:rsidR="00A42B7B" w:rsidRPr="00B75321" w:rsidRDefault="00A42B7B" w:rsidP="003620D6">
      <w:ins w:id="1914" w:author="Stephen Michell" w:date="2025-08-06T16:52:00Z">
        <w:r>
          <w:t xml:space="preserve">Java provides a collection of thread-safe utilities, such as </w:t>
        </w:r>
        <w:proofErr w:type="spellStart"/>
        <w:proofErr w:type="gramStart"/>
        <w:r w:rsidRPr="00A42B7B">
          <w:rPr>
            <w:rStyle w:val="CODEChar"/>
            <w:rPrChange w:id="1915" w:author="Stephen Michell" w:date="2025-08-06T16:54:00Z">
              <w:rPr/>
            </w:rPrChange>
          </w:rPr>
          <w:t>java.util</w:t>
        </w:r>
        <w:proofErr w:type="gramEnd"/>
        <w:r w:rsidRPr="00A42B7B">
          <w:rPr>
            <w:rStyle w:val="CODEChar"/>
            <w:rPrChange w:id="1916" w:author="Stephen Michell" w:date="2025-08-06T16:54:00Z">
              <w:rPr/>
            </w:rPrChange>
          </w:rPr>
          <w:t>.concurrent</w:t>
        </w:r>
        <w:proofErr w:type="spellEnd"/>
        <w:r>
          <w:t xml:space="preserve">, </w:t>
        </w:r>
      </w:ins>
      <w:ins w:id="1917" w:author="Stephen Michell" w:date="2025-08-06T16:53:00Z">
        <w:r>
          <w:t>to assist in the creation and management of concurrent data structures and programs</w:t>
        </w:r>
      </w:ins>
      <w:ins w:id="1918" w:author="Stephen Michell" w:date="2025-08-06T16:55:00Z">
        <w:r>
          <w:t xml:space="preserve"> </w:t>
        </w:r>
        <w:r w:rsidRPr="00A42B7B">
          <w:rPr>
            <w:rPrChange w:id="1919" w:author="Stephen Michell" w:date="2025-08-06T16:56:00Z">
              <w:rPr>
                <w:rFonts w:ascii="Helvetica" w:eastAsiaTheme="minorEastAsia" w:hAnsi="Helvetica" w:cs="Helvetica"/>
                <w:kern w:val="0"/>
                <w:sz w:val="24"/>
                <w:szCs w:val="24"/>
                <w14:ligatures w14:val="none"/>
              </w:rPr>
            </w:rPrChange>
          </w:rPr>
          <w:t xml:space="preserve">that are designed for safe and efficient use by multiple </w:t>
        </w:r>
      </w:ins>
      <w:ins w:id="1920" w:author="Stephen Michell" w:date="2025-08-06T16:56:00Z">
        <w:r>
          <w:t>concurrent units</w:t>
        </w:r>
      </w:ins>
      <w:ins w:id="1921" w:author="Stephen Michell" w:date="2025-08-06T16:55:00Z">
        <w:r w:rsidRPr="00A42B7B">
          <w:rPr>
            <w:rPrChange w:id="1922" w:author="Stephen Michell" w:date="2025-08-06T16:56:00Z">
              <w:rPr>
                <w:rFonts w:ascii="Helvetica" w:eastAsiaTheme="minorEastAsia" w:hAnsi="Helvetica" w:cs="Helvetica"/>
                <w:kern w:val="0"/>
                <w:sz w:val="24"/>
                <w:szCs w:val="24"/>
                <w14:ligatures w14:val="none"/>
              </w:rPr>
            </w:rPrChange>
          </w:rPr>
          <w:t xml:space="preserve"> without requiring explicit synchronization by the program</w:t>
        </w:r>
      </w:ins>
      <w:ins w:id="1923" w:author="Stephen Michell" w:date="2025-08-06T16:56:00Z">
        <w:r>
          <w:t>.</w:t>
        </w:r>
      </w:ins>
    </w:p>
    <w:p w14:paraId="162DEEFD" w14:textId="151DAC7E" w:rsidR="006F42BF" w:rsidRPr="00B75321" w:rsidRDefault="006F42BF" w:rsidP="00B55975">
      <w:pPr>
        <w:pStyle w:val="Heading3"/>
      </w:pPr>
      <w:bookmarkStart w:id="1924" w:name="_Toc196097070"/>
      <w:bookmarkStart w:id="1925" w:name="_Toc196098176"/>
      <w:bookmarkStart w:id="1926" w:name="_Toc196098354"/>
      <w:bookmarkStart w:id="1927" w:name="_Toc196098532"/>
      <w:r w:rsidRPr="00B75321">
        <w:t xml:space="preserve">6.61.2 </w:t>
      </w:r>
      <w:r w:rsidR="001825EB" w:rsidRPr="00B75321">
        <w:t>Avoidance mechanisms for</w:t>
      </w:r>
      <w:r w:rsidRPr="00B75321">
        <w:t xml:space="preserve"> language users</w:t>
      </w:r>
      <w:bookmarkEnd w:id="1924"/>
      <w:bookmarkEnd w:id="1925"/>
      <w:bookmarkEnd w:id="1926"/>
      <w:bookmarkEnd w:id="1927"/>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Del="00A42B7B" w:rsidRDefault="001825EB" w:rsidP="00C93D13">
      <w:pPr>
        <w:widowControl w:val="0"/>
        <w:numPr>
          <w:ilvl w:val="0"/>
          <w:numId w:val="16"/>
        </w:numPr>
        <w:suppressLineNumbers/>
        <w:overflowPunct w:val="0"/>
        <w:adjustRightInd w:val="0"/>
        <w:spacing w:after="0"/>
        <w:contextualSpacing/>
        <w:rPr>
          <w:del w:id="1928" w:author="Stephen Michell" w:date="2025-08-06T16:50:00Z"/>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3A83BDCA" w:rsidR="001B231C" w:rsidRPr="00A42B7B" w:rsidRDefault="001B231C" w:rsidP="00A42B7B">
      <w:pPr>
        <w:widowControl w:val="0"/>
        <w:numPr>
          <w:ilvl w:val="0"/>
          <w:numId w:val="16"/>
        </w:numPr>
        <w:suppressLineNumbers/>
        <w:overflowPunct w:val="0"/>
        <w:adjustRightInd w:val="0"/>
        <w:spacing w:after="0"/>
        <w:contextualSpacing/>
        <w:rPr>
          <w:ins w:id="1929" w:author="Stephen Michell" w:date="2025-08-06T16:48:00Z"/>
          <w:rFonts w:ascii="Calibri" w:eastAsia="Times New Roman" w:hAnsi="Calibri"/>
          <w:bCs/>
        </w:rPr>
      </w:pPr>
      <w:del w:id="1930" w:author="Stephen Michell" w:date="2025-08-06T16:50:00Z">
        <w:r w:rsidRPr="00A42B7B" w:rsidDel="00A42B7B">
          <w:rPr>
            <w:rFonts w:ascii="Calibri" w:eastAsia="Times New Roman" w:hAnsi="Calibri"/>
            <w:bCs/>
          </w:rPr>
          <w:delText xml:space="preserve">Form </w:delText>
        </w:r>
      </w:del>
      <w:ins w:id="1931" w:author="McDonagh, Sean" w:date="2025-04-18T03:28:00Z">
        <w:del w:id="1932" w:author="Stephen Michell" w:date="2025-08-06T16:50:00Z">
          <w:r w:rsidR="007F4A71" w:rsidRPr="00A42B7B" w:rsidDel="00A42B7B">
            <w:rPr>
              <w:rFonts w:ascii="Calibri" w:eastAsia="Times New Roman" w:hAnsi="Calibri"/>
              <w:bCs/>
            </w:rPr>
            <w:delText>"</w:delText>
          </w:r>
        </w:del>
      </w:ins>
      <w:del w:id="1933" w:author="Stephen Michell" w:date="2025-08-06T16:50:00Z">
        <w:r w:rsidR="009F141B" w:rsidRPr="00A42B7B" w:rsidDel="00A42B7B">
          <w:rPr>
            <w:rFonts w:ascii="Calibri" w:eastAsia="Times New Roman" w:hAnsi="Calibri"/>
            <w:bCs/>
          </w:rPr>
          <w:delText>‘</w:delText>
        </w:r>
        <w:r w:rsidRPr="00A42B7B" w:rsidDel="00A42B7B">
          <w:rPr>
            <w:rFonts w:ascii="Calibri" w:eastAsia="Times New Roman" w:hAnsi="Calibri"/>
            <w:bCs/>
          </w:rPr>
          <w:delText>happens-before</w:delText>
        </w:r>
        <w:r w:rsidR="009F141B" w:rsidRPr="00A42B7B" w:rsidDel="00A42B7B">
          <w:rPr>
            <w:rFonts w:ascii="Calibri" w:eastAsia="Times New Roman" w:hAnsi="Calibri"/>
            <w:bCs/>
          </w:rPr>
          <w:delText>’</w:delText>
        </w:r>
      </w:del>
      <w:ins w:id="1934" w:author="McDonagh, Sean" w:date="2025-04-18T03:28:00Z">
        <w:del w:id="1935" w:author="Stephen Michell" w:date="2025-08-06T16:50:00Z">
          <w:r w:rsidR="007F4A71" w:rsidRPr="00A42B7B" w:rsidDel="00A42B7B">
            <w:rPr>
              <w:rFonts w:ascii="Calibri" w:eastAsia="Times New Roman" w:hAnsi="Calibri"/>
              <w:bCs/>
            </w:rPr>
            <w:delText>"</w:delText>
          </w:r>
        </w:del>
      </w:ins>
      <w:del w:id="1936" w:author="Stephen Michell" w:date="2025-08-06T14:35:00Z">
        <w:r w:rsidRPr="00A42B7B" w:rsidDel="009131A4">
          <w:rPr>
            <w:rFonts w:ascii="Calibri" w:eastAsia="Times New Roman" w:hAnsi="Calibri"/>
            <w:bCs/>
          </w:rPr>
          <w:delText xml:space="preserve"> </w:delText>
        </w:r>
      </w:del>
      <w:del w:id="1937" w:author="Stephen Michell" w:date="2025-08-06T16:50:00Z">
        <w:r w:rsidRPr="00A42B7B" w:rsidDel="00A42B7B">
          <w:rPr>
            <w:rFonts w:ascii="Calibri" w:eastAsia="Times New Roman" w:hAnsi="Calibri"/>
            <w:bCs/>
          </w:rPr>
          <w:delText xml:space="preserve">relationships through the use of the </w:delText>
        </w:r>
        <w:r w:rsidRPr="002024D5" w:rsidDel="00A42B7B">
          <w:rPr>
            <w:rStyle w:val="CODEChar"/>
          </w:rPr>
          <w:delText>java</w:delText>
        </w:r>
        <w:r w:rsidRPr="00A42B7B" w:rsidDel="00A42B7B">
          <w:rPr>
            <w:rStyle w:val="CODEChar"/>
            <w:rFonts w:eastAsiaTheme="minorEastAsia"/>
          </w:rPr>
          <w:delText>.</w:delText>
        </w:r>
        <w:r w:rsidRPr="002024D5" w:rsidDel="00A42B7B">
          <w:rPr>
            <w:rStyle w:val="CODEChar"/>
          </w:rPr>
          <w:delText>util</w:delText>
        </w:r>
        <w:r w:rsidRPr="00A42B7B" w:rsidDel="00A42B7B">
          <w:rPr>
            <w:rStyle w:val="CODEChar"/>
            <w:rFonts w:eastAsiaTheme="minorEastAsia"/>
          </w:rPr>
          <w:delText>.</w:delText>
        </w:r>
        <w:r w:rsidRPr="002024D5" w:rsidDel="00A42B7B">
          <w:rPr>
            <w:rStyle w:val="CODEChar"/>
          </w:rPr>
          <w:delText>concurrent</w:delText>
        </w:r>
        <w:r w:rsidRPr="00A42B7B" w:rsidDel="00A42B7B">
          <w:rPr>
            <w:rFonts w:ascii="Calibri" w:eastAsia="Times New Roman" w:hAnsi="Calibri"/>
            <w:bCs/>
          </w:rPr>
          <w:delText xml:space="preserve"> package</w:delText>
        </w:r>
        <w:r w:rsidR="003620D6" w:rsidRPr="00A42B7B" w:rsidDel="00A42B7B">
          <w:rPr>
            <w:rFonts w:ascii="Calibri" w:eastAsia="Times New Roman" w:hAnsi="Calibri"/>
            <w:bCs/>
          </w:rPr>
          <w:delText>.</w:delText>
        </w:r>
      </w:del>
    </w:p>
    <w:p w14:paraId="761BB877" w14:textId="6E882CAC" w:rsidR="00A42B7B" w:rsidRPr="00B75321" w:rsidRDefault="00A42B7B" w:rsidP="00F3075B">
      <w:pPr>
        <w:widowControl w:val="0"/>
        <w:numPr>
          <w:ilvl w:val="0"/>
          <w:numId w:val="16"/>
        </w:numPr>
        <w:suppressLineNumbers/>
        <w:overflowPunct w:val="0"/>
        <w:adjustRightInd w:val="0"/>
        <w:spacing w:after="0"/>
        <w:contextualSpacing/>
        <w:rPr>
          <w:rFonts w:ascii="Calibri" w:eastAsia="Times New Roman" w:hAnsi="Calibri"/>
          <w:bCs/>
        </w:rPr>
      </w:pPr>
      <w:ins w:id="1938" w:author="Stephen Michell" w:date="2025-08-06T16:48:00Z">
        <w:r>
          <w:rPr>
            <w:rFonts w:ascii="Calibri" w:eastAsia="Times New Roman" w:hAnsi="Calibri"/>
            <w:bCs/>
          </w:rPr>
          <w:t>Prefer predefined thread-safe data struct</w:t>
        </w:r>
      </w:ins>
      <w:ins w:id="1939" w:author="Stephen Michell" w:date="2025-08-06T16:49:00Z">
        <w:r>
          <w:rPr>
            <w:rFonts w:ascii="Calibri" w:eastAsia="Times New Roman" w:hAnsi="Calibri"/>
            <w:bCs/>
          </w:rPr>
          <w:t>ures</w:t>
        </w:r>
      </w:ins>
      <w:ins w:id="1940" w:author="Stephen Michell" w:date="2025-08-06T16:51:00Z">
        <w:r>
          <w:rPr>
            <w:rFonts w:ascii="Calibri" w:eastAsia="Times New Roman" w:hAnsi="Calibri"/>
            <w:bCs/>
          </w:rPr>
          <w:t xml:space="preserve">, </w:t>
        </w:r>
        <w:r>
          <w:rPr>
            <w:rFonts w:ascii="Calibri" w:eastAsia="Times New Roman" w:hAnsi="Calibri"/>
            <w:bCs/>
          </w:rPr>
          <w:t>such as</w:t>
        </w:r>
      </w:ins>
      <w:ins w:id="1941" w:author="Stephen Michell" w:date="2025-08-06T16:58:00Z">
        <w:r>
          <w:rPr>
            <w:rFonts w:ascii="Calibri" w:eastAsia="Times New Roman" w:hAnsi="Calibri"/>
            <w:bCs/>
          </w:rPr>
          <w:t xml:space="preserve"> those found in</w:t>
        </w:r>
      </w:ins>
      <w:ins w:id="1942" w:author="Stephen Michell" w:date="2025-08-06T16:51:00Z">
        <w:r>
          <w:rPr>
            <w:rFonts w:ascii="Calibri" w:eastAsia="Times New Roman" w:hAnsi="Calibri"/>
            <w:bCs/>
          </w:rPr>
          <w:t xml:space="preserve"> </w:t>
        </w:r>
        <w:proofErr w:type="spellStart"/>
        <w:proofErr w:type="gramStart"/>
        <w:r w:rsidRPr="00A42B7B">
          <w:rPr>
            <w:rStyle w:val="CODEChar"/>
            <w:rPrChange w:id="1943" w:author="Stephen Michell" w:date="2025-08-06T16:58:00Z">
              <w:rPr>
                <w:rFonts w:ascii="Calibri" w:eastAsia="Times New Roman" w:hAnsi="Calibri"/>
                <w:bCs/>
              </w:rPr>
            </w:rPrChange>
          </w:rPr>
          <w:t>java.util</w:t>
        </w:r>
        <w:proofErr w:type="gramEnd"/>
        <w:r w:rsidRPr="00A42B7B">
          <w:rPr>
            <w:rStyle w:val="CODEChar"/>
            <w:rPrChange w:id="1944" w:author="Stephen Michell" w:date="2025-08-06T16:58:00Z">
              <w:rPr>
                <w:rFonts w:ascii="Calibri" w:eastAsia="Times New Roman" w:hAnsi="Calibri"/>
                <w:bCs/>
              </w:rPr>
            </w:rPrChange>
          </w:rPr>
          <w:t>.concurrent</w:t>
        </w:r>
        <w:proofErr w:type="spellEnd"/>
        <w:r>
          <w:rPr>
            <w:rFonts w:ascii="Calibri" w:eastAsia="Times New Roman" w:hAnsi="Calibri"/>
            <w:bCs/>
          </w:rPr>
          <w:t>, over</w:t>
        </w:r>
      </w:ins>
      <w:ins w:id="1945" w:author="Stephen Michell" w:date="2025-08-06T16:49:00Z">
        <w:r>
          <w:rPr>
            <w:rFonts w:ascii="Calibri" w:eastAsia="Times New Roman" w:hAnsi="Calibri"/>
            <w:bCs/>
          </w:rPr>
          <w:t xml:space="preserve"> home-grown implementations</w:t>
        </w:r>
      </w:ins>
      <w:ins w:id="1946" w:author="Stephen Michell" w:date="2025-08-06T16:50:00Z">
        <w:r>
          <w:rPr>
            <w:rFonts w:ascii="Calibri" w:eastAsia="Times New Roman" w:hAnsi="Calibri"/>
            <w:bCs/>
          </w:rPr>
          <w:t>.</w:t>
        </w:r>
      </w:ins>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ins w:id="1947" w:author="Stephen Michell" w:date="2025-06-25T16:20:00Z">
        <w:r w:rsidR="00A12DD6">
          <w:rPr>
            <w:rFonts w:ascii="Calibri" w:eastAsia="Times New Roman" w:hAnsi="Calibri"/>
            <w:bCs/>
          </w:rPr>
          <w:t>.</w:t>
        </w:r>
      </w:ins>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ins w:id="1948" w:author="Stephen Michell" w:date="2025-06-25T16:26:00Z">
        <w:r w:rsidR="00A12DD6">
          <w:rPr>
            <w:rFonts w:ascii="Calibri" w:eastAsia="Times New Roman" w:hAnsi="Calibri"/>
            <w:bCs/>
          </w:rPr>
          <w:t xml:space="preserve"> to force access by (synchronized) method calls only</w:t>
        </w:r>
      </w:ins>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A12DD6" w:rsidRDefault="004E6515" w:rsidP="004E6515">
      <w:pPr>
        <w:widowControl w:val="0"/>
        <w:numPr>
          <w:ilvl w:val="0"/>
          <w:numId w:val="16"/>
        </w:numPr>
        <w:suppressLineNumbers/>
        <w:overflowPunct w:val="0"/>
        <w:adjustRightInd w:val="0"/>
        <w:spacing w:after="0"/>
        <w:contextualSpacing/>
        <w:rPr>
          <w:ins w:id="1949" w:author="Stephen Michell" w:date="2025-06-25T16:27:00Z"/>
          <w:rFonts w:ascii="Courier New" w:hAnsi="Courier New" w:cs="Courier New"/>
          <w:sz w:val="20"/>
          <w:szCs w:val="20"/>
          <w:rPrChange w:id="1950" w:author="Stephen Michell" w:date="2025-06-25T16:27:00Z">
            <w:rPr>
              <w:ins w:id="1951" w:author="Stephen Michell" w:date="2025-06-25T16:27:00Z"/>
              <w:rFonts w:ascii="Calibri" w:eastAsia="Times New Roman" w:hAnsi="Calibri"/>
              <w:bCs/>
            </w:rPr>
          </w:rPrChange>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B75321"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ins w:id="1952" w:author="Stephen Michell" w:date="2025-06-25T16:38:00Z">
        <w:r>
          <w:rPr>
            <w:rFonts w:ascii="Calibri" w:eastAsia="Times New Roman" w:hAnsi="Calibri"/>
            <w:bCs/>
          </w:rPr>
          <w:lastRenderedPageBreak/>
          <w:t>When</w:t>
        </w:r>
      </w:ins>
      <w:ins w:id="1953" w:author="Stephen Michell" w:date="2025-06-25T16:27:00Z">
        <w:r w:rsidR="00A12DD6">
          <w:rPr>
            <w:rFonts w:ascii="Calibri" w:eastAsia="Times New Roman" w:hAnsi="Calibri"/>
            <w:bCs/>
          </w:rPr>
          <w:t xml:space="preserve"> a synchronous call </w:t>
        </w:r>
        <w:r w:rsidR="00097257">
          <w:rPr>
            <w:rFonts w:ascii="Calibri" w:eastAsia="Times New Roman" w:hAnsi="Calibri"/>
            <w:bCs/>
          </w:rPr>
          <w:t>includes</w:t>
        </w:r>
      </w:ins>
      <w:ins w:id="1954" w:author="Stephen Michell" w:date="2025-06-25T16:28:00Z">
        <w:r w:rsidR="00097257">
          <w:rPr>
            <w:rFonts w:ascii="Calibri" w:eastAsia="Times New Roman" w:hAnsi="Calibri"/>
            <w:bCs/>
          </w:rPr>
          <w:t xml:space="preserve"> calls on </w:t>
        </w:r>
        <w:r w:rsidR="00097257" w:rsidRPr="00B06BBD">
          <w:rPr>
            <w:rStyle w:val="CODEChar"/>
            <w:rPrChange w:id="1955" w:author="Stephen Michell" w:date="2025-07-16T16:58:00Z">
              <w:rPr>
                <w:rFonts w:ascii="Calibri" w:eastAsia="Times New Roman" w:hAnsi="Calibri"/>
                <w:bCs/>
              </w:rPr>
            </w:rPrChange>
          </w:rPr>
          <w:t>wait</w:t>
        </w:r>
        <w:r w:rsidR="00097257">
          <w:rPr>
            <w:rFonts w:ascii="Calibri" w:eastAsia="Times New Roman" w:hAnsi="Calibri"/>
            <w:bCs/>
          </w:rPr>
          <w:t xml:space="preserve"> </w:t>
        </w:r>
      </w:ins>
      <w:ins w:id="1956" w:author="Stephen Michell" w:date="2025-06-25T16:40:00Z">
        <w:r>
          <w:rPr>
            <w:rFonts w:ascii="Calibri" w:eastAsia="Times New Roman" w:hAnsi="Calibri"/>
            <w:bCs/>
          </w:rPr>
          <w:t xml:space="preserve">on internal state of </w:t>
        </w:r>
      </w:ins>
      <w:ins w:id="1957" w:author="Stephen Michell" w:date="2025-06-25T16:28:00Z">
        <w:r w:rsidR="00097257">
          <w:rPr>
            <w:rFonts w:ascii="Calibri" w:eastAsia="Times New Roman" w:hAnsi="Calibri"/>
            <w:bCs/>
          </w:rPr>
          <w:t>the synchronized object,</w:t>
        </w:r>
      </w:ins>
      <w:ins w:id="1958" w:author="Stephen Michell" w:date="2025-06-25T16:35:00Z">
        <w:r w:rsidR="00097257">
          <w:rPr>
            <w:rFonts w:ascii="Calibri" w:eastAsia="Times New Roman" w:hAnsi="Calibri"/>
            <w:bCs/>
          </w:rPr>
          <w:t xml:space="preserve"> </w:t>
        </w:r>
      </w:ins>
      <w:ins w:id="1959" w:author="Stephen Michell" w:date="2025-06-25T16:47:00Z">
        <w:r>
          <w:rPr>
            <w:rFonts w:ascii="Calibri" w:eastAsia="Times New Roman" w:hAnsi="Calibri"/>
            <w:bCs/>
          </w:rPr>
          <w:t xml:space="preserve">call </w:t>
        </w:r>
        <w:proofErr w:type="spellStart"/>
        <w:proofErr w:type="gramStart"/>
        <w:r w:rsidRPr="00B06BBD">
          <w:rPr>
            <w:rStyle w:val="CODEChar"/>
            <w:rPrChange w:id="1960" w:author="Stephen Michell" w:date="2025-07-16T16:57:00Z">
              <w:rPr>
                <w:rFonts w:ascii="Calibri" w:eastAsia="Times New Roman" w:hAnsi="Calibri"/>
                <w:bCs/>
              </w:rPr>
            </w:rPrChange>
          </w:rPr>
          <w:t>notifyAll</w:t>
        </w:r>
        <w:proofErr w:type="spellEnd"/>
        <w:r w:rsidRPr="00B06BBD">
          <w:rPr>
            <w:rStyle w:val="CODEChar"/>
            <w:rPrChange w:id="1961" w:author="Stephen Michell" w:date="2025-07-16T16:57:00Z">
              <w:rPr>
                <w:rFonts w:ascii="Calibri" w:eastAsia="Times New Roman" w:hAnsi="Calibri"/>
                <w:bCs/>
              </w:rPr>
            </w:rPrChange>
          </w:rPr>
          <w:t>(</w:t>
        </w:r>
        <w:proofErr w:type="gramEnd"/>
        <w:r w:rsidRPr="00B06BBD">
          <w:rPr>
            <w:rStyle w:val="CODEChar"/>
            <w:rPrChange w:id="1962" w:author="Stephen Michell" w:date="2025-07-16T16:57:00Z">
              <w:rPr>
                <w:rFonts w:ascii="Calibri" w:eastAsia="Times New Roman" w:hAnsi="Calibri"/>
                <w:bCs/>
              </w:rPr>
            </w:rPrChange>
          </w:rPr>
          <w:t>)</w:t>
        </w:r>
        <w:r>
          <w:rPr>
            <w:rFonts w:ascii="Calibri" w:eastAsia="Times New Roman" w:hAnsi="Calibri"/>
            <w:bCs/>
          </w:rPr>
          <w:t xml:space="preserve"> a</w:t>
        </w:r>
      </w:ins>
      <w:ins w:id="1963" w:author="Stephen Michell" w:date="2025-06-25T16:48:00Z">
        <w:r>
          <w:rPr>
            <w:rFonts w:ascii="Calibri" w:eastAsia="Times New Roman" w:hAnsi="Calibri"/>
            <w:bCs/>
          </w:rPr>
          <w:t xml:space="preserve">s the last statement in </w:t>
        </w:r>
      </w:ins>
      <w:ins w:id="1964" w:author="Stephen Michell" w:date="2025-06-25T16:35:00Z">
        <w:r w:rsidR="00097257">
          <w:rPr>
            <w:rFonts w:ascii="Calibri" w:eastAsia="Times New Roman" w:hAnsi="Calibri"/>
            <w:bCs/>
          </w:rPr>
          <w:t>all o</w:t>
        </w:r>
      </w:ins>
      <w:ins w:id="1965" w:author="Stephen Michell" w:date="2025-06-25T16:36:00Z">
        <w:r w:rsidR="00097257">
          <w:rPr>
            <w:rFonts w:ascii="Calibri" w:eastAsia="Times New Roman" w:hAnsi="Calibri"/>
            <w:bCs/>
          </w:rPr>
          <w:t xml:space="preserve">perations on the synchronized object </w:t>
        </w:r>
      </w:ins>
      <w:ins w:id="1966" w:author="Stephen Michell" w:date="2025-06-25T16:37:00Z">
        <w:r w:rsidR="00097257">
          <w:rPr>
            <w:rFonts w:ascii="Calibri" w:eastAsia="Times New Roman" w:hAnsi="Calibri"/>
            <w:bCs/>
          </w:rPr>
          <w:t xml:space="preserve">so that all other waiting concurrent objects can </w:t>
        </w:r>
      </w:ins>
      <w:ins w:id="1967" w:author="Stephen Michell" w:date="2025-06-25T16:38:00Z">
        <w:r>
          <w:rPr>
            <w:rFonts w:ascii="Calibri" w:eastAsia="Times New Roman" w:hAnsi="Calibri"/>
            <w:bCs/>
          </w:rPr>
          <w:t>proceed.</w:t>
        </w:r>
      </w:ins>
    </w:p>
    <w:p w14:paraId="7E48160F" w14:textId="2D8CCFAB" w:rsidR="006F42BF" w:rsidRPr="00B75321" w:rsidRDefault="006F42BF" w:rsidP="00D70FA1">
      <w:pPr>
        <w:pStyle w:val="Heading2"/>
        <w:rPr>
          <w:lang w:val="en-CA"/>
        </w:rPr>
      </w:pPr>
      <w:bookmarkStart w:id="1968" w:name="_Toc358896439"/>
      <w:bookmarkStart w:id="1969" w:name="_Ref411808187"/>
      <w:bookmarkStart w:id="1970" w:name="_Ref411808224"/>
      <w:bookmarkStart w:id="1971" w:name="_Ref411809438"/>
      <w:bookmarkStart w:id="1972" w:name="_Toc514522060"/>
      <w:bookmarkStart w:id="1973" w:name="_Toc196097071"/>
      <w:bookmarkStart w:id="1974" w:name="_Toc196098177"/>
      <w:bookmarkStart w:id="1975" w:name="_Toc196098355"/>
      <w:bookmarkStart w:id="1976" w:name="_Toc196098533"/>
      <w:bookmarkStart w:id="1977" w:name="_Toc196110498"/>
      <w:bookmarkStart w:id="1978" w:name="_Toc198036497"/>
      <w:bookmarkStart w:id="1979" w:name="_Hlk197991269"/>
      <w:r w:rsidRPr="00B75321">
        <w:rPr>
          <w:lang w:val="en-CA"/>
        </w:rPr>
        <w:t>6.62 Concurrency – Premature termination [CGS]</w:t>
      </w:r>
      <w:bookmarkEnd w:id="1968"/>
      <w:bookmarkEnd w:id="1969"/>
      <w:bookmarkEnd w:id="1970"/>
      <w:bookmarkEnd w:id="1971"/>
      <w:bookmarkEnd w:id="1972"/>
      <w:bookmarkEnd w:id="1973"/>
      <w:bookmarkEnd w:id="1974"/>
      <w:bookmarkEnd w:id="1975"/>
      <w:bookmarkEnd w:id="1976"/>
      <w:bookmarkEnd w:id="1977"/>
      <w:bookmarkEnd w:id="1978"/>
      <w:r w:rsidRPr="00B75321">
        <w:rPr>
          <w:lang w:val="en-CA"/>
        </w:rPr>
        <w:fldChar w:fldCharType="begin"/>
      </w:r>
      <w:r w:rsidRPr="00B75321">
        <w:instrText xml:space="preserve"> XE </w:instrText>
      </w:r>
      <w:del w:id="1980" w:author="Stephen Michell" w:date="2025-04-02T16:43:00Z">
        <w:r w:rsidRPr="00B75321" w:rsidDel="0076307A">
          <w:delInstrText>"</w:delInstrText>
        </w:r>
      </w:del>
      <w:ins w:id="1981" w:author="Stephen Michell" w:date="2025-04-02T16:43:00Z">
        <w:r w:rsidR="0076307A" w:rsidRPr="00B75321">
          <w:instrText>“</w:instrText>
        </w:r>
      </w:ins>
      <w:r w:rsidRPr="00B75321">
        <w:instrText>Language Vulnerabilities: Concurrency – Premature termination [CGS]</w:instrText>
      </w:r>
      <w:del w:id="1982" w:author="Stephen Michell" w:date="2025-04-02T16:43:00Z">
        <w:r w:rsidRPr="00B75321" w:rsidDel="0076307A">
          <w:delInstrText>"</w:delInstrText>
        </w:r>
      </w:del>
      <w:ins w:id="198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984" w:author="Stephen Michell" w:date="2025-04-02T16:43:00Z">
        <w:r w:rsidRPr="00B75321" w:rsidDel="0076307A">
          <w:delInstrText>"</w:delInstrText>
        </w:r>
      </w:del>
      <w:ins w:id="1985" w:author="Stephen Michell" w:date="2025-04-02T16:43:00Z">
        <w:r w:rsidR="0076307A" w:rsidRPr="00B75321">
          <w:instrText>“</w:instrText>
        </w:r>
      </w:ins>
      <w:r w:rsidRPr="00B75321">
        <w:rPr>
          <w:lang w:val="en-CA"/>
        </w:rPr>
        <w:instrText>CGS – Concurrency – Premature termination</w:instrText>
      </w:r>
      <w:del w:id="1986" w:author="Stephen Michell" w:date="2025-04-02T16:43:00Z">
        <w:r w:rsidRPr="00B75321" w:rsidDel="0076307A">
          <w:delInstrText>"</w:delInstrText>
        </w:r>
      </w:del>
      <w:ins w:id="1987"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988" w:name="_Toc196097072"/>
      <w:bookmarkStart w:id="1989" w:name="_Toc196098178"/>
      <w:bookmarkStart w:id="1990" w:name="_Toc196098356"/>
      <w:bookmarkStart w:id="1991" w:name="_Toc196098534"/>
      <w:bookmarkEnd w:id="1979"/>
      <w:r w:rsidRPr="00B75321">
        <w:t>6.62.1 Applicability to language</w:t>
      </w:r>
      <w:bookmarkEnd w:id="1988"/>
      <w:bookmarkEnd w:id="1989"/>
      <w:bookmarkEnd w:id="1990"/>
      <w:bookmarkEnd w:id="1991"/>
    </w:p>
    <w:p w14:paraId="7C179F07" w14:textId="7D81B539" w:rsidR="00F3075B" w:rsidRPr="00B75321" w:rsidDel="001746B6" w:rsidRDefault="009148EA" w:rsidP="00F3075B">
      <w:pPr>
        <w:widowControl w:val="0"/>
        <w:suppressLineNumbers/>
        <w:overflowPunct w:val="0"/>
        <w:adjustRightInd w:val="0"/>
        <w:spacing w:after="0"/>
        <w:contextualSpacing/>
        <w:rPr>
          <w:del w:id="1992" w:author="Stephen Michell" w:date="2025-04-23T16:39:00Z"/>
        </w:rPr>
      </w:pPr>
      <w:commentRangeStart w:id="1993"/>
      <w:commentRangeStart w:id="1994"/>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993"/>
      <w:r w:rsidR="000507E6" w:rsidRPr="00B75321">
        <w:rPr>
          <w:rStyle w:val="CommentReference"/>
        </w:rPr>
        <w:commentReference w:id="1993"/>
      </w:r>
      <w:commentRangeEnd w:id="1994"/>
      <w:r w:rsidR="008D23B8" w:rsidRPr="00B75321">
        <w:rPr>
          <w:rStyle w:val="CommentReference"/>
        </w:rPr>
        <w:commentReference w:id="1994"/>
      </w:r>
    </w:p>
    <w:p w14:paraId="313CDBA9" w14:textId="77777777" w:rsidR="00F3075B" w:rsidRPr="00B75321" w:rsidDel="001746B6" w:rsidRDefault="00F3075B" w:rsidP="00F3075B">
      <w:pPr>
        <w:widowControl w:val="0"/>
        <w:suppressLineNumbers/>
        <w:overflowPunct w:val="0"/>
        <w:adjustRightInd w:val="0"/>
        <w:spacing w:after="0"/>
        <w:contextualSpacing/>
        <w:rPr>
          <w:del w:id="1995"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1996" w:author="Stephen Michell" w:date="2025-04-23T16:38:00Z" w:name="move196318755"/>
      <w:commentRangeStart w:id="1997"/>
      <w:moveFrom w:id="1998"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1997"/>
        <w:r w:rsidR="00F3075B" w:rsidRPr="00B75321" w:rsidDel="001746B6">
          <w:rPr>
            <w:rStyle w:val="CommentReference"/>
          </w:rPr>
          <w:commentReference w:id="1997"/>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1996"/>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1999" w:author="Stephen Michell" w:date="2025-04-23T16:39:00Z"/>
        </w:rPr>
      </w:pPr>
      <w:ins w:id="2000"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2001" w:author="Stephen Michell" w:date="2025-04-23T16:40:00Z"/>
        </w:rPr>
      </w:pPr>
    </w:p>
    <w:p w14:paraId="2E6E26B5" w14:textId="2C4EEC1A" w:rsidR="00C34595" w:rsidRPr="00B75321" w:rsidRDefault="00D80877" w:rsidP="00A55502">
      <w:pPr>
        <w:widowControl w:val="0"/>
        <w:suppressLineNumbers/>
        <w:overflowPunct w:val="0"/>
        <w:adjustRightInd w:val="0"/>
        <w:spacing w:after="0"/>
        <w:contextualSpacing/>
        <w:rPr>
          <w:ins w:id="2002" w:author="Stephen Michell" w:date="2025-04-23T16:51:00Z"/>
        </w:rPr>
      </w:pPr>
      <w:commentRangeStart w:id="2003"/>
      <w:commentRangeStart w:id="2004"/>
      <w:commentRangeStart w:id="2005"/>
      <w:r w:rsidRPr="00B75321">
        <w:t xml:space="preserve">Java has a thread group </w:t>
      </w:r>
      <w:r w:rsidR="008F75A9" w:rsidRPr="00B75321">
        <w:t>feature</w:t>
      </w:r>
      <w:ins w:id="2006" w:author="Stephen Michell" w:date="2025-04-23T16:56:00Z">
        <w:r w:rsidR="000307A8" w:rsidRPr="00B75321">
          <w:t xml:space="preserve"> as documented in </w:t>
        </w:r>
        <w:r w:rsidR="000307A8" w:rsidRPr="002024D5">
          <w:rPr>
            <w:u w:val="single"/>
          </w:rPr>
          <w:t>6.59</w:t>
        </w:r>
      </w:ins>
      <w:ins w:id="2007" w:author="McDonagh, Sean" w:date="2025-05-13T00:43:00Z">
        <w:r w:rsidR="00DA7ED3" w:rsidRPr="002024D5">
          <w:rPr>
            <w:u w:val="single"/>
          </w:rPr>
          <w:t xml:space="preserve"> Concurrency – Activation [CGA]</w:t>
        </w:r>
      </w:ins>
      <w:r w:rsidR="008F75A9" w:rsidRPr="00B75321">
        <w:t xml:space="preserve">. </w:t>
      </w:r>
      <w:ins w:id="2008" w:author="Stephen Michell" w:date="2025-04-23T16:57:00Z">
        <w:r w:rsidR="000307A8" w:rsidRPr="00B75321">
          <w:t xml:space="preserve">Some </w:t>
        </w:r>
      </w:ins>
      <w:del w:id="2009"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proofErr w:type="spellStart"/>
      <w:r w:rsidR="0055152C" w:rsidRPr="002024D5">
        <w:rPr>
          <w:rStyle w:val="CODEChar"/>
        </w:rPr>
        <w:t>activeCount</w:t>
      </w:r>
      <w:proofErr w:type="spellEnd"/>
      <w:r w:rsidR="0055152C" w:rsidRPr="002024D5">
        <w:rPr>
          <w:rStyle w:val="CODEChar"/>
        </w:rPr>
        <w:t>()</w:t>
      </w:r>
      <w:r w:rsidR="0055152C" w:rsidRPr="00B75321">
        <w:t xml:space="preserve"> and </w:t>
      </w:r>
      <w:r w:rsidR="0055152C" w:rsidRPr="002024D5">
        <w:rPr>
          <w:rStyle w:val="CODEChar"/>
        </w:rPr>
        <w:t>enumerate()</w:t>
      </w:r>
      <w:r w:rsidR="0055152C" w:rsidRPr="002024D5">
        <w:t>,</w:t>
      </w:r>
      <w:ins w:id="2010" w:author="Stephen Michell" w:date="2025-04-23T16:57:00Z">
        <w:r w:rsidR="000307A8" w:rsidRPr="00B75321">
          <w:t xml:space="preserve"> do not synchroniz</w:t>
        </w:r>
      </w:ins>
      <w:ins w:id="2011" w:author="Stephen Michell" w:date="2025-04-23T16:58:00Z">
        <w:r w:rsidR="000307A8" w:rsidRPr="00B75321">
          <w:t>e with each thread of the group</w:t>
        </w:r>
      </w:ins>
      <w:del w:id="2012" w:author="Stephen Michell" w:date="2025-04-23T16:57:00Z">
        <w:r w:rsidR="0055152C" w:rsidRPr="002024D5" w:rsidDel="000307A8">
          <w:delText xml:space="preserve"> </w:delText>
        </w:r>
        <w:r w:rsidR="00CE5273" w:rsidRPr="00B75321" w:rsidDel="000307A8">
          <w:delText>are not thread safe</w:delText>
        </w:r>
      </w:del>
      <w:ins w:id="2013" w:author="Stephen Michell" w:date="2025-05-14T14:43:00Z">
        <w:r w:rsidR="00635192">
          <w:t>.</w:t>
        </w:r>
      </w:ins>
      <w:ins w:id="2014" w:author="Stephen Michell" w:date="2025-04-23T16:47:00Z">
        <w:r w:rsidR="00EF5489" w:rsidRPr="00B75321">
          <w:t xml:space="preserve"> </w:t>
        </w:r>
      </w:ins>
      <w:ins w:id="2015" w:author="Stephen Michell" w:date="2025-05-14T14:45:00Z">
        <w:r w:rsidR="00635192">
          <w:t>T</w:t>
        </w:r>
      </w:ins>
      <w:ins w:id="2016" w:author="Stephen Michell" w:date="2025-05-14T14:44:00Z">
        <w:r w:rsidR="00635192">
          <w:t>he</w:t>
        </w:r>
      </w:ins>
      <w:ins w:id="2017" w:author="Stephen Michell" w:date="2025-05-14T14:46:00Z">
        <w:r w:rsidR="00635192">
          <w:t>se</w:t>
        </w:r>
      </w:ins>
      <w:ins w:id="2018" w:author="Stephen Michell" w:date="2025-05-14T14:44:00Z">
        <w:r w:rsidR="00635192">
          <w:t xml:space="preserve"> </w:t>
        </w:r>
      </w:ins>
      <w:ins w:id="2019" w:author="Stephen Michell" w:date="2025-05-14T14:18:00Z">
        <w:r w:rsidR="002024D5">
          <w:t>can be</w:t>
        </w:r>
      </w:ins>
      <w:ins w:id="2020" w:author="Stephen Michell" w:date="2025-04-23T16:47:00Z">
        <w:r w:rsidR="00EF5489" w:rsidRPr="00B75321">
          <w:t xml:space="preserve"> useful</w:t>
        </w:r>
      </w:ins>
      <w:ins w:id="2021" w:author="Stephen Michell" w:date="2025-05-14T14:44:00Z">
        <w:r w:rsidR="00635192">
          <w:t xml:space="preserve"> </w:t>
        </w:r>
      </w:ins>
      <w:ins w:id="2022" w:author="Stephen Michell" w:date="2025-04-23T16:47:00Z">
        <w:r w:rsidR="00EF5489" w:rsidRPr="00B75321">
          <w:t>when used with care</w:t>
        </w:r>
      </w:ins>
      <w:ins w:id="2023" w:author="Stephen Michell" w:date="2025-04-23T16:58:00Z">
        <w:r w:rsidR="000307A8" w:rsidRPr="00B75321">
          <w:t xml:space="preserve"> and awareness of the </w:t>
        </w:r>
      </w:ins>
      <w:ins w:id="2024" w:author="Stephen Michell" w:date="2025-05-14T14:46:00Z">
        <w:r w:rsidR="00635192">
          <w:t>a</w:t>
        </w:r>
      </w:ins>
      <w:ins w:id="2025" w:author="Stephen Michell" w:date="2025-04-23T16:58:00Z">
        <w:r w:rsidR="000307A8" w:rsidRPr="00B75321">
          <w:t>synchronous nature</w:t>
        </w:r>
      </w:ins>
      <w:ins w:id="2026" w:author="Stephen Michell" w:date="2025-05-14T14:46:00Z">
        <w:r w:rsidR="00635192">
          <w:t xml:space="preserve"> of the calls</w:t>
        </w:r>
      </w:ins>
      <w:ins w:id="2027" w:author="Stephen Michell" w:date="2025-04-23T16:58:00Z">
        <w:r w:rsidR="000307A8" w:rsidRPr="00B75321">
          <w:t>.</w:t>
        </w:r>
      </w:ins>
      <w:del w:id="2028"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2029"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2030" w:author="Stephen Michell" w:date="2025-04-23T16:51:00Z">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w:t>
        </w:r>
      </w:ins>
      <w:ins w:id="2031" w:author="Stephen Michell" w:date="2025-04-23T16:52:00Z">
        <w:r w:rsidRPr="00B75321">
          <w:t>ion.</w:t>
        </w:r>
        <w:r w:rsidR="000307A8" w:rsidRPr="00B75321">
          <w:t xml:space="preserve"> This provides an opportunity to notify other threads about the demise of the terminated thread.</w:t>
        </w:r>
      </w:ins>
    </w:p>
    <w:commentRangeEnd w:id="2003"/>
    <w:p w14:paraId="37D324D2" w14:textId="20491EE9" w:rsidR="007E75E9" w:rsidRPr="00B75321" w:rsidDel="0018234D" w:rsidRDefault="005A784C">
      <w:pPr>
        <w:widowControl w:val="0"/>
        <w:suppressLineNumbers/>
        <w:overflowPunct w:val="0"/>
        <w:adjustRightInd w:val="0"/>
        <w:spacing w:after="0"/>
        <w:contextualSpacing/>
        <w:rPr>
          <w:del w:id="2032" w:author="Stephen Michell" w:date="2025-06-25T17:06:00Z"/>
        </w:rPr>
      </w:pPr>
      <w:r w:rsidRPr="00B75321">
        <w:rPr>
          <w:rStyle w:val="CommentReference"/>
        </w:rPr>
        <w:commentReference w:id="2003"/>
      </w:r>
      <w:commentRangeEnd w:id="2004"/>
      <w:r w:rsidR="00F01E8A" w:rsidRPr="00B75321">
        <w:rPr>
          <w:rStyle w:val="CommentReference"/>
        </w:rPr>
        <w:commentReference w:id="2004"/>
      </w:r>
      <w:commentRangeEnd w:id="2005"/>
      <w:r w:rsidR="00D81EBB">
        <w:rPr>
          <w:rStyle w:val="CommentReference"/>
        </w:rPr>
        <w:commentReference w:id="2005"/>
      </w:r>
    </w:p>
    <w:p w14:paraId="336F1028" w14:textId="399A74FC" w:rsidR="00F3075B" w:rsidDel="007E75E9" w:rsidRDefault="008D33D0">
      <w:pPr>
        <w:spacing w:after="200"/>
        <w:rPr>
          <w:del w:id="2033" w:author="Stephen Michell" w:date="2025-04-23T16:39:00Z"/>
        </w:rPr>
      </w:pPr>
      <w:del w:id="2034"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2035" w:author="McDonagh, Sean" w:date="2025-04-18T03:33:00Z">
        <w:del w:id="2036" w:author="Stephen Michell" w:date="2025-04-23T16:39:00Z">
          <w:r w:rsidR="007F4A71" w:rsidRPr="002024D5" w:rsidDel="001746B6">
            <w:delText>,</w:delText>
          </w:r>
          <w:r w:rsidR="007F4A71" w:rsidRPr="00B75321" w:rsidDel="001746B6">
            <w:delText xml:space="preserve"> </w:delText>
          </w:r>
        </w:del>
      </w:ins>
      <w:del w:id="2037"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3D37A63E" w14:textId="77777777" w:rsidR="007E75E9" w:rsidRPr="00B75321" w:rsidRDefault="007E75E9">
      <w:pPr>
        <w:spacing w:after="200"/>
        <w:rPr>
          <w:ins w:id="2038" w:author="Stephen Michell" w:date="2025-06-25T16:55:00Z"/>
        </w:rPr>
        <w:pPrChange w:id="2039" w:author="McDonagh, Sean" w:date="2025-04-18T03:33:00Z">
          <w:pPr>
            <w:widowControl w:val="0"/>
            <w:suppressLineNumbers/>
            <w:overflowPunct w:val="0"/>
            <w:adjustRightInd w:val="0"/>
            <w:spacing w:after="0"/>
            <w:contextualSpacing/>
          </w:pPr>
        </w:pPrChange>
      </w:pPr>
    </w:p>
    <w:p w14:paraId="41630C11" w14:textId="5BE46BE3" w:rsidR="002B3D23" w:rsidRPr="00B75321" w:rsidDel="007F4A71" w:rsidRDefault="002B3D23" w:rsidP="008D33D0">
      <w:pPr>
        <w:widowControl w:val="0"/>
        <w:suppressLineNumbers/>
        <w:overflowPunct w:val="0"/>
        <w:adjustRightInd w:val="0"/>
        <w:spacing w:after="0"/>
        <w:contextualSpacing/>
        <w:rPr>
          <w:del w:id="2040" w:author="McDonagh, Sean" w:date="2025-04-18T03:34:00Z"/>
        </w:rPr>
      </w:pPr>
    </w:p>
    <w:p w14:paraId="3E9365FB" w14:textId="75949240" w:rsidR="002B3D23" w:rsidRPr="00B75321" w:rsidDel="001746B6" w:rsidRDefault="00FE46A5" w:rsidP="008D33D0">
      <w:pPr>
        <w:widowControl w:val="0"/>
        <w:suppressLineNumbers/>
        <w:overflowPunct w:val="0"/>
        <w:adjustRightInd w:val="0"/>
        <w:spacing w:after="0"/>
        <w:contextualSpacing/>
        <w:rPr>
          <w:del w:id="2041" w:author="McDonagh, Sean" w:date="2025-04-23T11:22:00Z"/>
        </w:rPr>
      </w:pPr>
      <w:r w:rsidRPr="00B75321">
        <w:t xml:space="preserve">The </w:t>
      </w:r>
      <w:proofErr w:type="spellStart"/>
      <w:r w:rsidRPr="002024D5">
        <w:rPr>
          <w:rStyle w:val="CODEChar"/>
        </w:rPr>
        <w:t>CompletableFuture</w:t>
      </w:r>
      <w:proofErr w:type="spellEnd"/>
      <w:r w:rsidRPr="00B75321">
        <w:t xml:space="preserve"> class contai</w:t>
      </w:r>
      <w:del w:id="2042" w:author="Stephen Michell" w:date="2025-04-02T16:43:00Z">
        <w:r w:rsidRPr="00B75321" w:rsidDel="0076307A">
          <w:delText>n</w:delText>
        </w:r>
      </w:del>
      <w:ins w:id="2043" w:author="McDonagh, Sean" w:date="2025-04-23T11:21:00Z">
        <w:r w:rsidR="00AB3C68" w:rsidRPr="00B75321">
          <w:t>n</w:t>
        </w:r>
      </w:ins>
      <w:ins w:id="2044" w:author="Stephen Michell" w:date="2025-04-02T16:43:00Z">
        <w:del w:id="2045" w:author="McDonagh, Sean" w:date="2025-04-18T03:34:00Z">
          <w:r w:rsidR="0076307A" w:rsidRPr="00B75321" w:rsidDel="007F4A71">
            <w:delText>”</w:delText>
          </w:r>
        </w:del>
      </w:ins>
      <w:r w:rsidRPr="00B75321">
        <w:t xml:space="preserve">s methods for composing, combining, and executing asynchronous computation. </w:t>
      </w:r>
      <w:ins w:id="2046" w:author="Stephen Michell" w:date="2025-06-25T16:57:00Z">
        <w:r w:rsidR="007E75E9">
          <w:t xml:space="preserve">A task that is terminated by an exception reraises the exception when </w:t>
        </w:r>
      </w:ins>
      <w:ins w:id="2047" w:author="Stephen Michell" w:date="2025-06-25T16:59:00Z">
        <w:r w:rsidR="0018234D">
          <w:t xml:space="preserve">the result of </w:t>
        </w:r>
      </w:ins>
      <w:ins w:id="2048" w:author="Stephen Michell" w:date="2025-06-25T16:57:00Z">
        <w:r w:rsidR="007E75E9">
          <w:t xml:space="preserve">its future is retrieved. </w:t>
        </w:r>
      </w:ins>
      <w:ins w:id="2049" w:author="Stephen Michell" w:date="2025-06-25T17:00:00Z">
        <w:r w:rsidR="0018234D">
          <w:t xml:space="preserve">To avoid being caught by such an exception </w:t>
        </w:r>
      </w:ins>
      <w:del w:id="2050" w:author="Stephen Michell" w:date="2025-06-25T16:57:00Z">
        <w:r w:rsidRPr="00B75321" w:rsidDel="007E75E9">
          <w:delText xml:space="preserve">Among the methods in </w:delText>
        </w:r>
        <w:r w:rsidR="001D74A5" w:rsidRPr="00B75321" w:rsidDel="007E75E9">
          <w:delText>t</w:delText>
        </w:r>
      </w:del>
      <w:ins w:id="2051" w:author="Stephen Michell" w:date="2025-06-25T17:00:00Z">
        <w:r w:rsidR="0018234D">
          <w:t>t</w:t>
        </w:r>
      </w:ins>
      <w:r w:rsidR="001D74A5" w:rsidRPr="00B75321">
        <w:t xml:space="preserve">he </w:t>
      </w:r>
      <w:proofErr w:type="spellStart"/>
      <w:r w:rsidR="00CE183E" w:rsidRPr="002024D5">
        <w:rPr>
          <w:rStyle w:val="CODEChar"/>
        </w:rPr>
        <w:t>CompletableFuture</w:t>
      </w:r>
      <w:proofErr w:type="spellEnd"/>
      <w:r w:rsidR="006903DA" w:rsidRPr="002024D5">
        <w:t xml:space="preserve"> class </w:t>
      </w:r>
      <w:ins w:id="2052" w:author="Stephen Michell" w:date="2025-06-25T16:57:00Z">
        <w:r w:rsidR="007E75E9">
          <w:t xml:space="preserve">contains </w:t>
        </w:r>
      </w:ins>
      <w:del w:id="2053" w:author="Stephen Michell" w:date="2025-06-25T16:57:00Z">
        <w:r w:rsidRPr="002024D5" w:rsidDel="007E75E9">
          <w:delText>is</w:delText>
        </w:r>
        <w:r w:rsidR="002B3D23" w:rsidRPr="00B75321" w:rsidDel="007E75E9">
          <w:delText xml:space="preserve"> </w:delText>
        </w:r>
      </w:del>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del w:id="2054" w:author="Stephen Michell" w:date="2025-06-25T17:01:00Z">
        <w:r w:rsidR="006903DA" w:rsidRPr="002024D5" w:rsidDel="0018234D">
          <w:delText>,</w:delText>
        </w:r>
      </w:del>
      <w:r w:rsidR="006903DA" w:rsidRPr="002024D5">
        <w:t xml:space="preserve"> </w:t>
      </w:r>
      <w:ins w:id="2055" w:author="Stephen Michell" w:date="2025-06-25T17:01:00Z">
        <w:r w:rsidR="0018234D">
          <w:t>that</w:t>
        </w:r>
      </w:ins>
      <w:del w:id="2056" w:author="Stephen Michell" w:date="2025-06-25T17:01:00Z">
        <w:r w:rsidR="006903DA" w:rsidRPr="002024D5" w:rsidDel="0018234D">
          <w:delText>which</w:delText>
        </w:r>
      </w:del>
      <w:r w:rsidR="002B3D23" w:rsidRPr="00B75321">
        <w:t xml:space="preserve"> can be used to determine </w:t>
      </w:r>
      <w:ins w:id="2057" w:author="Stephen Michell" w:date="2025-06-25T16:58:00Z">
        <w:r w:rsidR="007E75E9">
          <w:t>whether</w:t>
        </w:r>
      </w:ins>
      <w:del w:id="2058" w:author="Stephen Michell" w:date="2025-06-25T16:58:00Z">
        <w:r w:rsidR="002B3D23" w:rsidRPr="00B75321" w:rsidDel="007E75E9">
          <w:delText>if</w:delText>
        </w:r>
      </w:del>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p>
    <w:p w14:paraId="575E40B3" w14:textId="3314231E" w:rsidR="001746B6" w:rsidRPr="00B75321" w:rsidRDefault="007E75E9" w:rsidP="002024D5">
      <w:pPr>
        <w:spacing w:after="200"/>
        <w:rPr>
          <w:ins w:id="2059" w:author="Stephen Michell" w:date="2025-04-23T16:39:00Z"/>
        </w:rPr>
      </w:pPr>
      <w:ins w:id="2060" w:author="Stephen Michell" w:date="2025-06-25T16:58:00Z">
        <w:r>
          <w:t xml:space="preserve"> </w:t>
        </w:r>
      </w:ins>
    </w:p>
    <w:p w14:paraId="4FBC6632" w14:textId="2FC65ED4" w:rsidR="001746B6" w:rsidRDefault="009A11AB" w:rsidP="008D33D0">
      <w:pPr>
        <w:widowControl w:val="0"/>
        <w:suppressLineNumbers/>
        <w:overflowPunct w:val="0"/>
        <w:adjustRightInd w:val="0"/>
        <w:spacing w:after="0"/>
        <w:contextualSpacing/>
        <w:rPr>
          <w:ins w:id="2061" w:author="Stephen Michell" w:date="2025-06-25T16:53:00Z"/>
        </w:rPr>
      </w:pPr>
      <w:ins w:id="2062" w:author="McDonagh, Sean" w:date="2025-05-14T04:34:00Z">
        <w:del w:id="2063" w:author="Stephen Michell" w:date="2025-05-14T14:40:00Z">
          <w:r w:rsidRPr="009A11AB" w:rsidDel="00635192">
            <w:delText>6.15 Arithmetic</w:delText>
          </w:r>
        </w:del>
      </w:ins>
      <w:moveToRangeStart w:id="2064" w:author="Stephen Michell" w:date="2025-04-23T16:38:00Z" w:name="move196318755"/>
      <w:commentRangeStart w:id="2065"/>
      <w:commentRangeStart w:id="2066"/>
      <w:moveTo w:id="2067" w:author="Stephen Michell" w:date="2025-04-23T16:38:00Z">
        <w:r w:rsidR="001746B6" w:rsidRPr="00B75321">
          <w:t xml:space="preserve">Java provides the </w:t>
        </w:r>
        <w:proofErr w:type="spellStart"/>
        <w:proofErr w:type="gramStart"/>
        <w:r w:rsidR="001746B6" w:rsidRPr="00B75321">
          <w:rPr>
            <w:rStyle w:val="CODEChar"/>
          </w:rPr>
          <w:t>java.lang</w:t>
        </w:r>
        <w:proofErr w:type="gramEnd"/>
        <w:r w:rsidR="001746B6" w:rsidRPr="00B75321">
          <w:rPr>
            <w:rStyle w:val="CODEChar"/>
          </w:rPr>
          <w:t>.Thread.isAlive</w:t>
        </w:r>
        <w:proofErr w:type="spellEnd"/>
        <w:r w:rsidR="001746B6" w:rsidRPr="00B75321">
          <w:rPr>
            <w:rStyle w:val="CODEChar"/>
          </w:rPr>
          <w:t>()</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2065"/>
        <w:r w:rsidR="001746B6" w:rsidRPr="00B75321">
          <w:rPr>
            <w:rStyle w:val="CommentReference"/>
          </w:rPr>
          <w:commentReference w:id="2065"/>
        </w:r>
      </w:moveTo>
      <w:commentRangeEnd w:id="2066"/>
      <w:r w:rsidR="00A319B3">
        <w:rPr>
          <w:rStyle w:val="CommentReference"/>
        </w:rPr>
        <w:commentReference w:id="2066"/>
      </w:r>
      <w:moveTo w:id="2069" w:author="Stephen Michell" w:date="2025-04-23T16:38:00Z">
        <w:r w:rsidR="001746B6" w:rsidRPr="00B75321">
          <w:t xml:space="preserve"> Note that a call to </w:t>
        </w:r>
        <w:proofErr w:type="spellStart"/>
        <w:r w:rsidR="001746B6" w:rsidRPr="00B75321">
          <w:rPr>
            <w:rStyle w:val="CODEChar"/>
          </w:rPr>
          <w:t>Thread</w:t>
        </w:r>
      </w:moveTo>
      <w:ins w:id="2070" w:author="McDonagh, Sean" w:date="2025-05-14T04:42:00Z">
        <w:r w:rsidR="00B36770">
          <w:rPr>
            <w:rStyle w:val="CODEChar"/>
          </w:rPr>
          <w:t>.i</w:t>
        </w:r>
      </w:ins>
      <w:moveTo w:id="2071" w:author="Stephen Michell" w:date="2025-04-23T16:38:00Z">
        <w:del w:id="2072" w:author="McDonagh, Sean" w:date="2025-05-14T04:42:00Z">
          <w:r w:rsidR="001746B6" w:rsidRPr="00B75321" w:rsidDel="00B36770">
            <w:rPr>
              <w:rStyle w:val="CODEChar"/>
            </w:rPr>
            <w:delText>I</w:delText>
          </w:r>
        </w:del>
        <w:proofErr w:type="gramStart"/>
        <w:r w:rsidR="001746B6" w:rsidRPr="00B75321">
          <w:rPr>
            <w:rStyle w:val="CODEChar"/>
          </w:rPr>
          <w:t>sAlive</w:t>
        </w:r>
      </w:moveTo>
      <w:proofErr w:type="spellEnd"/>
      <w:ins w:id="2073" w:author="McDonagh, Sean" w:date="2025-05-14T04:43:00Z">
        <w:r w:rsidR="00B36770">
          <w:rPr>
            <w:rStyle w:val="CODEChar"/>
          </w:rPr>
          <w:t>(</w:t>
        </w:r>
        <w:proofErr w:type="gramEnd"/>
        <w:r w:rsidR="00B36770">
          <w:rPr>
            <w:rStyle w:val="CODEChar"/>
          </w:rPr>
          <w:t>)</w:t>
        </w:r>
      </w:ins>
      <w:moveTo w:id="2074" w:author="Stephen Michell" w:date="2025-04-23T16:38:00Z">
        <w:r w:rsidR="001746B6" w:rsidRPr="00B75321">
          <w:t xml:space="preserve"> is asynchronous with the execution of the thread being queried, </w:t>
        </w:r>
        <w:del w:id="2075" w:author="Stephen Michell" w:date="2025-05-14T14:41:00Z">
          <w:r w:rsidR="001746B6" w:rsidRPr="00B75321" w:rsidDel="00635192">
            <w:delText>so it</w:delText>
          </w:r>
        </w:del>
      </w:moveTo>
      <w:ins w:id="2076" w:author="Stephen Michell" w:date="2025-05-14T14:41:00Z">
        <w:r w:rsidR="00635192">
          <w:t>and</w:t>
        </w:r>
      </w:ins>
      <w:moveTo w:id="2077" w:author="Stephen Michell" w:date="2025-04-23T16:38:00Z">
        <w:r w:rsidR="001746B6" w:rsidRPr="00B75321">
          <w:t xml:space="preserve"> is subject to a race condition with the termination of the queried thread.</w:t>
        </w:r>
      </w:moveTo>
      <w:moveToRangeEnd w:id="2064"/>
      <w:ins w:id="2078" w:author="Stephen Michell" w:date="2025-06-25T17:02:00Z">
        <w:r w:rsidR="0018234D">
          <w:t xml:space="preserve"> </w:t>
        </w:r>
      </w:ins>
    </w:p>
    <w:p w14:paraId="16778108" w14:textId="77777777" w:rsidR="007E75E9" w:rsidRDefault="007E75E9" w:rsidP="008D33D0">
      <w:pPr>
        <w:widowControl w:val="0"/>
        <w:suppressLineNumbers/>
        <w:overflowPunct w:val="0"/>
        <w:adjustRightInd w:val="0"/>
        <w:spacing w:after="0"/>
        <w:contextualSpacing/>
        <w:rPr>
          <w:ins w:id="2079" w:author="Stephen Michell" w:date="2025-06-25T17:02:00Z"/>
        </w:rPr>
      </w:pPr>
    </w:p>
    <w:p w14:paraId="67B0F535" w14:textId="182453FC" w:rsidR="002B3D23" w:rsidRPr="00B75321" w:rsidDel="0018234D" w:rsidRDefault="002B3D23" w:rsidP="002B3D23">
      <w:pPr>
        <w:widowControl w:val="0"/>
        <w:suppressLineNumbers/>
        <w:overflowPunct w:val="0"/>
        <w:adjustRightInd w:val="0"/>
        <w:spacing w:after="0"/>
        <w:contextualSpacing/>
        <w:rPr>
          <w:del w:id="2080" w:author="Stephen Michell" w:date="2025-06-25T17:04:00Z"/>
        </w:rPr>
      </w:pPr>
    </w:p>
    <w:p w14:paraId="3C202AD8" w14:textId="44B6AE95" w:rsidR="002B3D23" w:rsidRPr="00B75321" w:rsidDel="0018234D" w:rsidRDefault="002B3D23" w:rsidP="008D33D0">
      <w:pPr>
        <w:widowControl w:val="0"/>
        <w:suppressLineNumbers/>
        <w:overflowPunct w:val="0"/>
        <w:adjustRightInd w:val="0"/>
        <w:spacing w:after="0"/>
        <w:contextualSpacing/>
        <w:rPr>
          <w:del w:id="2081" w:author="Stephen Michell" w:date="2025-06-25T17:04:00Z"/>
        </w:rPr>
      </w:pPr>
    </w:p>
    <w:p w14:paraId="46CBA73F" w14:textId="413707DF" w:rsidR="006F42BF" w:rsidRPr="00B75321" w:rsidRDefault="006F42BF" w:rsidP="00B55975">
      <w:pPr>
        <w:pStyle w:val="Heading3"/>
      </w:pPr>
      <w:bookmarkStart w:id="2082" w:name="_Toc196097073"/>
      <w:bookmarkStart w:id="2083" w:name="_Toc196098179"/>
      <w:bookmarkStart w:id="2084" w:name="_Toc196098357"/>
      <w:bookmarkStart w:id="2085" w:name="_Toc196098535"/>
      <w:r w:rsidRPr="00B75321">
        <w:t xml:space="preserve">6.62.2 </w:t>
      </w:r>
      <w:r w:rsidR="001825EB" w:rsidRPr="00B75321">
        <w:t>Avoidance mechanisms for</w:t>
      </w:r>
      <w:r w:rsidRPr="00B75321">
        <w:t xml:space="preserve"> language users</w:t>
      </w:r>
      <w:bookmarkEnd w:id="2082"/>
      <w:bookmarkEnd w:id="2083"/>
      <w:bookmarkEnd w:id="2084"/>
      <w:bookmarkEnd w:id="2085"/>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086"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method to</w:t>
      </w:r>
      <w:del w:id="2087"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2088" w:author="Stephen Michell" w:date="2025-05-14T14:38:00Z">
        <w:r w:rsidRPr="00B75321" w:rsidDel="00835EFF">
          <w:rPr>
            <w:rFonts w:ascii="Calibri" w:eastAsia="Times New Roman" w:hAnsi="Calibri"/>
            <w:bCs/>
          </w:rPr>
          <w:delText xml:space="preserve">as needed </w:delText>
        </w:r>
      </w:del>
      <w:ins w:id="2089" w:author="Stephen Michell" w:date="2025-05-14T14:38:00Z">
        <w:r w:rsidR="00835EFF">
          <w:rPr>
            <w:rFonts w:ascii="Calibri" w:eastAsia="Times New Roman" w:hAnsi="Calibri"/>
            <w:bCs/>
          </w:rPr>
          <w:t xml:space="preserve">determine </w:t>
        </w:r>
      </w:ins>
      <w:del w:id="2090"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2091" w:author="Stephen Michell" w:date="2025-05-14T14:39:00Z">
        <w:r w:rsidRPr="00B75321" w:rsidDel="00835EFF">
          <w:rPr>
            <w:rFonts w:ascii="Calibri" w:eastAsia="Times New Roman" w:hAnsi="Calibri"/>
            <w:bCs/>
          </w:rPr>
          <w:delText>still active</w:delText>
        </w:r>
      </w:del>
      <w:ins w:id="2092"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w:t>
      </w:r>
      <w:r w:rsidRPr="00B75321">
        <w:rPr>
          <w:rFonts w:ascii="Calibri" w:eastAsia="Times New Roman" w:hAnsi="Calibri"/>
          <w:bCs/>
        </w:rPr>
        <w:lastRenderedPageBreak/>
        <w:t>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093" w:author="McDonagh, Sean" w:date="2025-04-23T11:23:00Z">
        <w:r w:rsidRPr="00B75321" w:rsidDel="00AB3C68">
          <w:rPr>
            <w:rFonts w:ascii="Calibri" w:eastAsia="Times New Roman" w:hAnsi="Calibri"/>
            <w:bCs/>
          </w:rPr>
          <w:delText xml:space="preserve">the </w:delText>
        </w:r>
      </w:del>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05E74F0"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ins w:id="2094" w:author="Stephen Michell" w:date="2025-06-25T17:08:00Z">
        <w:r w:rsidR="0018234D">
          <w:rPr>
            <w:rFonts w:ascii="Calibri" w:eastAsia="Times New Roman" w:hAnsi="Calibri"/>
            <w:bCs/>
          </w:rPr>
          <w:t xml:space="preserve"> or task</w:t>
        </w:r>
      </w:ins>
      <w:r w:rsidRPr="00B75321">
        <w:rPr>
          <w:rFonts w:ascii="Calibri" w:eastAsia="Times New Roman" w:hAnsi="Calibri"/>
          <w:bCs/>
        </w:rPr>
        <w:t xml:space="preserve"> handles all exceptions that can arise during its activation and execution and provide</w:t>
      </w:r>
      <w:del w:id="2095"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2096" w:author="Stephen Michell" w:date="2025-05-14T14:31:00Z"/>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2097"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2098" w:author="Stephen Michell" w:date="2025-05-14T14:36:00Z">
        <w:r w:rsidR="00835EFF">
          <w:rPr>
            <w:rFonts w:ascii="Calibri" w:eastAsia="Times New Roman" w:hAnsi="Calibri"/>
            <w:bCs/>
          </w:rPr>
          <w:t xml:space="preserve"> in threads that are instances of the restricted class.</w:t>
        </w:r>
      </w:ins>
      <w:del w:id="2099"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2100" w:author="Stephen Michell" w:date="2025-05-14T14:31:00Z">
        <w:r>
          <w:rPr>
            <w:rFonts w:ascii="Calibri" w:eastAsia="Times New Roman" w:hAnsi="Calibri"/>
            <w:bCs/>
          </w:rPr>
          <w:t xml:space="preserve">If using the class </w:t>
        </w:r>
      </w:ins>
      <w:proofErr w:type="spellStart"/>
      <w:ins w:id="2101" w:author="Stephen Michell" w:date="2025-05-14T14:35:00Z">
        <w:r w:rsidRPr="002024D5">
          <w:rPr>
            <w:rStyle w:val="CODEChar"/>
            <w:rFonts w:eastAsiaTheme="minorEastAsia"/>
          </w:rPr>
          <w:t>Thread</w:t>
        </w:r>
        <w:r>
          <w:rPr>
            <w:rStyle w:val="CODEChar"/>
            <w:rFonts w:eastAsiaTheme="minorEastAsia"/>
          </w:rPr>
          <w:t>Group</w:t>
        </w:r>
      </w:ins>
      <w:proofErr w:type="spellEnd"/>
      <w:ins w:id="2102" w:author="Stephen Michell" w:date="2025-05-14T14:31:00Z">
        <w:r>
          <w:rPr>
            <w:rFonts w:ascii="Calibri" w:eastAsia="Times New Roman" w:hAnsi="Calibri"/>
            <w:bCs/>
          </w:rPr>
          <w:t>,</w:t>
        </w:r>
      </w:ins>
      <w:ins w:id="2103"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2104" w:author="Stephen Michell" w:date="2025-05-14T14:37:00Z">
        <w:r>
          <w:rPr>
            <w:rFonts w:ascii="Calibri" w:eastAsia="Times New Roman" w:hAnsi="Calibri"/>
            <w:bCs/>
          </w:rPr>
          <w:t xml:space="preserve"> </w:t>
        </w:r>
      </w:ins>
      <w:proofErr w:type="spellStart"/>
      <w:ins w:id="2105"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ins>
      <w:ins w:id="2106"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2107" w:name="_Toc514522061"/>
      <w:bookmarkStart w:id="2108" w:name="_Toc196097074"/>
      <w:bookmarkStart w:id="2109" w:name="_Toc196098180"/>
      <w:bookmarkStart w:id="2110" w:name="_Toc196098358"/>
      <w:bookmarkStart w:id="2111" w:name="_Toc196098536"/>
      <w:bookmarkStart w:id="2112" w:name="_Toc196110499"/>
      <w:bookmarkStart w:id="2113" w:name="_Toc198036498"/>
      <w:r w:rsidRPr="00B75321">
        <w:rPr>
          <w:lang w:val="en-CA"/>
        </w:rPr>
        <w:t>6.63 Lock protocol errors [CGM]</w:t>
      </w:r>
      <w:bookmarkEnd w:id="2086"/>
      <w:bookmarkEnd w:id="2107"/>
      <w:bookmarkEnd w:id="2108"/>
      <w:bookmarkEnd w:id="2109"/>
      <w:bookmarkEnd w:id="2110"/>
      <w:bookmarkEnd w:id="2111"/>
      <w:bookmarkEnd w:id="2112"/>
      <w:bookmarkEnd w:id="2113"/>
      <w:r w:rsidRPr="00B75321">
        <w:rPr>
          <w:lang w:val="en-CA"/>
        </w:rPr>
        <w:fldChar w:fldCharType="begin"/>
      </w:r>
      <w:r w:rsidRPr="00B75321">
        <w:instrText xml:space="preserve"> XE </w:instrText>
      </w:r>
      <w:del w:id="2114" w:author="Stephen Michell" w:date="2025-04-02T16:43:00Z">
        <w:r w:rsidRPr="00B75321" w:rsidDel="0076307A">
          <w:delInstrText>"</w:delInstrText>
        </w:r>
      </w:del>
      <w:ins w:id="2115" w:author="Stephen Michell" w:date="2025-04-02T16:43:00Z">
        <w:r w:rsidR="0076307A" w:rsidRPr="00B75321">
          <w:instrText>“</w:instrText>
        </w:r>
      </w:ins>
      <w:r w:rsidRPr="00B75321">
        <w:instrText>Language Vulnerabilities: Lock protocol Errors [CGM]</w:instrText>
      </w:r>
      <w:del w:id="2116" w:author="Stephen Michell" w:date="2025-04-02T16:43:00Z">
        <w:r w:rsidRPr="00B75321" w:rsidDel="0076307A">
          <w:delInstrText>"</w:delInstrText>
        </w:r>
      </w:del>
      <w:ins w:id="211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118" w:author="Stephen Michell" w:date="2025-04-02T16:43:00Z">
        <w:r w:rsidRPr="00B75321" w:rsidDel="0076307A">
          <w:delInstrText>"</w:delInstrText>
        </w:r>
      </w:del>
      <w:ins w:id="2119" w:author="Stephen Michell" w:date="2025-04-02T16:43:00Z">
        <w:r w:rsidR="0076307A" w:rsidRPr="00B75321">
          <w:instrText>“</w:instrText>
        </w:r>
      </w:ins>
      <w:r w:rsidRPr="00B75321">
        <w:rPr>
          <w:lang w:val="en-CA"/>
        </w:rPr>
        <w:instrText>CGM – Lock protocol Errors</w:instrText>
      </w:r>
      <w:del w:id="2120" w:author="Stephen Michell" w:date="2025-04-02T16:43:00Z">
        <w:r w:rsidRPr="00B75321" w:rsidDel="0076307A">
          <w:delInstrText>"</w:delInstrText>
        </w:r>
      </w:del>
      <w:ins w:id="2121"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2122" w:name="_Toc196097075"/>
      <w:bookmarkStart w:id="2123" w:name="_Toc196098181"/>
      <w:bookmarkStart w:id="2124" w:name="_Toc196098359"/>
      <w:bookmarkStart w:id="2125" w:name="_Toc196098537"/>
      <w:r w:rsidRPr="00B75321">
        <w:t>6.63.1 Applicability to language</w:t>
      </w:r>
      <w:bookmarkEnd w:id="2122"/>
      <w:bookmarkEnd w:id="2123"/>
      <w:bookmarkEnd w:id="2124"/>
      <w:bookmarkEnd w:id="2125"/>
    </w:p>
    <w:p w14:paraId="6DC29E63" w14:textId="7F192452" w:rsidR="00B5587B" w:rsidRDefault="00B5587B" w:rsidP="000A13BE">
      <w:pPr>
        <w:rPr>
          <w:ins w:id="2126" w:author="Stephen Michell" w:date="2025-06-25T15:53:00Z"/>
          <w:lang w:bidi="en-US"/>
        </w:rPr>
      </w:pPr>
      <w:ins w:id="2127" w:author="Stephen Michell" w:date="2025-06-25T15:51:00Z">
        <w:r>
          <w:rPr>
            <w:lang w:bidi="en-US"/>
          </w:rPr>
          <w:t>Java has an issue tha</w:t>
        </w:r>
      </w:ins>
      <w:ins w:id="2128" w:author="Stephen Michell" w:date="2025-06-25T15:52:00Z">
        <w:r>
          <w:rPr>
            <w:lang w:bidi="en-US"/>
          </w:rPr>
          <w:t>t conditional critical regions do not work the same as almost any other language (Modula 2, Ada, C++, etc. Mo</w:t>
        </w:r>
      </w:ins>
      <w:ins w:id="2129" w:author="Stephen Michell" w:date="2025-06-25T15:53:00Z">
        <w:r>
          <w:rPr>
            <w:lang w:bidi="en-US"/>
          </w:rPr>
          <w:t>ving code or programmers from other languages to Java can result in serious errors. Document.</w:t>
        </w:r>
      </w:ins>
    </w:p>
    <w:p w14:paraId="29A88C71" w14:textId="6CF6A934" w:rsidR="00B5587B" w:rsidRDefault="00B5587B" w:rsidP="000A13BE">
      <w:pPr>
        <w:rPr>
          <w:ins w:id="2130" w:author="Stephen Michell" w:date="2025-06-25T15:55:00Z"/>
          <w:lang w:bidi="en-US"/>
        </w:rPr>
      </w:pPr>
      <w:ins w:id="2131" w:author="Stephen Michell" w:date="2025-06-25T15:53:00Z">
        <w:r>
          <w:rPr>
            <w:lang w:bidi="en-US"/>
          </w:rPr>
          <w:t xml:space="preserve">In Java, a </w:t>
        </w:r>
      </w:ins>
      <w:ins w:id="2132" w:author="Stephen Michell" w:date="2025-06-25T15:54:00Z">
        <w:r>
          <w:rPr>
            <w:lang w:bidi="en-US"/>
          </w:rPr>
          <w:t xml:space="preserve">failing </w:t>
        </w:r>
      </w:ins>
      <w:ins w:id="2133" w:author="Stephen Michell" w:date="2025-06-25T15:53:00Z">
        <w:r>
          <w:rPr>
            <w:lang w:bidi="en-US"/>
          </w:rPr>
          <w:t>check on a condition ob</w:t>
        </w:r>
      </w:ins>
      <w:ins w:id="2134" w:author="Stephen Michell" w:date="2025-06-25T15:54:00Z">
        <w:r>
          <w:rPr>
            <w:lang w:bidi="en-US"/>
          </w:rPr>
          <w:t xml:space="preserve">ject while inside the region continues to wait on the object without releasing the guard on the critical region. This will </w:t>
        </w:r>
      </w:ins>
      <w:ins w:id="2135" w:author="Stephen Michell" w:date="2025-06-25T15:55:00Z">
        <w:r>
          <w:rPr>
            <w:lang w:bidi="en-US"/>
          </w:rPr>
          <w:t xml:space="preserve">result in deadlocks. </w:t>
        </w:r>
      </w:ins>
      <w:ins w:id="2136" w:author="Stephen Michell" w:date="2025-06-25T15:56:00Z">
        <w:r>
          <w:rPr>
            <w:lang w:bidi="en-US"/>
          </w:rPr>
          <w:t>This vulnerability is especially critical for those trying to replicate in Java concurrency semantics drawn from other language systems.</w:t>
        </w:r>
      </w:ins>
    </w:p>
    <w:p w14:paraId="3BFBF7EF" w14:textId="5644FBBB"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2137" w:author="Stephen Michell" w:date="2025-04-02T16:43:00Z">
        <w:r w:rsidR="006B6471" w:rsidRPr="00B75321" w:rsidDel="0076307A">
          <w:delText>'</w:delText>
        </w:r>
      </w:del>
      <w:ins w:id="2138" w:author="Stephen Michell" w:date="2025-04-02T16:43:00Z">
        <w:r w:rsidR="0076307A" w:rsidRPr="00B75321">
          <w:t>’</w:t>
        </w:r>
      </w:ins>
      <w:r w:rsidR="006B6471" w:rsidRPr="00B75321">
        <w:t xml:space="preserve">s fields </w:t>
      </w:r>
      <w:proofErr w:type="gramStart"/>
      <w:r w:rsidR="006B6471" w:rsidRPr="00B75321">
        <w:t>acquires</w:t>
      </w:r>
      <w:proofErr w:type="gramEnd"/>
      <w:r w:rsidR="006B6471" w:rsidRPr="00B75321">
        <w:t xml:space="preserve"> the object</w:t>
      </w:r>
      <w:del w:id="2139" w:author="Stephen Michell" w:date="2025-04-02T16:43:00Z">
        <w:r w:rsidR="006B6471" w:rsidRPr="00B75321" w:rsidDel="0076307A">
          <w:delText>'</w:delText>
        </w:r>
      </w:del>
      <w:ins w:id="2140"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proofErr w:type="spellStart"/>
      <w:proofErr w:type="gramStart"/>
      <w:r w:rsidRPr="002024D5">
        <w:rPr>
          <w:rStyle w:val="CODEChar"/>
        </w:rPr>
        <w:t>Java.lang.Thread</w:t>
      </w:r>
      <w:proofErr w:type="spellEnd"/>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w:t>
      </w:r>
      <w:proofErr w:type="gramStart"/>
      <w:r w:rsidRPr="00B75321">
        <w:t>so as to</w:t>
      </w:r>
      <w:proofErr w:type="gramEnd"/>
      <w:r w:rsidRPr="00B75321">
        <w:t xml:space="preserve">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w:t>
      </w:r>
      <w:commentRangeStart w:id="2141"/>
      <w:r w:rsidR="00A538A7" w:rsidRPr="00B75321">
        <w:t xml:space="preserve">“The </w:t>
      </w:r>
      <w:r w:rsidR="00C93D13" w:rsidRPr="00B75321">
        <w:t>Java</w:t>
      </w:r>
      <w:r w:rsidR="00A538A7" w:rsidRPr="00B75321">
        <w:t xml:space="preserve"> programming language neither prevents nor requires </w:t>
      </w:r>
      <w:r w:rsidR="00A538A7" w:rsidRPr="00B75321">
        <w:lastRenderedPageBreak/>
        <w:t>detection of</w:t>
      </w:r>
      <w:r w:rsidR="00406E13" w:rsidRPr="00B75321">
        <w:t xml:space="preserve"> </w:t>
      </w:r>
      <w:r w:rsidR="00A538A7" w:rsidRPr="00B75321">
        <w:t>deadlock conditions.</w:t>
      </w:r>
      <w:commentRangeEnd w:id="2141"/>
      <w:r w:rsidR="00057FF1">
        <w:rPr>
          <w:rStyle w:val="CommentReference"/>
        </w:rPr>
        <w:commentReference w:id="2141"/>
      </w:r>
      <w:r w:rsidR="00A538A7" w:rsidRPr="00B75321">
        <w:t xml:space="preserve">”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proofErr w:type="spellStart"/>
      <w:r w:rsidRPr="002024D5">
        <w:rPr>
          <w:rStyle w:val="CODEChar"/>
        </w:rPr>
        <w:t>BlockingQueue</w:t>
      </w:r>
      <w:proofErr w:type="spellEnd"/>
      <w:r w:rsidRPr="00B75321">
        <w:t xml:space="preserve"> </w:t>
      </w:r>
      <w:del w:id="2142" w:author="Stephen Michell" w:date="2025-04-02T16:43:00Z">
        <w:r w:rsidRPr="00B75321" w:rsidDel="0076307A">
          <w:delText>i</w:delText>
        </w:r>
      </w:del>
      <w:ins w:id="2143" w:author="Stephen Michell" w:date="2025-04-02T16:43:00Z">
        <w:r w:rsidR="0076307A" w:rsidRPr="00B75321">
          <w:t>I</w:t>
        </w:r>
      </w:ins>
      <w:r w:rsidRPr="00B75321">
        <w:t xml:space="preserve">nterface, </w:t>
      </w:r>
      <w:proofErr w:type="spellStart"/>
      <w:proofErr w:type="gramStart"/>
      <w:r w:rsidRPr="002024D5">
        <w:rPr>
          <w:rStyle w:val="CODEChar"/>
        </w:rPr>
        <w:t>java.util</w:t>
      </w:r>
      <w:proofErr w:type="gramEnd"/>
      <w:r w:rsidRPr="002024D5">
        <w:rPr>
          <w:rStyle w:val="CODEChar"/>
        </w:rPr>
        <w:t>.concurrent.BlockingQueue</w:t>
      </w:r>
      <w:proofErr w:type="spellEnd"/>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 xml:space="preserve">For example, in a producer/consumer scenario, both kinds of threads need to synchronize over a buffer; in addition, producers need to wait when the buffer is </w:t>
      </w:r>
      <w:proofErr w:type="gramStart"/>
      <w:r w:rsidRPr="00B75321">
        <w:t>full</w:t>
      </w:r>
      <w:proofErr w:type="gramEnd"/>
      <w:r w:rsidRPr="00B75321">
        <w:t xml:space="preserve">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del w:id="2144" w:author="McDonagh, Sean" w:date="2025-04-18T03:49:00Z">
        <w:r w:rsidR="00627887" w:rsidRPr="00B75321" w:rsidDel="00E43953">
          <w:rPr>
            <w:rFonts w:ascii="Courier New" w:hAnsi="Courier New" w:cs="Courier New"/>
          </w:rPr>
          <w:delText>N</w:delText>
        </w:r>
      </w:del>
      <w:proofErr w:type="gramStart"/>
      <w:ins w:id="2145"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rsidRPr="00B75321">
        <w:t>at this time</w:t>
      </w:r>
      <w:proofErr w:type="gramEnd"/>
      <w:r w:rsidRPr="00B75321">
        <w:t>,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spellStart"/>
      <w:proofErr w:type="gramStart"/>
      <w:r w:rsidRPr="00B75321">
        <w:rPr>
          <w:rFonts w:ascii="Courier New" w:hAnsi="Courier New" w:cs="Courier New"/>
        </w:rPr>
        <w:t>notifyAll</w:t>
      </w:r>
      <w:proofErr w:type="spellEnd"/>
      <w:r w:rsidR="00627887" w:rsidRPr="002024D5">
        <w:rPr>
          <w:rStyle w:val="CODEChar"/>
        </w:rPr>
        <w:t>(</w:t>
      </w:r>
      <w:proofErr w:type="gramEnd"/>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proofErr w:type="spellStart"/>
      <w:r w:rsidR="008E636D" w:rsidRPr="00B75321">
        <w:rPr>
          <w:rFonts w:ascii="Courier New" w:hAnsi="Courier New" w:cs="Courier New"/>
        </w:rPr>
        <w:t>notifyAll</w:t>
      </w:r>
      <w:proofErr w:type="spellEnd"/>
      <w:r w:rsidR="008E636D" w:rsidRPr="00B75321">
        <w:rPr>
          <w:rFonts w:ascii="Courier New" w:hAnsi="Courier New" w:cs="Courier New"/>
        </w:rPr>
        <w:t>(E</w:t>
      </w:r>
      <w:r w:rsidR="008E636D" w:rsidRPr="00B75321">
        <w:t>) is called. The first releases only the first thread to wait</w:t>
      </w:r>
      <w:r w:rsidR="00B33FBC" w:rsidRPr="00B75321">
        <w:t>,</w:t>
      </w:r>
      <w:r w:rsidR="008E636D" w:rsidRPr="00B75321">
        <w:t xml:space="preserve"> while </w:t>
      </w:r>
      <w:proofErr w:type="spellStart"/>
      <w:r w:rsidR="008E636D" w:rsidRPr="00B75321">
        <w:rPr>
          <w:rFonts w:ascii="Courier New" w:hAnsi="Courier New" w:cs="Courier New"/>
        </w:rPr>
        <w:t>notifyAll</w:t>
      </w:r>
      <w:proofErr w:type="spellEnd"/>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 xml:space="preserve">release a thread from a wait queue, but with an exception state set. The vulnerabilities that can result from the use of this mechanism </w:t>
      </w:r>
      <w:proofErr w:type="gramStart"/>
      <w:r w:rsidR="008E636D" w:rsidRPr="00B75321">
        <w:t>are:</w:t>
      </w:r>
      <w:proofErr w:type="gramEnd"/>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2146" w:name="_Toc196097076"/>
      <w:bookmarkStart w:id="2147" w:name="_Toc196098182"/>
      <w:bookmarkStart w:id="2148" w:name="_Toc196098360"/>
      <w:bookmarkStart w:id="2149" w:name="_Toc196098538"/>
      <w:r w:rsidRPr="00B75321">
        <w:t xml:space="preserve">6.63.2 </w:t>
      </w:r>
      <w:r w:rsidR="001825EB" w:rsidRPr="00B75321">
        <w:t>Avoidance mechanisms for</w:t>
      </w:r>
      <w:r w:rsidRPr="00B75321">
        <w:t xml:space="preserve"> language users</w:t>
      </w:r>
      <w:bookmarkEnd w:id="2146"/>
      <w:bookmarkEnd w:id="2147"/>
      <w:bookmarkEnd w:id="2148"/>
      <w:bookmarkEnd w:id="2149"/>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150"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.concurrent.BlockingQueue</w:t>
      </w:r>
      <w:proofErr w:type="spellEnd"/>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proofErr w:type="spellEnd"/>
      <w:r w:rsidRPr="00B75321">
        <w:rPr>
          <w:rFonts w:ascii="Calibri" w:eastAsia="Times New Roman" w:hAnsi="Calibri"/>
          <w:bCs/>
        </w:rPr>
        <w:t xml:space="preserve"> to cause the current thread to wait until another thread invokes </w:t>
      </w:r>
      <w:r w:rsidRPr="00B75321">
        <w:rPr>
          <w:rFonts w:ascii="Calibri" w:eastAsia="Times New Roman" w:hAnsi="Calibri"/>
          <w:bCs/>
        </w:rPr>
        <w:lastRenderedPageBreak/>
        <w:t xml:space="preserve">the </w:t>
      </w:r>
      <w:r w:rsidRPr="00B75321">
        <w:rPr>
          <w:rFonts w:ascii="Courier New" w:eastAsia="Times New Roman" w:hAnsi="Courier New" w:cs="Courier New"/>
          <w:bCs/>
        </w:rPr>
        <w:t>notify()</w:t>
      </w:r>
      <w:r w:rsidRPr="00B75321">
        <w:rPr>
          <w:rFonts w:ascii="Calibri" w:eastAsia="Times New Roman" w:hAnsi="Calibri"/>
          <w:bCs/>
        </w:rPr>
        <w:t xml:space="preserve"> or </w:t>
      </w:r>
      <w:proofErr w:type="spellStart"/>
      <w:r w:rsidRPr="00B75321">
        <w:rPr>
          <w:rFonts w:ascii="Courier New" w:eastAsia="Times New Roman" w:hAnsi="Courier New" w:cs="Courier New"/>
          <w:bCs/>
        </w:rPr>
        <w:t>notifyAll</w:t>
      </w:r>
      <w:proofErr w:type="spellEnd"/>
      <w:r w:rsidRPr="00B75321">
        <w:rPr>
          <w:rFonts w:ascii="Courier New" w:eastAsia="Times New Roman" w:hAnsi="Courier New" w:cs="Courier New"/>
          <w:bCs/>
        </w:rPr>
        <w:t>()</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2151" w:name="_Toc514522062"/>
      <w:bookmarkStart w:id="2152" w:name="_Toc196097077"/>
      <w:bookmarkStart w:id="2153" w:name="_Toc196098183"/>
      <w:bookmarkStart w:id="2154" w:name="_Toc196098361"/>
      <w:bookmarkStart w:id="2155" w:name="_Toc196098539"/>
      <w:bookmarkStart w:id="2156" w:name="_Toc196110500"/>
      <w:bookmarkStart w:id="2157"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2158" w:author="Stephen Michell" w:date="2025-04-02T16:43:00Z">
        <w:r w:rsidRPr="00B75321" w:rsidDel="0076307A">
          <w:delInstrText xml:space="preserve"> </w:delInstrText>
        </w:r>
      </w:del>
      <w:ins w:id="2159"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2160" w:author="Stephen Michell" w:date="2025-04-02T16:43:00Z">
        <w:r w:rsidRPr="00B75321" w:rsidDel="0076307A">
          <w:delInstrText>]</w:delInstrText>
        </w:r>
      </w:del>
      <w:ins w:id="2161"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2162" w:author="Stephen Michell" w:date="2025-04-02T16:43:00Z">
        <w:r w:rsidRPr="00B75321" w:rsidDel="0076307A">
          <w:delInstrText xml:space="preserve"> </w:delInstrText>
        </w:r>
      </w:del>
      <w:ins w:id="2163"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2164" w:author="Stephen Michell" w:date="2025-04-02T16:43:00Z">
        <w:r w:rsidRPr="00B75321" w:rsidDel="0076307A">
          <w:delInstrText>s</w:delInstrText>
        </w:r>
      </w:del>
      <w:ins w:id="2165"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2150"/>
      <w:bookmarkEnd w:id="2151"/>
      <w:bookmarkEnd w:id="2152"/>
      <w:bookmarkEnd w:id="2153"/>
      <w:bookmarkEnd w:id="2154"/>
      <w:bookmarkEnd w:id="2155"/>
      <w:bookmarkEnd w:id="2156"/>
      <w:bookmarkEnd w:id="2157"/>
    </w:p>
    <w:p w14:paraId="46A4D2AA" w14:textId="77777777" w:rsidR="006F42BF" w:rsidRPr="00B75321" w:rsidRDefault="006F42BF" w:rsidP="00B55975">
      <w:pPr>
        <w:pStyle w:val="Heading3"/>
      </w:pPr>
      <w:bookmarkStart w:id="2166" w:name="_Toc196097078"/>
      <w:bookmarkStart w:id="2167" w:name="_Toc196098184"/>
      <w:bookmarkStart w:id="2168" w:name="_Toc196098362"/>
      <w:bookmarkStart w:id="2169" w:name="_Toc196098540"/>
      <w:r w:rsidRPr="00B75321">
        <w:t>6.64.1 Applicability to language</w:t>
      </w:r>
      <w:bookmarkEnd w:id="2166"/>
      <w:bookmarkEnd w:id="2167"/>
      <w:bookmarkEnd w:id="2168"/>
      <w:bookmarkEnd w:id="2169"/>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w:t>
      </w:r>
      <w:proofErr w:type="gramStart"/>
      <w:r w:rsidR="006F42BF" w:rsidRPr="00B75321">
        <w:t>all of</w:t>
      </w:r>
      <w:proofErr w:type="gramEnd"/>
      <w:r w:rsidR="006F42BF" w:rsidRPr="00B75321">
        <w:t xml:space="preserve">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spellStart"/>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proofErr w:type="spellEnd"/>
      <w:r w:rsidR="00455E4F" w:rsidRPr="00B75321">
        <w:rPr>
          <w:rFonts w:ascii="Calibri" w:eastAsia="Times New Roman" w:hAnsi="Calibri"/>
          <w:bCs/>
        </w:rPr>
        <w:t xml:space="preserve"> class allows for the parsing of strings using regular expressions. The </w:t>
      </w:r>
      <w:proofErr w:type="spellStart"/>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proofErr w:type="spellEnd"/>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2170" w:name="_Toc196097079"/>
      <w:bookmarkStart w:id="2171" w:name="_Toc196098185"/>
      <w:bookmarkStart w:id="2172" w:name="_Toc196098363"/>
      <w:bookmarkStart w:id="2173" w:name="_Toc196098541"/>
      <w:r w:rsidRPr="00B75321">
        <w:t xml:space="preserve">6.64.2 </w:t>
      </w:r>
      <w:r w:rsidR="001825EB" w:rsidRPr="00B75321">
        <w:t>Avoidance mechanisms for</w:t>
      </w:r>
      <w:r w:rsidRPr="00B75321">
        <w:t xml:space="preserve"> language users</w:t>
      </w:r>
      <w:bookmarkEnd w:id="2170"/>
      <w:bookmarkEnd w:id="2171"/>
      <w:bookmarkEnd w:id="2172"/>
      <w:bookmarkEnd w:id="2173"/>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2174" w:name="_Toc196097080"/>
      <w:bookmarkStart w:id="2175" w:name="_Toc196098186"/>
      <w:bookmarkStart w:id="2176" w:name="_Toc196098364"/>
      <w:bookmarkStart w:id="2177" w:name="_Toc196098542"/>
      <w:bookmarkStart w:id="2178" w:name="_Toc196110501"/>
      <w:bookmarkStart w:id="2179"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2174"/>
      <w:bookmarkEnd w:id="2175"/>
      <w:bookmarkEnd w:id="2176"/>
      <w:bookmarkEnd w:id="2177"/>
      <w:bookmarkEnd w:id="2178"/>
      <w:bookmarkEnd w:id="2179"/>
    </w:p>
    <w:p w14:paraId="1FD89E0E" w14:textId="77777777" w:rsidR="00E93082" w:rsidRPr="00B75321" w:rsidRDefault="00E93082" w:rsidP="00B55975">
      <w:pPr>
        <w:pStyle w:val="Heading3"/>
      </w:pPr>
      <w:bookmarkStart w:id="2180" w:name="_Toc196097081"/>
      <w:bookmarkStart w:id="2181" w:name="_Toc196098187"/>
      <w:bookmarkStart w:id="2182" w:name="_Toc196098365"/>
      <w:bookmarkStart w:id="2183" w:name="_Toc196098543"/>
      <w:r w:rsidRPr="00B75321">
        <w:t>6.65.1 Applicability to language</w:t>
      </w:r>
      <w:bookmarkEnd w:id="2180"/>
      <w:bookmarkEnd w:id="2181"/>
      <w:bookmarkEnd w:id="2182"/>
      <w:bookmarkEnd w:id="2183"/>
    </w:p>
    <w:p w14:paraId="54344DFC" w14:textId="085286E4" w:rsidR="00E93082" w:rsidRPr="00B75321" w:rsidRDefault="008056F3" w:rsidP="00E93082">
      <w:pPr>
        <w:widowControl w:val="0"/>
        <w:suppressLineNumbers/>
        <w:overflowPunct w:val="0"/>
        <w:adjustRightInd w:val="0"/>
        <w:spacing w:after="0"/>
      </w:pPr>
      <w:ins w:id="2184" w:author="Stephen Michell" w:date="2025-04-02T16:25:00Z">
        <w:r w:rsidRPr="00B75321">
          <w:t>Th</w:t>
        </w:r>
      </w:ins>
      <w:ins w:id="2185" w:author="Stephen Michell" w:date="2025-05-14T15:52:00Z">
        <w:r w:rsidR="006B3DCD">
          <w:t>e</w:t>
        </w:r>
      </w:ins>
      <w:ins w:id="2186" w:author="Stephen Michell" w:date="2025-04-02T16:25:00Z">
        <w:r w:rsidRPr="00B75321">
          <w:t xml:space="preserve"> vulnerability document in ISO IEC 24772-1:2024 6.65 applies to Java</w:t>
        </w:r>
      </w:ins>
      <w:ins w:id="2187" w:author="Stephen Michell" w:date="2025-04-02T16:26:00Z">
        <w:r w:rsidRPr="00B75321">
          <w:t xml:space="preserve"> under special circumstances</w:t>
        </w:r>
      </w:ins>
      <w:ins w:id="2188" w:author="Stephen Michell" w:date="2025-04-02T16:33:00Z">
        <w:r w:rsidRPr="00B75321">
          <w:t xml:space="preserve">. </w:t>
        </w:r>
      </w:ins>
      <w:r w:rsidR="00E93082" w:rsidRPr="00B75321">
        <w:t>Java provide</w:t>
      </w:r>
      <w:ins w:id="2189" w:author="Stephen Michell" w:date="2025-04-02T16:30:00Z">
        <w:r w:rsidRPr="00B75321">
          <w:t>s</w:t>
        </w:r>
      </w:ins>
      <w:del w:id="2190" w:author="Stephen Michell" w:date="2025-04-02T16:30:00Z">
        <w:r w:rsidR="00E93082" w:rsidRPr="00B75321" w:rsidDel="008056F3">
          <w:delText xml:space="preserve">s </w:delText>
        </w:r>
      </w:del>
      <w:ins w:id="2191" w:author="Stephen Michell" w:date="2025-04-02T16:27:00Z">
        <w:r w:rsidRPr="00B75321">
          <w:t xml:space="preserve"> </w:t>
        </w:r>
      </w:ins>
      <w:del w:id="2192" w:author="Stephen Michell" w:date="2025-04-02T16:31:00Z">
        <w:r w:rsidR="00E93082" w:rsidRPr="002024D5" w:rsidDel="008056F3">
          <w:rPr>
            <w:rStyle w:val="CODEChar"/>
          </w:rPr>
          <w:delText xml:space="preserve">a capability called </w:delText>
        </w:r>
      </w:del>
      <w:del w:id="2193" w:author="Stephen Michell" w:date="2025-04-02T16:30:00Z">
        <w:r w:rsidR="00E93082" w:rsidRPr="002024D5" w:rsidDel="008056F3">
          <w:rPr>
            <w:rStyle w:val="CODEChar"/>
          </w:rPr>
          <w:delText xml:space="preserve">reflection </w:delText>
        </w:r>
      </w:del>
      <w:proofErr w:type="spellStart"/>
      <w:proofErr w:type="gramStart"/>
      <w:ins w:id="2194" w:author="Stephen Michell" w:date="2025-04-02T16:43:00Z">
        <w:r w:rsidR="0076307A" w:rsidRPr="00B75321">
          <w:rPr>
            <w:rStyle w:val="CODEChar"/>
          </w:rPr>
          <w:t>java</w:t>
        </w:r>
      </w:ins>
      <w:ins w:id="2195" w:author="Stephen Michell" w:date="2025-04-02T16:31:00Z">
        <w:r w:rsidRPr="002024D5">
          <w:rPr>
            <w:rStyle w:val="CODEChar"/>
          </w:rPr>
          <w:t>.</w:t>
        </w:r>
      </w:ins>
      <w:ins w:id="2196" w:author="Stephen Michell" w:date="2025-04-02T16:43:00Z">
        <w:r w:rsidR="0076307A" w:rsidRPr="00B75321">
          <w:rPr>
            <w:rStyle w:val="CODEChar"/>
          </w:rPr>
          <w:t>lang</w:t>
        </w:r>
        <w:proofErr w:type="gramEnd"/>
        <w:r w:rsidR="0076307A" w:rsidRPr="00B75321">
          <w:rPr>
            <w:rStyle w:val="CODEChar"/>
          </w:rPr>
          <w:t>.</w:t>
        </w:r>
      </w:ins>
      <w:ins w:id="2197" w:author="Stephen Michell" w:date="2025-04-02T16:31:00Z">
        <w:r w:rsidRPr="002024D5">
          <w:rPr>
            <w:rStyle w:val="CODEChar"/>
          </w:rPr>
          <w:t>reflect</w:t>
        </w:r>
      </w:ins>
      <w:proofErr w:type="spellEnd"/>
      <w:ins w:id="2198" w:author="Stephen Michell" w:date="2025-04-02T16:30:00Z">
        <w:r w:rsidRPr="00B75321">
          <w:t xml:space="preserve"> </w:t>
        </w:r>
      </w:ins>
      <w:r w:rsidR="00E93082" w:rsidRPr="00B75321">
        <w:t xml:space="preserve">that </w:t>
      </w:r>
      <w:ins w:id="2199" w:author="Stephen Michell" w:date="2025-04-02T16:33:00Z">
        <w:r w:rsidRPr="00B75321">
          <w:t>per</w:t>
        </w:r>
      </w:ins>
      <w:ins w:id="2200" w:author="Stephen Michell" w:date="2025-04-02T16:34:00Z">
        <w:r w:rsidRPr="00B75321">
          <w:t xml:space="preserve">mits the </w:t>
        </w:r>
      </w:ins>
      <w:del w:id="2201" w:author="Stephen Michell" w:date="2025-04-02T16:33:00Z">
        <w:r w:rsidR="00E93082" w:rsidRPr="00B75321" w:rsidDel="008056F3">
          <w:delText xml:space="preserve">allows </w:delText>
        </w:r>
      </w:del>
      <w:ins w:id="2202" w:author="Stephen Michell" w:date="2025-04-02T16:31:00Z">
        <w:r w:rsidRPr="00B75321">
          <w:t>modif</w:t>
        </w:r>
      </w:ins>
      <w:ins w:id="2203" w:author="Stephen Michell" w:date="2025-04-02T16:34:00Z">
        <w:r w:rsidRPr="00B75321">
          <w:t>ication</w:t>
        </w:r>
      </w:ins>
      <w:ins w:id="2204" w:author="Stephen Michell" w:date="2025-04-02T16:35:00Z">
        <w:r w:rsidRPr="00B75321">
          <w:t xml:space="preserve"> of</w:t>
        </w:r>
      </w:ins>
      <w:ins w:id="2205" w:author="Stephen Michell" w:date="2025-04-02T16:31:00Z">
        <w:r w:rsidRPr="00B75321">
          <w:t xml:space="preserve"> </w:t>
        </w:r>
      </w:ins>
      <w:r w:rsidR="00E93082" w:rsidRPr="00B75321">
        <w:t xml:space="preserve">constants that are declared </w:t>
      </w:r>
      <w:r w:rsidR="00E93082" w:rsidRPr="002024D5">
        <w:rPr>
          <w:rStyle w:val="CODEChar"/>
        </w:rPr>
        <w:t>final</w:t>
      </w:r>
      <w:ins w:id="2206" w:author="Stephen Michell" w:date="2025-04-02T16:31:00Z">
        <w:r w:rsidRPr="00B06BBD">
          <w:rPr>
            <w:rPrChange w:id="2207" w:author="Stephen Michell" w:date="2025-07-16T13:56:00Z">
              <w:rPr>
                <w:rFonts w:ascii="Courier New" w:hAnsi="Courier New" w:cs="Courier New"/>
                <w:sz w:val="21"/>
                <w:szCs w:val="21"/>
              </w:rPr>
            </w:rPrChange>
          </w:rPr>
          <w:t>.</w:t>
        </w:r>
      </w:ins>
      <w:ins w:id="2208" w:author="Stephen Michell" w:date="2025-04-02T16:44:00Z">
        <w:r w:rsidR="0076307A" w:rsidRPr="00B06BBD">
          <w:rPr>
            <w:rPrChange w:id="2209" w:author="Stephen Michell" w:date="2025-07-16T13:56:00Z">
              <w:rPr>
                <w:rFonts w:ascii="Courier New" w:hAnsi="Courier New" w:cs="Courier New"/>
                <w:sz w:val="21"/>
                <w:szCs w:val="21"/>
              </w:rPr>
            </w:rPrChange>
          </w:rPr>
          <w:t xml:space="preserve"> </w:t>
        </w:r>
      </w:ins>
      <w:del w:id="2210" w:author="Stephen Michell" w:date="2025-04-02T16:31:00Z">
        <w:r w:rsidR="00E93082" w:rsidRPr="00B75321" w:rsidDel="008056F3">
          <w:delText xml:space="preserve"> to be changed.</w:delText>
        </w:r>
      </w:del>
      <w:del w:id="2211" w:author="Stephen Michell" w:date="2025-04-02T16:32:00Z">
        <w:r w:rsidR="00E93082" w:rsidRPr="00B75321" w:rsidDel="008056F3">
          <w:delText xml:space="preserve"> </w:delText>
        </w:r>
      </w:del>
      <w:del w:id="2212"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2213" w:author="Stephen Michell" w:date="2025-04-02T16:30:00Z">
        <w:r w:rsidRPr="00B75321">
          <w:t>T</w:t>
        </w:r>
      </w:ins>
      <w:ins w:id="2214" w:author="Stephen Michell" w:date="2025-04-02T16:32:00Z">
        <w:r w:rsidRPr="00B75321">
          <w:t>o use it t</w:t>
        </w:r>
      </w:ins>
      <w:ins w:id="2215"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2216" w:author="Stephen Michell" w:date="2025-04-02T16:34:00Z">
        <w:r w:rsidRPr="00B75321">
          <w:t xml:space="preserve"> to implement such a change</w:t>
        </w:r>
      </w:ins>
      <w:del w:id="2217"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2218" w:author="Stephen Michell" w:date="2025-05-14T15:54:00Z">
        <w:r w:rsidR="006B3DCD">
          <w:t>s</w:t>
        </w:r>
      </w:ins>
      <w:r w:rsidR="00FE1227" w:rsidRPr="00B75321">
        <w:t xml:space="preserve"> needed to do this </w:t>
      </w:r>
      <w:del w:id="2219" w:author="Stephen Michell" w:date="2025-07-16T13:56:00Z">
        <w:r w:rsidR="00FE1227" w:rsidRPr="00B75321" w:rsidDel="00B06BBD">
          <w:delText xml:space="preserve">is </w:delText>
        </w:r>
      </w:del>
      <w:ins w:id="2220" w:author="Stephen Michell" w:date="2025-07-16T13:56:00Z">
        <w:r w:rsidR="00B06BBD">
          <w:t>are</w:t>
        </w:r>
        <w:r w:rsidR="00B06BBD" w:rsidRPr="00B75321">
          <w:t xml:space="preserve"> </w:t>
        </w:r>
      </w:ins>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2221" w:name="_Toc196097082"/>
      <w:bookmarkStart w:id="2222" w:name="_Toc196098188"/>
      <w:bookmarkStart w:id="2223" w:name="_Toc196098366"/>
      <w:bookmarkStart w:id="2224" w:name="_Toc196098544"/>
      <w:r w:rsidRPr="00B75321">
        <w:lastRenderedPageBreak/>
        <w:t xml:space="preserve">6.65.2 </w:t>
      </w:r>
      <w:r w:rsidR="001825EB" w:rsidRPr="00B75321">
        <w:t>Avoidance mechanisms for</w:t>
      </w:r>
      <w:r w:rsidRPr="00B75321">
        <w:t xml:space="preserve"> language users</w:t>
      </w:r>
      <w:bookmarkEnd w:id="2221"/>
      <w:bookmarkEnd w:id="2222"/>
      <w:bookmarkEnd w:id="2223"/>
      <w:bookmarkEnd w:id="2224"/>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2225" w:author="Stephen Michell" w:date="2025-04-02T16:37:00Z"/>
          <w:rFonts w:ascii="Calibri" w:eastAsia="Times New Roman" w:hAnsi="Calibri"/>
          <w:bCs/>
        </w:rPr>
      </w:pPr>
      <w:ins w:id="2226" w:author="Stephen Michell" w:date="2025-04-02T16:39:00Z">
        <w:r w:rsidRPr="00B75321">
          <w:rPr>
            <w:rFonts w:ascii="Calibri" w:eastAsia="Times New Roman" w:hAnsi="Calibri"/>
            <w:bCs/>
          </w:rPr>
          <w:t xml:space="preserve">Prohibit the use of </w:t>
        </w:r>
        <w:proofErr w:type="spellStart"/>
        <w:proofErr w:type="gramStart"/>
        <w:r w:rsidRPr="002024D5">
          <w:rPr>
            <w:rStyle w:val="CODEChar"/>
            <w:rFonts w:eastAsiaTheme="minorEastAsia"/>
          </w:rPr>
          <w:t>sun.reflect</w:t>
        </w:r>
      </w:ins>
      <w:proofErr w:type="spellEnd"/>
      <w:proofErr w:type="gramEnd"/>
      <w:ins w:id="2227" w:author="Stephen Michell" w:date="2025-04-02T16:40:00Z">
        <w:r w:rsidRPr="00B75321">
          <w:rPr>
            <w:rFonts w:ascii="Calibri" w:eastAsia="Times New Roman" w:hAnsi="Calibri"/>
            <w:bCs/>
          </w:rPr>
          <w:t>.</w:t>
        </w:r>
      </w:ins>
      <w:del w:id="2228"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2229"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2230" w:author="Stephen Michell" w:date="2025-04-02T16:39:00Z"/>
          <w:rFonts w:ascii="Calibri" w:eastAsia="Times New Roman" w:hAnsi="Calibri"/>
          <w:bCs/>
        </w:rPr>
      </w:pPr>
      <w:del w:id="2231"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Del="00B06BBD" w:rsidRDefault="001825EB" w:rsidP="00FE1227">
      <w:pPr>
        <w:widowControl w:val="0"/>
        <w:numPr>
          <w:ilvl w:val="0"/>
          <w:numId w:val="16"/>
        </w:numPr>
        <w:suppressLineNumbers/>
        <w:overflowPunct w:val="0"/>
        <w:adjustRightInd w:val="0"/>
        <w:spacing w:after="0"/>
        <w:contextualSpacing/>
        <w:rPr>
          <w:del w:id="2232" w:author="Stephen Michell" w:date="2025-07-16T13:59:00Z"/>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24E63753" w14:textId="77777777" w:rsidR="00B06BBD" w:rsidRPr="00B75321" w:rsidRDefault="00B06BBD" w:rsidP="00B06BBD">
      <w:pPr>
        <w:widowControl w:val="0"/>
        <w:numPr>
          <w:ilvl w:val="0"/>
          <w:numId w:val="16"/>
        </w:numPr>
        <w:suppressLineNumbers/>
        <w:overflowPunct w:val="0"/>
        <w:adjustRightInd w:val="0"/>
        <w:spacing w:after="0"/>
        <w:contextualSpacing/>
        <w:rPr>
          <w:ins w:id="2233" w:author="Stephen Michell" w:date="2025-07-16T13:59:00Z"/>
          <w:rFonts w:ascii="Calibri" w:eastAsia="Times New Roman" w:hAnsi="Calibri"/>
          <w:bCs/>
        </w:rPr>
      </w:pPr>
      <w:bookmarkStart w:id="2234" w:name="_Toc514522063"/>
      <w:bookmarkStart w:id="2235" w:name="_Toc196097083"/>
      <w:bookmarkStart w:id="2236" w:name="_Toc196098189"/>
      <w:bookmarkStart w:id="2237" w:name="_Toc196098367"/>
      <w:bookmarkStart w:id="2238" w:name="_Toc196098545"/>
      <w:bookmarkStart w:id="2239" w:name="_Toc196110502"/>
      <w:bookmarkStart w:id="2240" w:name="_Toc198036501"/>
    </w:p>
    <w:p w14:paraId="2EE52D04" w14:textId="644C3D32" w:rsidR="00B06BBD" w:rsidRPr="00B75321" w:rsidRDefault="00B06BBD">
      <w:pPr>
        <w:pStyle w:val="Heading2"/>
        <w:numPr>
          <w:ilvl w:val="1"/>
          <w:numId w:val="89"/>
        </w:numPr>
        <w:rPr>
          <w:ins w:id="2241" w:author="Stephen Michell" w:date="2025-07-16T13:59:00Z"/>
          <w:lang w:eastAsia="ja-JP"/>
        </w:rPr>
        <w:pPrChange w:id="2242" w:author="Stephen Michell" w:date="2025-07-16T14:00:00Z">
          <w:pPr>
            <w:pStyle w:val="Heading2"/>
          </w:pPr>
        </w:pPrChange>
      </w:pPr>
      <w:ins w:id="2243" w:author="Stephen Michell" w:date="2025-07-16T13:59:00Z">
        <w:r w:rsidRPr="00B75321">
          <w:rPr>
            <w:lang w:eastAsia="ja-JP"/>
          </w:rPr>
          <w:t xml:space="preserve"> </w:t>
        </w:r>
      </w:ins>
      <w:ins w:id="2244" w:author="Stephen Michell" w:date="2025-07-16T14:12:00Z">
        <w:r>
          <w:rPr>
            <w:lang w:eastAsia="ja-JP"/>
          </w:rPr>
          <w:t>Unicode issues [FPV]</w:t>
        </w:r>
      </w:ins>
    </w:p>
    <w:p w14:paraId="28FCBF55" w14:textId="01A09DE2" w:rsidR="00B06BBD" w:rsidRPr="00B06BBD" w:rsidRDefault="00B06BBD" w:rsidP="00B06BBD">
      <w:pPr>
        <w:pStyle w:val="Heading3"/>
        <w:rPr>
          <w:ins w:id="2245" w:author="Stephen Michell" w:date="2025-07-16T13:59:00Z"/>
        </w:rPr>
      </w:pPr>
      <w:ins w:id="2246" w:author="Stephen Michell" w:date="2025-07-16T14:00:00Z">
        <w:r w:rsidRPr="00B06BBD">
          <w:t xml:space="preserve">6.66.1 </w:t>
        </w:r>
      </w:ins>
      <w:ins w:id="2247" w:author="Stephen Michell" w:date="2025-07-16T13:59:00Z">
        <w:r w:rsidRPr="00B06BBD">
          <w:t>Applicability to language</w:t>
        </w:r>
      </w:ins>
    </w:p>
    <w:p w14:paraId="1228B22A" w14:textId="77777777" w:rsidR="00B06BBD" w:rsidRDefault="00B06BBD" w:rsidP="00B06BBD">
      <w:pPr>
        <w:pStyle w:val="Heading3"/>
        <w:rPr>
          <w:ins w:id="2248" w:author="Stephen Michell" w:date="2025-07-16T14:12:00Z"/>
        </w:rPr>
      </w:pPr>
    </w:p>
    <w:p w14:paraId="7989CE20" w14:textId="3A921B28" w:rsidR="00B06BBD" w:rsidRPr="00B75321" w:rsidRDefault="00B06BBD">
      <w:pPr>
        <w:pStyle w:val="Heading3"/>
        <w:rPr>
          <w:ins w:id="2249" w:author="Stephen Michell" w:date="2025-07-16T13:58:00Z"/>
        </w:rPr>
        <w:pPrChange w:id="2250" w:author="Stephen Michell" w:date="2025-07-16T14:01:00Z">
          <w:pPr>
            <w:pStyle w:val="Heading3"/>
            <w:numPr>
              <w:numId w:val="16"/>
            </w:numPr>
            <w:ind w:left="720" w:hanging="360"/>
          </w:pPr>
        </w:pPrChange>
      </w:pPr>
      <w:ins w:id="2251" w:author="Stephen Michell" w:date="2025-07-16T13:58:00Z">
        <w:r w:rsidRPr="00B06BBD">
          <w:t>6.66.2 Avoidance mechanisms for language users</w:t>
        </w:r>
      </w:ins>
    </w:p>
    <w:p w14:paraId="052A95F8" w14:textId="77777777" w:rsidR="006F42BF" w:rsidRPr="00B75321" w:rsidRDefault="006F42BF" w:rsidP="00B55975">
      <w:pPr>
        <w:pStyle w:val="Heading1"/>
      </w:pPr>
      <w:r w:rsidRPr="00B75321">
        <w:t xml:space="preserve">7. Language specific vulnerabilities for </w:t>
      </w:r>
      <w:bookmarkEnd w:id="2234"/>
      <w:r w:rsidR="00C93D13" w:rsidRPr="00B75321">
        <w:t>Java</w:t>
      </w:r>
      <w:bookmarkEnd w:id="2235"/>
      <w:bookmarkEnd w:id="2236"/>
      <w:bookmarkEnd w:id="2237"/>
      <w:bookmarkEnd w:id="2238"/>
      <w:bookmarkEnd w:id="2239"/>
      <w:bookmarkEnd w:id="2240"/>
    </w:p>
    <w:p w14:paraId="48675413" w14:textId="5D5AFEC8" w:rsidR="00333141" w:rsidRPr="00B75321" w:rsidDel="00333141" w:rsidRDefault="00333141">
      <w:pPr>
        <w:rPr>
          <w:del w:id="2252" w:author="Stephen Michell" w:date="2025-04-02T14:54:00Z"/>
        </w:rPr>
      </w:pPr>
      <w:ins w:id="2253" w:author="Stephen Michell" w:date="2025-04-02T14:55:00Z">
        <w:r w:rsidRPr="00B75321">
          <w:t>(intentionally blank)</w:t>
        </w:r>
      </w:ins>
      <w:del w:id="2254" w:author="Stephen Michell" w:date="2025-04-02T14:38:00Z">
        <w:r w:rsidR="006F42BF" w:rsidRPr="00B75321" w:rsidDel="00333141">
          <w:delText>[Intentionally blank]</w:delText>
        </w:r>
      </w:del>
    </w:p>
    <w:p w14:paraId="0CDFB451" w14:textId="2473C1E7" w:rsidR="006F42BF" w:rsidRPr="00B75321" w:rsidDel="00333141" w:rsidRDefault="006F42BF">
      <w:pPr>
        <w:rPr>
          <w:del w:id="2255"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2256" w:name="_Python.3_Type_System"/>
      <w:bookmarkStart w:id="2257" w:name="_Python.19_Dead_Store"/>
      <w:bookmarkStart w:id="2258" w:name="_Toc443470372"/>
      <w:bookmarkStart w:id="2259" w:name="_Toc450303224"/>
      <w:bookmarkEnd w:id="2256"/>
      <w:bookmarkEnd w:id="2257"/>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2260" w:author="McDonagh, Sean" w:date="2025-04-22T11:37:00Z"/>
        </w:rPr>
      </w:pPr>
      <w:bookmarkStart w:id="2261" w:name="_Toc198036502"/>
      <w:bookmarkEnd w:id="2258"/>
      <w:bookmarkEnd w:id="2259"/>
      <w:ins w:id="2262" w:author="McDonagh, Sean" w:date="2025-04-22T11:37:00Z">
        <w:r w:rsidRPr="002024D5">
          <w:lastRenderedPageBreak/>
          <w:t>Bibliography</w:t>
        </w:r>
        <w:bookmarkEnd w:id="2261"/>
      </w:ins>
    </w:p>
    <w:p w14:paraId="44A47C97" w14:textId="4352DBBD" w:rsidR="006F42BF" w:rsidRPr="00B75321" w:rsidDel="00063FB4" w:rsidRDefault="006F42BF" w:rsidP="00B55975">
      <w:pPr>
        <w:rPr>
          <w:del w:id="2263"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2264" w:author="McDonagh, Sean" w:date="2025-04-22T11:35:00Z"/>
        </w:rPr>
      </w:pPr>
      <w:bookmarkStart w:id="2265" w:name="_Toc358896893"/>
      <w:bookmarkStart w:id="2266" w:name="_Toc514522064"/>
      <w:bookmarkStart w:id="2267" w:name="_Toc196097084"/>
      <w:bookmarkStart w:id="2268" w:name="_Toc196098190"/>
      <w:bookmarkStart w:id="2269" w:name="_Toc196098368"/>
      <w:bookmarkStart w:id="2270" w:name="_Toc196098546"/>
      <w:bookmarkStart w:id="2271" w:name="_Toc196110503"/>
      <w:del w:id="2272" w:author="McDonagh, Sean" w:date="2025-04-22T11:35:00Z">
        <w:r w:rsidRPr="00B75321" w:rsidDel="00063FB4">
          <w:delText>Bibliography</w:delText>
        </w:r>
        <w:bookmarkEnd w:id="2265"/>
        <w:bookmarkEnd w:id="2266"/>
        <w:bookmarkEnd w:id="2267"/>
        <w:bookmarkEnd w:id="2268"/>
        <w:bookmarkEnd w:id="2269"/>
        <w:bookmarkEnd w:id="2270"/>
        <w:bookmarkEnd w:id="2271"/>
      </w:del>
    </w:p>
    <w:p w14:paraId="1259DD8A" w14:textId="16E9BCFC" w:rsidR="006F42BF" w:rsidRPr="00B75321" w:rsidDel="00063FB4" w:rsidRDefault="006F42BF">
      <w:pPr>
        <w:pStyle w:val="Bibliography1"/>
        <w:ind w:left="0" w:firstLine="0"/>
        <w:rPr>
          <w:del w:id="2273" w:author="McDonagh, Sean" w:date="2025-04-22T11:35:00Z"/>
          <w:iCs/>
        </w:rPr>
        <w:pPrChange w:id="2274" w:author="McDonagh, Sean" w:date="2025-04-22T11:35:00Z">
          <w:pPr>
            <w:pStyle w:val="Bibliography1"/>
          </w:pPr>
        </w:pPrChange>
      </w:pPr>
      <w:commentRangeStart w:id="2275"/>
      <w:del w:id="2276" w:author="McDonagh, Sean" w:date="2025-04-22T09:12:00Z">
        <w:r w:rsidRPr="00B75321" w:rsidDel="004F0E51">
          <w:rPr>
            <w:iCs/>
          </w:rPr>
          <w:delText>[</w:delText>
        </w:r>
      </w:del>
      <w:del w:id="2277" w:author="McDonagh, Sean" w:date="2025-03-18T05:20:00Z">
        <w:r w:rsidRPr="00B75321" w:rsidDel="00444BC3">
          <w:rPr>
            <w:iCs/>
          </w:rPr>
          <w:delText>1</w:delText>
        </w:r>
      </w:del>
      <w:del w:id="2278" w:author="McDonagh, Sean" w:date="2025-04-22T09:12:00Z">
        <w:r w:rsidRPr="00B75321" w:rsidDel="004F0E51">
          <w:rPr>
            <w:iCs/>
          </w:rPr>
          <w:delText>]</w:delText>
        </w:r>
      </w:del>
      <w:commentRangeEnd w:id="2275"/>
      <w:del w:id="2279" w:author="McDonagh, Sean" w:date="2025-04-22T11:35:00Z">
        <w:r w:rsidR="00444BC3" w:rsidRPr="00B75321" w:rsidDel="00063FB4">
          <w:rPr>
            <w:rStyle w:val="CommentReference"/>
            <w:iCs/>
          </w:rPr>
          <w:commentReference w:id="2275"/>
        </w:r>
      </w:del>
      <w:del w:id="2280" w:author="McDonagh, Sean" w:date="2025-04-22T09:14:00Z">
        <w:r w:rsidRPr="00B75321" w:rsidDel="004F0E51">
          <w:rPr>
            <w:iCs/>
          </w:rPr>
          <w:tab/>
        </w:r>
      </w:del>
      <w:del w:id="2281"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2282"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2283"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2284" w:author="McDonagh, Sean" w:date="2025-04-22T08:33:00Z">
        <w:r w:rsidR="000A4920" w:rsidRPr="00B75321" w:rsidDel="00975E3F">
          <w:rPr>
            <w:iCs/>
          </w:rPr>
          <w:delText>-02-20</w:delText>
        </w:r>
      </w:del>
      <w:del w:id="2285"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2286" w:author="McDonagh, Sean" w:date="2025-04-22T09:13:00Z">
        <w:r w:rsidRPr="00B75321" w:rsidDel="004F0E51">
          <w:rPr>
            <w:iCs/>
          </w:rPr>
          <w:delText>[</w:delText>
        </w:r>
      </w:del>
      <w:del w:id="2287" w:author="McDonagh, Sean" w:date="2025-03-18T05:22:00Z">
        <w:r w:rsidRPr="00B75321" w:rsidDel="00444BC3">
          <w:rPr>
            <w:iCs/>
          </w:rPr>
          <w:delText>2</w:delText>
        </w:r>
      </w:del>
      <w:del w:id="2288" w:author="McDonagh, Sean" w:date="2025-04-22T09:13:00Z">
        <w:r w:rsidRPr="00B75321" w:rsidDel="004F0E51">
          <w:rPr>
            <w:iCs/>
          </w:rPr>
          <w:delText>]</w:delText>
        </w:r>
        <w:r w:rsidRPr="00B75321" w:rsidDel="004F0E51">
          <w:rPr>
            <w:iCs/>
          </w:rPr>
          <w:tab/>
        </w:r>
      </w:del>
      <w:del w:id="2289"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2290"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2291" w:author="McDonagh, Sean" w:date="2025-04-22T09:14:00Z">
        <w:r w:rsidR="00DF7410" w:rsidRPr="00B75321" w:rsidDel="004F0E51">
          <w:rPr>
            <w:iCs/>
          </w:rPr>
          <w:delText xml:space="preserve"> </w:delText>
        </w:r>
      </w:del>
      <w:del w:id="2292" w:author="McDonagh, Sean" w:date="2025-04-22T11:34:00Z">
        <w:r w:rsidR="00DF7410" w:rsidRPr="00B75321" w:rsidDel="00063FB4">
          <w:rPr>
            <w:iCs/>
          </w:rPr>
          <w:delText>Wesley</w:delText>
        </w:r>
      </w:del>
      <w:del w:id="2293" w:author="McDonagh, Sean" w:date="2025-04-22T11:35:00Z">
        <w:r w:rsidR="00DF7410" w:rsidRPr="00B75321" w:rsidDel="00063FB4">
          <w:rPr>
            <w:iCs/>
          </w:rPr>
          <w:delText>, 2012</w:delText>
        </w:r>
      </w:del>
      <w:del w:id="2294" w:author="McDonagh, Sean" w:date="2025-04-22T08:31:00Z">
        <w:r w:rsidR="00DF7410" w:rsidRPr="00B75321" w:rsidDel="00975E3F">
          <w:rPr>
            <w:iCs/>
          </w:rPr>
          <w:delText>.</w:delText>
        </w:r>
      </w:del>
    </w:p>
    <w:customXmlInsRangeStart w:id="2295" w:author="McDonagh, Sean" w:date="2025-04-22T10:59:00Z"/>
    <w:sdt>
      <w:sdtPr>
        <w:id w:val="1814359053"/>
        <w:docPartObj>
          <w:docPartGallery w:val="Bibliographies"/>
          <w:docPartUnique/>
        </w:docPartObj>
      </w:sdtPr>
      <w:sdtContent>
        <w:customXmlInsRangeEnd w:id="2295"/>
        <w:customXmlInsRangeStart w:id="2296" w:author="McDonagh, Sean" w:date="2025-04-22T10:59:00Z"/>
        <w:sdt>
          <w:sdtPr>
            <w:id w:val="111145805"/>
            <w:bibliography/>
          </w:sdtPr>
          <w:sdtContent>
            <w:customXmlInsRangeEnd w:id="2296"/>
            <w:commentRangeStart w:id="2297" w:displacedByCustomXml="prev"/>
            <w:commentRangeStart w:id="2298" w:displacedByCustomXml="prev"/>
            <w:p w14:paraId="5303AFB5" w14:textId="77777777" w:rsidR="00555A30" w:rsidRDefault="00964583">
              <w:pPr>
                <w:rPr>
                  <w:rFonts w:eastAsiaTheme="minorEastAsia"/>
                  <w:noProof/>
                  <w:kern w:val="0"/>
                  <w14:ligatures w14:val="none"/>
                </w:rPr>
              </w:pPr>
              <w:ins w:id="2299"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2300" w:author="McDonagh, Sean" w:date="2025-04-22T10:59:00Z"/>
                </w:rPr>
              </w:pPr>
              <w:ins w:id="2301" w:author="McDonagh, Sean" w:date="2025-04-22T10:59:00Z">
                <w:r w:rsidRPr="00B75321">
                  <w:rPr>
                    <w:b/>
                    <w:bCs/>
                    <w:noProof/>
                  </w:rPr>
                  <w:fldChar w:fldCharType="end"/>
                </w:r>
              </w:ins>
              <w:commentRangeEnd w:id="2297"/>
              <w:ins w:id="2302" w:author="McDonagh, Sean" w:date="2025-04-23T12:54:00Z">
                <w:r w:rsidR="00BF73E9" w:rsidRPr="00B75321">
                  <w:rPr>
                    <w:rStyle w:val="CommentReference"/>
                  </w:rPr>
                  <w:commentReference w:id="2297"/>
                </w:r>
              </w:ins>
              <w:commentRangeEnd w:id="2298"/>
              <w:ins w:id="2303" w:author="McDonagh, Sean" w:date="2025-05-13T13:17:00Z">
                <w:r w:rsidR="000D6415">
                  <w:rPr>
                    <w:rStyle w:val="CommentReference"/>
                  </w:rPr>
                  <w:commentReference w:id="2298"/>
                </w:r>
              </w:ins>
            </w:p>
            <w:customXmlInsRangeStart w:id="2304" w:author="McDonagh, Sean" w:date="2025-04-22T10:59:00Z"/>
          </w:sdtContent>
        </w:sdt>
        <w:customXmlInsRangeEnd w:id="2304"/>
        <w:customXmlInsRangeStart w:id="2305" w:author="McDonagh, Sean" w:date="2025-04-22T10:59:00Z"/>
      </w:sdtContent>
    </w:sdt>
    <w:customXmlInsRangeEnd w:id="2305"/>
    <w:p w14:paraId="3896CE57" w14:textId="68A50594" w:rsidR="00073294" w:rsidRDefault="00073294" w:rsidP="00964583">
      <w:pPr>
        <w:rPr>
          <w:ins w:id="2306" w:author="McDonagh, Sean" w:date="2025-04-22T10:49:00Z"/>
        </w:rPr>
      </w:pPr>
    </w:p>
    <w:p w14:paraId="2EC17754" w14:textId="7ECB8F43" w:rsidR="00964583" w:rsidDel="00B70BD2" w:rsidRDefault="00B70BD2" w:rsidP="00964583">
      <w:pPr>
        <w:rPr>
          <w:del w:id="2307" w:author="McDonagh, Sean" w:date="2025-04-22T10:57:00Z"/>
          <w:rFonts w:eastAsiaTheme="minorEastAsia"/>
          <w:noProof/>
          <w:kern w:val="0"/>
          <w14:ligatures w14:val="none"/>
        </w:rPr>
      </w:pPr>
      <w:ins w:id="2308"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2309" w:author="Stephen Michell" w:date="2025-07-16T13:54:00Z">
        <w:r w:rsidR="00B06BBD">
          <w:rPr>
            <w:rFonts w:eastAsiaTheme="minorEastAsia"/>
            <w:noProof/>
            <w:kern w:val="0"/>
            <w14:ligatures w14:val="none"/>
          </w:rPr>
          <w:t>6</w:t>
        </w:r>
      </w:ins>
      <w:ins w:id="2310" w:author="Stephen Michell" w:date="2025-06-25T17:15:00Z">
        <w:r>
          <w:rPr>
            <w:rFonts w:eastAsiaTheme="minorEastAsia"/>
            <w:noProof/>
            <w:kern w:val="0"/>
            <w14:ligatures w14:val="none"/>
          </w:rPr>
          <w:t xml:space="preserve"> </w:t>
        </w:r>
      </w:ins>
      <w:ins w:id="2311" w:author="Stephen Michell" w:date="2025-08-06T17:07:00Z">
        <w:r w:rsidR="0003162C">
          <w:rPr>
            <w:rFonts w:eastAsiaTheme="minorEastAsia"/>
            <w:noProof/>
            <w:kern w:val="0"/>
            <w14:ligatures w14:val="none"/>
          </w:rPr>
          <w:t>August</w:t>
        </w:r>
      </w:ins>
      <w:ins w:id="2312" w:author="Stephen Michell" w:date="2025-06-25T17:15:00Z">
        <w:r>
          <w:rPr>
            <w:rFonts w:eastAsiaTheme="minorEastAsia"/>
            <w:noProof/>
            <w:kern w:val="0"/>
            <w14:ligatures w14:val="none"/>
          </w:rPr>
          <w:t xml:space="preserve"> 2025</w:t>
        </w:r>
      </w:ins>
    </w:p>
    <w:p w14:paraId="152ABA39" w14:textId="77777777" w:rsidR="00B70BD2" w:rsidRDefault="00B70BD2">
      <w:pPr>
        <w:rPr>
          <w:ins w:id="2313" w:author="Stephen Michell" w:date="2025-06-25T17:15:00Z"/>
          <w:rFonts w:eastAsiaTheme="minorEastAsia"/>
          <w:noProof/>
          <w:kern w:val="0"/>
          <w14:ligatures w14:val="none"/>
        </w:rPr>
      </w:pPr>
    </w:p>
    <w:p w14:paraId="44C2EB02" w14:textId="7F462FE6" w:rsidR="00964583" w:rsidRPr="0003162C" w:rsidDel="00B06BBD" w:rsidRDefault="00964583" w:rsidP="00964583">
      <w:pPr>
        <w:rPr>
          <w:ins w:id="2314" w:author="McDonagh, Sean" w:date="2025-04-22T10:56:00Z"/>
          <w:del w:id="2315" w:author="Stephen Michell" w:date="2025-07-16T13:53:00Z"/>
          <w:rFonts w:cstheme="minorHAnsi"/>
          <w:sz w:val="21"/>
          <w:szCs w:val="21"/>
          <w:rPrChange w:id="2316" w:author="Stephen Michell" w:date="2025-08-06T17:08:00Z">
            <w:rPr>
              <w:ins w:id="2317" w:author="McDonagh, Sean" w:date="2025-04-22T10:56:00Z"/>
              <w:del w:id="2318" w:author="Stephen Michell" w:date="2025-07-16T13:53:00Z"/>
              <w:rFonts w:cstheme="minorHAnsi"/>
            </w:rPr>
          </w:rPrChange>
        </w:rPr>
      </w:pPr>
    </w:p>
    <w:p w14:paraId="3E374627" w14:textId="42A8807E" w:rsidR="00BB5573" w:rsidRPr="0003162C" w:rsidDel="00B06BBD" w:rsidRDefault="00BB5573" w:rsidP="002024D5">
      <w:pPr>
        <w:pStyle w:val="Bibliography1"/>
        <w:ind w:left="0" w:firstLine="0"/>
        <w:rPr>
          <w:ins w:id="2319" w:author="McDonagh, Sean" w:date="2025-03-18T05:13:00Z"/>
          <w:del w:id="2320" w:author="Stephen Michell" w:date="2025-07-16T13:53:00Z"/>
          <w:rFonts w:cstheme="minorHAnsi"/>
          <w:iCs/>
          <w:sz w:val="21"/>
          <w:szCs w:val="21"/>
          <w:rPrChange w:id="2321" w:author="Stephen Michell" w:date="2025-08-06T17:08:00Z">
            <w:rPr>
              <w:ins w:id="2322" w:author="McDonagh, Sean" w:date="2025-03-18T05:13:00Z"/>
              <w:del w:id="2323" w:author="Stephen Michell" w:date="2025-07-16T13:53:00Z"/>
              <w:rFonts w:cstheme="minorHAnsi"/>
              <w:iCs/>
            </w:rPr>
          </w:rPrChange>
        </w:rPr>
      </w:pPr>
    </w:p>
    <w:p w14:paraId="5E147482" w14:textId="555637DD" w:rsidR="005A5808" w:rsidRPr="0003162C" w:rsidDel="00B06BBD" w:rsidRDefault="005A5808" w:rsidP="00DF7410">
      <w:pPr>
        <w:pStyle w:val="Bibliography1"/>
        <w:ind w:left="709" w:hanging="709"/>
        <w:rPr>
          <w:del w:id="2324" w:author="Stephen Michell" w:date="2025-07-16T13:53:00Z"/>
          <w:rFonts w:cstheme="minorHAnsi"/>
          <w:iCs/>
          <w:sz w:val="21"/>
          <w:szCs w:val="21"/>
          <w:rPrChange w:id="2325" w:author="Stephen Michell" w:date="2025-08-06T17:08:00Z">
            <w:rPr>
              <w:del w:id="2326" w:author="Stephen Michell" w:date="2025-07-16T13:53:00Z"/>
              <w:rFonts w:cstheme="minorHAnsi"/>
              <w:iCs/>
            </w:rPr>
          </w:rPrChange>
        </w:rPr>
      </w:pPr>
    </w:p>
    <w:p w14:paraId="57DAD2AC"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27" w:author="Stephen Michell" w:date="2025-08-06T17:07:00Z"/>
          <w:rFonts w:eastAsiaTheme="minorEastAsia" w:cstheme="minorHAnsi"/>
          <w:kern w:val="0"/>
          <w:sz w:val="21"/>
          <w:szCs w:val="21"/>
          <w14:ligatures w14:val="none"/>
          <w:rPrChange w:id="2328" w:author="Stephen Michell" w:date="2025-08-06T17:08:00Z">
            <w:rPr>
              <w:ins w:id="2329" w:author="Stephen Michell" w:date="2025-08-06T17:07:00Z"/>
              <w:rFonts w:ascii="Helvetica" w:eastAsiaTheme="minorEastAsia" w:hAnsi="Helvetica" w:cs="Helvetica"/>
              <w:kern w:val="0"/>
              <w:sz w:val="24"/>
              <w:szCs w:val="24"/>
              <w14:ligatures w14:val="none"/>
            </w:rPr>
          </w:rPrChange>
        </w:rPr>
      </w:pPr>
      <w:proofErr w:type="spellStart"/>
      <w:ins w:id="2330" w:author="Stephen Michell" w:date="2025-08-06T17:07:00Z">
        <w:r w:rsidRPr="0003162C">
          <w:rPr>
            <w:rFonts w:eastAsiaTheme="minorEastAsia" w:cstheme="minorHAnsi"/>
            <w:kern w:val="0"/>
            <w:sz w:val="21"/>
            <w:szCs w:val="21"/>
            <w14:ligatures w14:val="none"/>
            <w:rPrChange w:id="2331" w:author="Stephen Michell" w:date="2025-08-06T17:08:00Z">
              <w:rPr>
                <w:rFonts w:ascii="Helvetica" w:eastAsiaTheme="minorEastAsia" w:hAnsi="Helvetica" w:cs="Helvetica"/>
                <w:kern w:val="0"/>
                <w:sz w:val="24"/>
                <w:szCs w:val="24"/>
                <w14:ligatures w14:val="none"/>
              </w:rPr>
            </w:rPrChange>
          </w:rPr>
          <w:t>smcdonagh</w:t>
        </w:r>
        <w:proofErr w:type="spellEnd"/>
        <w:r w:rsidRPr="0003162C">
          <w:rPr>
            <w:rFonts w:eastAsiaTheme="minorEastAsia" w:cstheme="minorHAnsi"/>
            <w:kern w:val="0"/>
            <w:sz w:val="21"/>
            <w:szCs w:val="21"/>
            <w14:ligatures w14:val="none"/>
            <w:rPrChange w:id="2332" w:author="Stephen Michell" w:date="2025-08-06T17:08:00Z">
              <w:rPr>
                <w:rFonts w:ascii="Helvetica" w:eastAsiaTheme="minorEastAsia" w:hAnsi="Helvetica" w:cs="Helvetica"/>
                <w:kern w:val="0"/>
                <w:sz w:val="24"/>
                <w:szCs w:val="24"/>
                <w14:ligatures w14:val="none"/>
              </w:rPr>
            </w:rPrChange>
          </w:rPr>
          <w:t xml:space="preserve"> (Aug 6, 2025, 2:36 PM)</w:t>
        </w:r>
      </w:ins>
    </w:p>
    <w:p w14:paraId="00D0FCC3"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33" w:author="Stephen Michell" w:date="2025-08-06T17:07:00Z"/>
          <w:rFonts w:eastAsiaTheme="minorEastAsia" w:cstheme="minorHAnsi"/>
          <w:kern w:val="0"/>
          <w:sz w:val="21"/>
          <w:szCs w:val="21"/>
          <w14:ligatures w14:val="none"/>
          <w:rPrChange w:id="2334" w:author="Stephen Michell" w:date="2025-08-06T17:08:00Z">
            <w:rPr>
              <w:ins w:id="2335" w:author="Stephen Michell" w:date="2025-08-06T17:07:00Z"/>
              <w:rFonts w:ascii="Helvetica" w:eastAsiaTheme="minorEastAsia" w:hAnsi="Helvetica" w:cs="Helvetica"/>
              <w:kern w:val="0"/>
              <w:sz w:val="24"/>
              <w:szCs w:val="24"/>
              <w14:ligatures w14:val="none"/>
            </w:rPr>
          </w:rPrChange>
        </w:rPr>
      </w:pPr>
      <w:ins w:id="2336" w:author="Stephen Michell" w:date="2025-08-06T17:07:00Z">
        <w:r w:rsidRPr="0003162C">
          <w:rPr>
            <w:rFonts w:eastAsiaTheme="minorEastAsia" w:cstheme="minorHAnsi"/>
            <w:kern w:val="0"/>
            <w:sz w:val="21"/>
            <w:szCs w:val="21"/>
            <w14:ligatures w14:val="none"/>
            <w:rPrChange w:id="2337" w:author="Stephen Michell" w:date="2025-08-06T17:08:00Z">
              <w:rPr>
                <w:rFonts w:ascii="Helvetica" w:eastAsiaTheme="minorEastAsia" w:hAnsi="Helvetica" w:cs="Helvetica"/>
                <w:kern w:val="0"/>
                <w:sz w:val="24"/>
                <w:szCs w:val="24"/>
                <w14:ligatures w14:val="none"/>
              </w:rPr>
            </w:rPrChange>
          </w:rPr>
          <w:t xml:space="preserve">And because the </w:t>
        </w:r>
        <w:r w:rsidRPr="0003162C">
          <w:rPr>
            <w:rFonts w:eastAsiaTheme="minorEastAsia" w:cstheme="minorHAnsi"/>
            <w:i/>
            <w:iCs/>
            <w:kern w:val="0"/>
            <w:sz w:val="21"/>
            <w:szCs w:val="21"/>
            <w14:ligatures w14:val="none"/>
            <w:rPrChange w:id="2338" w:author="Stephen Michell" w:date="2025-08-06T17:08:00Z">
              <w:rPr>
                <w:rFonts w:ascii="Helvetica Neue" w:eastAsiaTheme="minorEastAsia" w:hAnsi="Helvetica Neue" w:cs="Helvetica Neue"/>
                <w:i/>
                <w:iCs/>
                <w:kern w:val="0"/>
                <w:sz w:val="26"/>
                <w:szCs w:val="26"/>
                <w14:ligatures w14:val="none"/>
              </w:rPr>
            </w:rPrChange>
          </w:rPr>
          <w:t>happens-before</w:t>
        </w:r>
        <w:r w:rsidRPr="0003162C">
          <w:rPr>
            <w:rFonts w:eastAsiaTheme="minorEastAsia" w:cstheme="minorHAnsi"/>
            <w:kern w:val="0"/>
            <w:sz w:val="21"/>
            <w:szCs w:val="21"/>
            <w14:ligatures w14:val="none"/>
            <w:rPrChange w:id="2339" w:author="Stephen Michell" w:date="2025-08-06T17:08:00Z">
              <w:rPr>
                <w:rFonts w:ascii="Helvetica" w:eastAsiaTheme="minorEastAsia" w:hAnsi="Helvetica" w:cs="Helvetica"/>
                <w:kern w:val="0"/>
                <w:sz w:val="24"/>
                <w:szCs w:val="24"/>
                <w14:ligatures w14:val="none"/>
              </w:rPr>
            </w:rPrChange>
          </w:rPr>
          <w:t xml:space="preserve"> relation</w:t>
        </w:r>
      </w:ins>
    </w:p>
    <w:p w14:paraId="6C7D6402"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40" w:author="Stephen Michell" w:date="2025-08-06T17:07:00Z"/>
          <w:rFonts w:eastAsiaTheme="minorEastAsia" w:cstheme="minorHAnsi"/>
          <w:kern w:val="0"/>
          <w:sz w:val="21"/>
          <w:szCs w:val="21"/>
          <w14:ligatures w14:val="none"/>
          <w:rPrChange w:id="2341" w:author="Stephen Michell" w:date="2025-08-06T17:08:00Z">
            <w:rPr>
              <w:ins w:id="2342" w:author="Stephen Michell" w:date="2025-08-06T17:07:00Z"/>
              <w:rFonts w:ascii="Helvetica" w:eastAsiaTheme="minorEastAsia" w:hAnsi="Helvetica" w:cs="Helvetica"/>
              <w:kern w:val="0"/>
              <w:sz w:val="24"/>
              <w:szCs w:val="24"/>
              <w14:ligatures w14:val="none"/>
            </w:rPr>
          </w:rPrChange>
        </w:rPr>
      </w:pPr>
      <w:ins w:id="2343" w:author="Stephen Michell" w:date="2025-08-06T17:07:00Z">
        <w:r w:rsidRPr="0003162C">
          <w:rPr>
            <w:rFonts w:eastAsiaTheme="minorEastAsia" w:cstheme="minorHAnsi"/>
            <w:kern w:val="0"/>
            <w:sz w:val="21"/>
            <w:szCs w:val="21"/>
            <w14:ligatures w14:val="none"/>
            <w:rPrChange w:id="2344" w:author="Stephen Michell" w:date="2025-08-06T17:08:00Z">
              <w:rPr>
                <w:rFonts w:ascii="Helvetica" w:eastAsiaTheme="minorEastAsia" w:hAnsi="Helvetica" w:cs="Helvetica"/>
                <w:kern w:val="0"/>
                <w:sz w:val="24"/>
                <w:szCs w:val="24"/>
                <w14:ligatures w14:val="none"/>
              </w:rPr>
            </w:rPrChange>
          </w:rPr>
          <w:fldChar w:fldCharType="begin"/>
        </w:r>
        <w:r w:rsidRPr="0003162C">
          <w:rPr>
            <w:rFonts w:eastAsiaTheme="minorEastAsia" w:cstheme="minorHAnsi"/>
            <w:kern w:val="0"/>
            <w:sz w:val="21"/>
            <w:szCs w:val="21"/>
            <w14:ligatures w14:val="none"/>
            <w:rPrChange w:id="2345" w:author="Stephen Michell" w:date="2025-08-06T17:08:00Z">
              <w:rPr>
                <w:rFonts w:ascii="Helvetica" w:eastAsiaTheme="minorEastAsia" w:hAnsi="Helvetica" w:cs="Helvetica"/>
                <w:kern w:val="0"/>
                <w:sz w:val="24"/>
                <w:szCs w:val="24"/>
                <w14:ligatures w14:val="none"/>
              </w:rPr>
            </w:rPrChange>
          </w:rPr>
          <w:instrText>HYPERLINK "https://docs.oracle.com/javase/8/docs/api/java/util/concurrent/package-summary.html"</w:instrText>
        </w:r>
        <w:r w:rsidRPr="0003162C">
          <w:rPr>
            <w:rFonts w:eastAsiaTheme="minorEastAsia" w:cstheme="minorHAnsi"/>
            <w:kern w:val="0"/>
            <w:sz w:val="21"/>
            <w:szCs w:val="21"/>
            <w14:ligatures w14:val="none"/>
            <w:rPrChange w:id="2346" w:author="Stephen Michell" w:date="2025-08-06T17:08:00Z">
              <w:rPr>
                <w:rFonts w:ascii="Helvetica" w:eastAsiaTheme="minorEastAsia" w:hAnsi="Helvetica" w:cs="Helvetica"/>
                <w:kern w:val="0"/>
                <w:sz w:val="24"/>
                <w:szCs w:val="24"/>
                <w14:ligatures w14:val="none"/>
              </w:rPr>
            </w:rPrChange>
          </w:rPr>
        </w:r>
        <w:r w:rsidRPr="0003162C">
          <w:rPr>
            <w:rFonts w:eastAsiaTheme="minorEastAsia" w:cstheme="minorHAnsi"/>
            <w:kern w:val="0"/>
            <w:sz w:val="21"/>
            <w:szCs w:val="21"/>
            <w14:ligatures w14:val="none"/>
            <w:rPrChange w:id="2347" w:author="Stephen Michell" w:date="2025-08-06T17:08:00Z">
              <w:rPr>
                <w:rFonts w:ascii="Helvetica" w:eastAsiaTheme="minorEastAsia" w:hAnsi="Helvetica" w:cs="Helvetica"/>
                <w:kern w:val="0"/>
                <w:sz w:val="24"/>
                <w:szCs w:val="24"/>
                <w14:ligatures w14:val="none"/>
              </w:rPr>
            </w:rPrChange>
          </w:rPr>
          <w:fldChar w:fldCharType="separate"/>
        </w:r>
        <w:r w:rsidRPr="0003162C">
          <w:rPr>
            <w:rFonts w:eastAsiaTheme="minorEastAsia" w:cstheme="minorHAnsi"/>
            <w:kern w:val="0"/>
            <w:sz w:val="21"/>
            <w:szCs w:val="21"/>
            <w14:ligatures w14:val="none"/>
            <w:rPrChange w:id="2348" w:author="Stephen Michell" w:date="2025-08-06T17:08:00Z">
              <w:rPr>
                <w:rFonts w:ascii="Helvetica" w:eastAsiaTheme="minorEastAsia" w:hAnsi="Helvetica" w:cs="Helvetica"/>
                <w:kern w:val="0"/>
                <w:sz w:val="24"/>
                <w:szCs w:val="24"/>
                <w14:ligatures w14:val="none"/>
              </w:rPr>
            </w:rPrChange>
          </w:rPr>
          <w:t>https://docs.oracle.com/javase/8/docs/api/java/util/concurrent/package-summary.html</w:t>
        </w:r>
        <w:r w:rsidRPr="0003162C">
          <w:rPr>
            <w:rFonts w:eastAsiaTheme="minorEastAsia" w:cstheme="minorHAnsi"/>
            <w:kern w:val="0"/>
            <w:sz w:val="21"/>
            <w:szCs w:val="21"/>
            <w14:ligatures w14:val="none"/>
            <w:rPrChange w:id="2349" w:author="Stephen Michell" w:date="2025-08-06T17:08:00Z">
              <w:rPr>
                <w:rFonts w:ascii="Helvetica" w:eastAsiaTheme="minorEastAsia" w:hAnsi="Helvetica" w:cs="Helvetica"/>
                <w:kern w:val="0"/>
                <w:sz w:val="24"/>
                <w:szCs w:val="24"/>
                <w14:ligatures w14:val="none"/>
              </w:rPr>
            </w:rPrChange>
          </w:rPr>
          <w:fldChar w:fldCharType="end"/>
        </w:r>
      </w:ins>
    </w:p>
    <w:p w14:paraId="21729026"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50" w:author="Stephen Michell" w:date="2025-08-06T17:07:00Z"/>
          <w:rFonts w:eastAsiaTheme="minorEastAsia" w:cstheme="minorHAnsi"/>
          <w:kern w:val="0"/>
          <w:sz w:val="21"/>
          <w:szCs w:val="21"/>
          <w14:ligatures w14:val="none"/>
          <w:rPrChange w:id="2351" w:author="Stephen Michell" w:date="2025-08-06T17:08:00Z">
            <w:rPr>
              <w:ins w:id="2352" w:author="Stephen Michell" w:date="2025-08-06T17:07:00Z"/>
              <w:rFonts w:ascii="Helvetica" w:eastAsiaTheme="minorEastAsia" w:hAnsi="Helvetica" w:cs="Helvetica"/>
              <w:kern w:val="0"/>
              <w:sz w:val="24"/>
              <w:szCs w:val="24"/>
              <w14:ligatures w14:val="none"/>
            </w:rPr>
          </w:rPrChange>
        </w:rPr>
      </w:pPr>
      <w:ins w:id="2353" w:author="Stephen Michell" w:date="2025-08-06T17:07:00Z">
        <w:r w:rsidRPr="0003162C">
          <w:rPr>
            <w:rFonts w:eastAsiaTheme="minorEastAsia" w:cstheme="minorHAnsi"/>
            <w:kern w:val="0"/>
            <w:sz w:val="21"/>
            <w:szCs w:val="21"/>
            <w14:ligatures w14:val="none"/>
            <w:rPrChange w:id="2354" w:author="Stephen Michell" w:date="2025-08-06T17:08:00Z">
              <w:rPr>
                <w:rFonts w:ascii="Helvetica" w:eastAsiaTheme="minorEastAsia" w:hAnsi="Helvetica" w:cs="Helvetica"/>
                <w:kern w:val="0"/>
                <w:sz w:val="24"/>
                <w:szCs w:val="24"/>
                <w14:ligatures w14:val="none"/>
              </w:rPr>
            </w:rPrChange>
          </w:rPr>
          <w:t xml:space="preserve"> </w:t>
        </w:r>
      </w:ins>
    </w:p>
    <w:p w14:paraId="4310C491"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55" w:author="Stephen Michell" w:date="2025-08-06T17:07:00Z"/>
          <w:rFonts w:eastAsiaTheme="minorEastAsia" w:cstheme="minorHAnsi"/>
          <w:kern w:val="0"/>
          <w:sz w:val="21"/>
          <w:szCs w:val="21"/>
          <w14:ligatures w14:val="none"/>
          <w:rPrChange w:id="2356" w:author="Stephen Michell" w:date="2025-08-06T17:08:00Z">
            <w:rPr>
              <w:ins w:id="2357" w:author="Stephen Michell" w:date="2025-08-06T17:07:00Z"/>
              <w:rFonts w:ascii="Helvetica" w:eastAsiaTheme="minorEastAsia" w:hAnsi="Helvetica" w:cs="Helvetica"/>
              <w:kern w:val="0"/>
              <w:sz w:val="24"/>
              <w:szCs w:val="24"/>
              <w14:ligatures w14:val="none"/>
            </w:rPr>
          </w:rPrChange>
        </w:rPr>
      </w:pPr>
      <w:proofErr w:type="spellStart"/>
      <w:ins w:id="2358" w:author="Stephen Michell" w:date="2025-08-06T17:07:00Z">
        <w:r w:rsidRPr="0003162C">
          <w:rPr>
            <w:rFonts w:eastAsiaTheme="minorEastAsia" w:cstheme="minorHAnsi"/>
            <w:kern w:val="0"/>
            <w:sz w:val="21"/>
            <w:szCs w:val="21"/>
            <w14:ligatures w14:val="none"/>
            <w:rPrChange w:id="2359" w:author="Stephen Michell" w:date="2025-08-06T17:08:00Z">
              <w:rPr>
                <w:rFonts w:ascii="Helvetica" w:eastAsiaTheme="minorEastAsia" w:hAnsi="Helvetica" w:cs="Helvetica"/>
                <w:kern w:val="0"/>
                <w:sz w:val="24"/>
                <w:szCs w:val="24"/>
                <w14:ligatures w14:val="none"/>
              </w:rPr>
            </w:rPrChange>
          </w:rPr>
          <w:t>smcdonagh</w:t>
        </w:r>
        <w:proofErr w:type="spellEnd"/>
        <w:r w:rsidRPr="0003162C">
          <w:rPr>
            <w:rFonts w:eastAsiaTheme="minorEastAsia" w:cstheme="minorHAnsi"/>
            <w:kern w:val="0"/>
            <w:sz w:val="21"/>
            <w:szCs w:val="21"/>
            <w14:ligatures w14:val="none"/>
            <w:rPrChange w:id="2360" w:author="Stephen Michell" w:date="2025-08-06T17:08:00Z">
              <w:rPr>
                <w:rFonts w:ascii="Helvetica" w:eastAsiaTheme="minorEastAsia" w:hAnsi="Helvetica" w:cs="Helvetica"/>
                <w:kern w:val="0"/>
                <w:sz w:val="24"/>
                <w:szCs w:val="24"/>
                <w14:ligatures w14:val="none"/>
              </w:rPr>
            </w:rPrChange>
          </w:rPr>
          <w:t xml:space="preserve"> (Aug 6, 2025, 3:33 PM)</w:t>
        </w:r>
      </w:ins>
    </w:p>
    <w:p w14:paraId="7551C271" w14:textId="77777777" w:rsidR="0003162C" w:rsidRPr="0003162C" w:rsidRDefault="0003162C" w:rsidP="0003162C">
      <w:pPr>
        <w:numPr>
          <w:ilvl w:val="0"/>
          <w:numId w:val="8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2361" w:author="Stephen Michell" w:date="2025-08-06T17:07:00Z"/>
          <w:rFonts w:eastAsiaTheme="minorEastAsia" w:cstheme="minorHAnsi"/>
          <w:kern w:val="0"/>
          <w:sz w:val="21"/>
          <w:szCs w:val="21"/>
          <w14:ligatures w14:val="none"/>
          <w:rPrChange w:id="2362" w:author="Stephen Michell" w:date="2025-08-06T17:08:00Z">
            <w:rPr>
              <w:ins w:id="2363" w:author="Stephen Michell" w:date="2025-08-06T17:07:00Z"/>
              <w:rFonts w:ascii="Helvetica" w:eastAsiaTheme="minorEastAsia" w:hAnsi="Helvetica" w:cs="Helvetica"/>
              <w:kern w:val="0"/>
              <w:sz w:val="24"/>
              <w:szCs w:val="24"/>
              <w14:ligatures w14:val="none"/>
            </w:rPr>
          </w:rPrChange>
        </w:rPr>
      </w:pPr>
      <w:ins w:id="2364" w:author="Stephen Michell" w:date="2025-08-06T17:07:00Z">
        <w:r w:rsidRPr="0003162C">
          <w:rPr>
            <w:rFonts w:eastAsiaTheme="minorEastAsia" w:cstheme="minorHAnsi"/>
            <w:b/>
            <w:bCs/>
            <w:kern w:val="0"/>
            <w:sz w:val="21"/>
            <w:szCs w:val="21"/>
            <w14:ligatures w14:val="none"/>
            <w:rPrChange w:id="2365" w:author="Stephen Michell" w:date="2025-08-06T17:08:00Z">
              <w:rPr>
                <w:rFonts w:ascii="Helvetica Neue" w:eastAsiaTheme="minorEastAsia" w:hAnsi="Helvetica Neue" w:cs="Helvetica Neue"/>
                <w:b/>
                <w:bCs/>
                <w:kern w:val="0"/>
                <w:sz w:val="26"/>
                <w:szCs w:val="26"/>
                <w14:ligatures w14:val="none"/>
              </w:rPr>
            </w:rPrChange>
          </w:rPr>
          <w:t>Thread Creation Overhead:</w:t>
        </w:r>
        <w:r w:rsidRPr="0003162C">
          <w:rPr>
            <w:rFonts w:eastAsiaTheme="minorEastAsia" w:cstheme="minorHAnsi"/>
            <w:kern w:val="0"/>
            <w:sz w:val="21"/>
            <w:szCs w:val="21"/>
            <w14:ligatures w14:val="none"/>
            <w:rPrChange w:id="2366" w:author="Stephen Michell" w:date="2025-08-06T17:08:00Z">
              <w:rPr>
                <w:rFonts w:ascii="Helvetica" w:eastAsiaTheme="minorEastAsia" w:hAnsi="Helvetica" w:cs="Helvetica"/>
                <w:kern w:val="0"/>
                <w:sz w:val="24"/>
                <w:szCs w:val="24"/>
                <w14:ligatures w14:val="none"/>
              </w:rPr>
            </w:rPrChange>
          </w:rPr>
          <w:t xml:space="preserve"> Creating and destroying threads frequently is a resource-intensive process, consuming </w:t>
        </w:r>
        <w:proofErr w:type="gramStart"/>
        <w:r w:rsidRPr="0003162C">
          <w:rPr>
            <w:rFonts w:eastAsiaTheme="minorEastAsia" w:cstheme="minorHAnsi"/>
            <w:kern w:val="0"/>
            <w:sz w:val="21"/>
            <w:szCs w:val="21"/>
            <w14:ligatures w14:val="none"/>
            <w:rPrChange w:id="2367" w:author="Stephen Michell" w:date="2025-08-06T17:08:00Z">
              <w:rPr>
                <w:rFonts w:ascii="Helvetica" w:eastAsiaTheme="minorEastAsia" w:hAnsi="Helvetica" w:cs="Helvetica"/>
                <w:kern w:val="0"/>
                <w:sz w:val="24"/>
                <w:szCs w:val="24"/>
                <w14:ligatures w14:val="none"/>
              </w:rPr>
            </w:rPrChange>
          </w:rPr>
          <w:t>CPU</w:t>
        </w:r>
        <w:proofErr w:type="gramEnd"/>
        <w:r w:rsidRPr="0003162C">
          <w:rPr>
            <w:rFonts w:eastAsiaTheme="minorEastAsia" w:cstheme="minorHAnsi"/>
            <w:kern w:val="0"/>
            <w:sz w:val="21"/>
            <w:szCs w:val="21"/>
            <w14:ligatures w14:val="none"/>
            <w:rPrChange w:id="2368" w:author="Stephen Michell" w:date="2025-08-06T17:08:00Z">
              <w:rPr>
                <w:rFonts w:ascii="Helvetica" w:eastAsiaTheme="minorEastAsia" w:hAnsi="Helvetica" w:cs="Helvetica"/>
                <w:kern w:val="0"/>
                <w:sz w:val="24"/>
                <w:szCs w:val="24"/>
                <w14:ligatures w14:val="none"/>
              </w:rPr>
            </w:rPrChange>
          </w:rPr>
          <w:t xml:space="preserve"> and memory. Thread pools mitigate this overhead by creating a set of threads once and reusing them for multiple tasks.</w:t>
        </w:r>
      </w:ins>
    </w:p>
    <w:p w14:paraId="5C9D6C19" w14:textId="77777777" w:rsidR="0003162C" w:rsidRPr="0003162C"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2369" w:author="Stephen Michell" w:date="2025-08-06T17:07:00Z"/>
          <w:rFonts w:eastAsiaTheme="minorEastAsia" w:cstheme="minorHAnsi"/>
          <w:kern w:val="0"/>
          <w:sz w:val="21"/>
          <w:szCs w:val="21"/>
          <w14:ligatures w14:val="none"/>
          <w:rPrChange w:id="2370" w:author="Stephen Michell" w:date="2025-08-06T17:08:00Z">
            <w:rPr>
              <w:ins w:id="2371" w:author="Stephen Michell" w:date="2025-08-06T17:07:00Z"/>
              <w:rFonts w:ascii="Helvetica" w:eastAsiaTheme="minorEastAsia" w:hAnsi="Helvetica" w:cs="Helvetica"/>
              <w:kern w:val="0"/>
              <w:sz w:val="24"/>
              <w:szCs w:val="24"/>
              <w14:ligatures w14:val="none"/>
            </w:rPr>
          </w:rPrChange>
        </w:rPr>
      </w:pPr>
      <w:ins w:id="2372" w:author="Stephen Michell" w:date="2025-08-06T17:07:00Z">
        <w:r w:rsidRPr="0003162C">
          <w:rPr>
            <w:rFonts w:eastAsiaTheme="minorEastAsia" w:cstheme="minorHAnsi"/>
            <w:b/>
            <w:bCs/>
            <w:kern w:val="0"/>
            <w:sz w:val="21"/>
            <w:szCs w:val="21"/>
            <w14:ligatures w14:val="none"/>
            <w:rPrChange w:id="2373" w:author="Stephen Michell" w:date="2025-08-06T17:08:00Z">
              <w:rPr>
                <w:rFonts w:ascii="Helvetica Neue" w:eastAsiaTheme="minorEastAsia" w:hAnsi="Helvetica Neue" w:cs="Helvetica Neue"/>
                <w:b/>
                <w:bCs/>
                <w:kern w:val="0"/>
                <w:sz w:val="26"/>
                <w:szCs w:val="26"/>
                <w14:ligatures w14:val="none"/>
              </w:rPr>
            </w:rPrChange>
          </w:rPr>
          <w:t>Improved Scalability:</w:t>
        </w:r>
        <w:r w:rsidRPr="0003162C">
          <w:rPr>
            <w:rFonts w:eastAsiaTheme="minorEastAsia" w:cstheme="minorHAnsi"/>
            <w:kern w:val="0"/>
            <w:sz w:val="21"/>
            <w:szCs w:val="21"/>
            <w14:ligatures w14:val="none"/>
            <w:rPrChange w:id="2374" w:author="Stephen Michell" w:date="2025-08-06T17:08:00Z">
              <w:rPr>
                <w:rFonts w:ascii="Helvetica" w:eastAsiaTheme="minorEastAsia" w:hAnsi="Helvetica" w:cs="Helvetica"/>
                <w:kern w:val="0"/>
                <w:sz w:val="24"/>
                <w:szCs w:val="24"/>
                <w14:ligatures w14:val="none"/>
              </w:rPr>
            </w:rPrChange>
          </w:rPr>
          <w:t xml:space="preserve"> Thread pools enable applications to handle varying workloads efficiently. When demand increases, tasks can be queued and processed as threads become available, ensuring smooth operation even under heavy load.</w:t>
        </w:r>
      </w:ins>
    </w:p>
    <w:p w14:paraId="1E48EF73" w14:textId="77777777" w:rsidR="0003162C" w:rsidRPr="0003162C"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2375" w:author="Stephen Michell" w:date="2025-08-06T17:07:00Z"/>
          <w:rFonts w:eastAsiaTheme="minorEastAsia" w:cstheme="minorHAnsi"/>
          <w:kern w:val="0"/>
          <w:sz w:val="21"/>
          <w:szCs w:val="21"/>
          <w14:ligatures w14:val="none"/>
          <w:rPrChange w:id="2376" w:author="Stephen Michell" w:date="2025-08-06T17:08:00Z">
            <w:rPr>
              <w:ins w:id="2377" w:author="Stephen Michell" w:date="2025-08-06T17:07:00Z"/>
              <w:rFonts w:ascii="Helvetica" w:eastAsiaTheme="minorEastAsia" w:hAnsi="Helvetica" w:cs="Helvetica"/>
              <w:kern w:val="0"/>
              <w:sz w:val="24"/>
              <w:szCs w:val="24"/>
              <w14:ligatures w14:val="none"/>
            </w:rPr>
          </w:rPrChange>
        </w:rPr>
      </w:pPr>
      <w:ins w:id="2378" w:author="Stephen Michell" w:date="2025-08-06T17:07:00Z">
        <w:r w:rsidRPr="0003162C">
          <w:rPr>
            <w:rFonts w:eastAsiaTheme="minorEastAsia" w:cstheme="minorHAnsi"/>
            <w:kern w:val="0"/>
            <w:sz w:val="21"/>
            <w:szCs w:val="21"/>
            <w14:ligatures w14:val="none"/>
            <w:rPrChange w:id="2379" w:author="Stephen Michell" w:date="2025-08-06T17:08:00Z">
              <w:rPr>
                <w:rFonts w:ascii="Helvetica" w:eastAsiaTheme="minorEastAsia" w:hAnsi="Helvetica" w:cs="Helvetica"/>
                <w:kern w:val="0"/>
                <w:sz w:val="24"/>
                <w:szCs w:val="24"/>
                <w14:ligatures w14:val="none"/>
              </w:rPr>
            </w:rPrChange>
          </w:rPr>
          <w:t xml:space="preserve"> </w:t>
        </w:r>
      </w:ins>
    </w:p>
    <w:p w14:paraId="6F16C59F" w14:textId="77777777" w:rsidR="0003162C" w:rsidRPr="0003162C"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2380" w:author="Stephen Michell" w:date="2025-08-06T17:07:00Z"/>
          <w:rFonts w:eastAsiaTheme="minorEastAsia" w:cstheme="minorHAnsi"/>
          <w:kern w:val="0"/>
          <w:sz w:val="21"/>
          <w:szCs w:val="21"/>
          <w14:ligatures w14:val="none"/>
          <w:rPrChange w:id="2381" w:author="Stephen Michell" w:date="2025-08-06T17:08:00Z">
            <w:rPr>
              <w:ins w:id="2382" w:author="Stephen Michell" w:date="2025-08-06T17:07:00Z"/>
              <w:rFonts w:ascii="Helvetica" w:eastAsiaTheme="minorEastAsia" w:hAnsi="Helvetica" w:cs="Helvetica"/>
              <w:kern w:val="0"/>
              <w:sz w:val="24"/>
              <w:szCs w:val="24"/>
              <w14:ligatures w14:val="none"/>
            </w:rPr>
          </w:rPrChange>
        </w:rPr>
      </w:pPr>
      <w:proofErr w:type="spellStart"/>
      <w:ins w:id="2383" w:author="Stephen Michell" w:date="2025-08-06T17:07:00Z">
        <w:r w:rsidRPr="0003162C">
          <w:rPr>
            <w:rFonts w:eastAsiaTheme="minorEastAsia" w:cstheme="minorHAnsi"/>
            <w:kern w:val="0"/>
            <w:sz w:val="21"/>
            <w:szCs w:val="21"/>
            <w14:ligatures w14:val="none"/>
            <w:rPrChange w:id="2384" w:author="Stephen Michell" w:date="2025-08-06T17:08:00Z">
              <w:rPr>
                <w:rFonts w:ascii="Helvetica" w:eastAsiaTheme="minorEastAsia" w:hAnsi="Helvetica" w:cs="Helvetica"/>
                <w:kern w:val="0"/>
                <w:sz w:val="24"/>
                <w:szCs w:val="24"/>
                <w14:ligatures w14:val="none"/>
              </w:rPr>
            </w:rPrChange>
          </w:rPr>
          <w:t>smcdonagh</w:t>
        </w:r>
        <w:proofErr w:type="spellEnd"/>
        <w:r w:rsidRPr="0003162C">
          <w:rPr>
            <w:rFonts w:eastAsiaTheme="minorEastAsia" w:cstheme="minorHAnsi"/>
            <w:kern w:val="0"/>
            <w:sz w:val="21"/>
            <w:szCs w:val="21"/>
            <w14:ligatures w14:val="none"/>
            <w:rPrChange w:id="2385" w:author="Stephen Michell" w:date="2025-08-06T17:08:00Z">
              <w:rPr>
                <w:rFonts w:ascii="Helvetica" w:eastAsiaTheme="minorEastAsia" w:hAnsi="Helvetica" w:cs="Helvetica"/>
                <w:kern w:val="0"/>
                <w:sz w:val="24"/>
                <w:szCs w:val="24"/>
                <w14:ligatures w14:val="none"/>
              </w:rPr>
            </w:rPrChange>
          </w:rPr>
          <w:t xml:space="preserve"> (Aug 6, 2025, 3:58 PM)</w:t>
        </w:r>
      </w:ins>
    </w:p>
    <w:p w14:paraId="57A86377"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86" w:author="Stephen Michell" w:date="2025-08-06T17:07:00Z"/>
          <w:rFonts w:eastAsiaTheme="minorEastAsia" w:cstheme="minorHAnsi"/>
          <w:kern w:val="0"/>
          <w:sz w:val="21"/>
          <w:szCs w:val="21"/>
          <w14:ligatures w14:val="none"/>
          <w:rPrChange w:id="2387" w:author="Stephen Michell" w:date="2025-08-06T17:08:00Z">
            <w:rPr>
              <w:ins w:id="2388" w:author="Stephen Michell" w:date="2025-08-06T17:07:00Z"/>
              <w:rFonts w:ascii="Helvetica" w:eastAsiaTheme="minorEastAsia" w:hAnsi="Helvetica" w:cs="Helvetica"/>
              <w:kern w:val="0"/>
              <w:sz w:val="24"/>
              <w:szCs w:val="24"/>
              <w14:ligatures w14:val="none"/>
            </w:rPr>
          </w:rPrChange>
        </w:rPr>
      </w:pPr>
      <w:ins w:id="2389" w:author="Stephen Michell" w:date="2025-08-06T17:07:00Z">
        <w:r w:rsidRPr="0003162C">
          <w:rPr>
            <w:rFonts w:eastAsiaTheme="minorEastAsia" w:cstheme="minorHAnsi"/>
            <w:kern w:val="0"/>
            <w:sz w:val="21"/>
            <w:szCs w:val="21"/>
            <w14:ligatures w14:val="none"/>
            <w:rPrChange w:id="2390" w:author="Stephen Michell" w:date="2025-08-06T17:08:00Z">
              <w:rPr>
                <w:rFonts w:ascii="Helvetica" w:eastAsiaTheme="minorEastAsia" w:hAnsi="Helvetica" w:cs="Helvetica"/>
                <w:kern w:val="0"/>
                <w:sz w:val="24"/>
                <w:szCs w:val="24"/>
                <w14:ligatures w14:val="none"/>
              </w:rPr>
            </w:rPrChange>
          </w:rPr>
          <w:t>•</w:t>
        </w:r>
        <w:r w:rsidRPr="0003162C">
          <w:rPr>
            <w:rFonts w:eastAsiaTheme="minorEastAsia" w:cstheme="minorHAnsi"/>
            <w:kern w:val="0"/>
            <w:sz w:val="21"/>
            <w:szCs w:val="21"/>
            <w14:ligatures w14:val="none"/>
            <w:rPrChange w:id="2391" w:author="Stephen Michell" w:date="2025-08-06T17:08:00Z">
              <w:rPr>
                <w:rFonts w:ascii="Helvetica" w:eastAsiaTheme="minorEastAsia" w:hAnsi="Helvetica" w:cs="Helvetica"/>
                <w:kern w:val="0"/>
                <w:sz w:val="24"/>
                <w:szCs w:val="24"/>
                <w14:ligatures w14:val="none"/>
              </w:rPr>
            </w:rPrChange>
          </w:rPr>
          <w:tab/>
          <w:t>Use mechanisms of the language or system to determine that aborted threads or threads directed to terminate have successfully terminated7.</w:t>
        </w:r>
      </w:ins>
    </w:p>
    <w:p w14:paraId="71FCAC10"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92" w:author="Stephen Michell" w:date="2025-08-06T17:07:00Z"/>
          <w:rFonts w:eastAsiaTheme="minorEastAsia" w:cstheme="minorHAnsi"/>
          <w:kern w:val="0"/>
          <w:sz w:val="21"/>
          <w:szCs w:val="21"/>
          <w14:ligatures w14:val="none"/>
          <w:rPrChange w:id="2393" w:author="Stephen Michell" w:date="2025-08-06T17:08:00Z">
            <w:rPr>
              <w:ins w:id="2394" w:author="Stephen Michell" w:date="2025-08-06T17:07:00Z"/>
              <w:rFonts w:ascii="Helvetica" w:eastAsiaTheme="minorEastAsia" w:hAnsi="Helvetica" w:cs="Helvetica"/>
              <w:kern w:val="0"/>
              <w:sz w:val="24"/>
              <w:szCs w:val="24"/>
              <w14:ligatures w14:val="none"/>
            </w:rPr>
          </w:rPrChange>
        </w:rPr>
      </w:pPr>
      <w:ins w:id="2395" w:author="Stephen Michell" w:date="2025-08-06T17:07:00Z">
        <w:r w:rsidRPr="0003162C">
          <w:rPr>
            <w:rFonts w:eastAsiaTheme="minorEastAsia" w:cstheme="minorHAnsi"/>
            <w:kern w:val="0"/>
            <w:sz w:val="21"/>
            <w:szCs w:val="21"/>
            <w14:ligatures w14:val="none"/>
            <w:rPrChange w:id="2396" w:author="Stephen Michell" w:date="2025-08-06T17:08:00Z">
              <w:rPr>
                <w:rFonts w:ascii="Helvetica" w:eastAsiaTheme="minorEastAsia" w:hAnsi="Helvetica" w:cs="Helvetica"/>
                <w:kern w:val="0"/>
                <w:sz w:val="24"/>
                <w:szCs w:val="24"/>
                <w14:ligatures w14:val="none"/>
              </w:rPr>
            </w:rPrChange>
          </w:rPr>
          <w:t>•</w:t>
        </w:r>
        <w:r w:rsidRPr="0003162C">
          <w:rPr>
            <w:rFonts w:eastAsiaTheme="minorEastAsia" w:cstheme="minorHAnsi"/>
            <w:kern w:val="0"/>
            <w:sz w:val="21"/>
            <w:szCs w:val="21"/>
            <w14:ligatures w14:val="none"/>
            <w:rPrChange w:id="2397" w:author="Stephen Michell" w:date="2025-08-06T17:08:00Z">
              <w:rPr>
                <w:rFonts w:ascii="Helvetica" w:eastAsiaTheme="minorEastAsia" w:hAnsi="Helvetica" w:cs="Helvetica"/>
                <w:kern w:val="0"/>
                <w:sz w:val="24"/>
                <w:szCs w:val="24"/>
                <w14:ligatures w14:val="none"/>
              </w:rPr>
            </w:rPrChange>
          </w:rPr>
          <w:tab/>
          <w:t>Provide mechanisms to detect and/or recover from failed termination.</w:t>
        </w:r>
      </w:ins>
    </w:p>
    <w:p w14:paraId="0561C7DE"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398" w:author="Stephen Michell" w:date="2025-08-06T17:07:00Z"/>
          <w:rFonts w:eastAsiaTheme="minorEastAsia" w:cstheme="minorHAnsi"/>
          <w:kern w:val="0"/>
          <w:sz w:val="21"/>
          <w:szCs w:val="21"/>
          <w14:ligatures w14:val="none"/>
          <w:rPrChange w:id="2399" w:author="Stephen Michell" w:date="2025-08-06T17:08:00Z">
            <w:rPr>
              <w:ins w:id="2400" w:author="Stephen Michell" w:date="2025-08-06T17:07:00Z"/>
              <w:rFonts w:ascii="Helvetica" w:eastAsiaTheme="minorEastAsia" w:hAnsi="Helvetica" w:cs="Helvetica"/>
              <w:kern w:val="0"/>
              <w:sz w:val="24"/>
              <w:szCs w:val="24"/>
              <w14:ligatures w14:val="none"/>
            </w:rPr>
          </w:rPrChange>
        </w:rPr>
      </w:pPr>
      <w:ins w:id="2401" w:author="Stephen Michell" w:date="2025-08-06T17:07:00Z">
        <w:r w:rsidRPr="0003162C">
          <w:rPr>
            <w:rFonts w:eastAsiaTheme="minorEastAsia" w:cstheme="minorHAnsi"/>
            <w:kern w:val="0"/>
            <w:sz w:val="21"/>
            <w:szCs w:val="21"/>
            <w14:ligatures w14:val="none"/>
            <w:rPrChange w:id="2402" w:author="Stephen Michell" w:date="2025-08-06T17:08:00Z">
              <w:rPr>
                <w:rFonts w:ascii="Helvetica" w:eastAsiaTheme="minorEastAsia" w:hAnsi="Helvetica" w:cs="Helvetica"/>
                <w:kern w:val="0"/>
                <w:sz w:val="24"/>
                <w:szCs w:val="24"/>
                <w14:ligatures w14:val="none"/>
              </w:rPr>
            </w:rPrChange>
          </w:rPr>
          <w:t>•</w:t>
        </w:r>
        <w:r w:rsidRPr="0003162C">
          <w:rPr>
            <w:rFonts w:eastAsiaTheme="minorEastAsia" w:cstheme="minorHAnsi"/>
            <w:kern w:val="0"/>
            <w:sz w:val="21"/>
            <w:szCs w:val="21"/>
            <w14:ligatures w14:val="none"/>
            <w:rPrChange w:id="2403" w:author="Stephen Michell" w:date="2025-08-06T17:08:00Z">
              <w:rPr>
                <w:rFonts w:ascii="Helvetica" w:eastAsiaTheme="minorEastAsia" w:hAnsi="Helvetica" w:cs="Helvetica"/>
                <w:kern w:val="0"/>
                <w:sz w:val="24"/>
                <w:szCs w:val="24"/>
                <w14:ligatures w14:val="none"/>
              </w:rPr>
            </w:rPrChange>
          </w:rPr>
          <w:tab/>
          <w:t>Use static analysis techniques, such as CSP or model-checking to show that thread termination is safely handled.</w:t>
        </w:r>
      </w:ins>
    </w:p>
    <w:p w14:paraId="133D5243"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404" w:author="Stephen Michell" w:date="2025-08-06T17:07:00Z"/>
          <w:rFonts w:eastAsiaTheme="minorEastAsia" w:cstheme="minorHAnsi"/>
          <w:kern w:val="0"/>
          <w:sz w:val="21"/>
          <w:szCs w:val="21"/>
          <w14:ligatures w14:val="none"/>
          <w:rPrChange w:id="2405" w:author="Stephen Michell" w:date="2025-08-06T17:08:00Z">
            <w:rPr>
              <w:ins w:id="2406" w:author="Stephen Michell" w:date="2025-08-06T17:07:00Z"/>
              <w:rFonts w:ascii="Helvetica" w:eastAsiaTheme="minorEastAsia" w:hAnsi="Helvetica" w:cs="Helvetica"/>
              <w:kern w:val="0"/>
              <w:sz w:val="24"/>
              <w:szCs w:val="24"/>
              <w14:ligatures w14:val="none"/>
            </w:rPr>
          </w:rPrChange>
        </w:rPr>
      </w:pPr>
      <w:ins w:id="2407" w:author="Stephen Michell" w:date="2025-08-06T17:07:00Z">
        <w:r w:rsidRPr="0003162C">
          <w:rPr>
            <w:rFonts w:eastAsiaTheme="minorEastAsia" w:cstheme="minorHAnsi"/>
            <w:kern w:val="0"/>
            <w:sz w:val="21"/>
            <w:szCs w:val="21"/>
            <w14:ligatures w14:val="none"/>
            <w:rPrChange w:id="2408" w:author="Stephen Michell" w:date="2025-08-06T17:08:00Z">
              <w:rPr>
                <w:rFonts w:ascii="Helvetica" w:eastAsiaTheme="minorEastAsia" w:hAnsi="Helvetica" w:cs="Helvetica"/>
                <w:kern w:val="0"/>
                <w:sz w:val="24"/>
                <w:szCs w:val="24"/>
                <w14:ligatures w14:val="none"/>
              </w:rPr>
            </w:rPrChange>
          </w:rPr>
          <w:t>•</w:t>
        </w:r>
        <w:r w:rsidRPr="0003162C">
          <w:rPr>
            <w:rFonts w:eastAsiaTheme="minorEastAsia" w:cstheme="minorHAnsi"/>
            <w:kern w:val="0"/>
            <w:sz w:val="21"/>
            <w:szCs w:val="21"/>
            <w14:ligatures w14:val="none"/>
            <w:rPrChange w:id="2409" w:author="Stephen Michell" w:date="2025-08-06T17:08:00Z">
              <w:rPr>
                <w:rFonts w:ascii="Helvetica" w:eastAsiaTheme="minorEastAsia" w:hAnsi="Helvetica" w:cs="Helvetica"/>
                <w:kern w:val="0"/>
                <w:sz w:val="24"/>
                <w:szCs w:val="24"/>
                <w14:ligatures w14:val="none"/>
              </w:rPr>
            </w:rPrChange>
          </w:rPr>
          <w:tab/>
          <w:t>Where appropriate, use scheduling models where threads never terminate.</w:t>
        </w:r>
      </w:ins>
    </w:p>
    <w:p w14:paraId="32899A2D" w14:textId="77777777" w:rsidR="0003162C" w:rsidRPr="0003162C"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410" w:author="Stephen Michell" w:date="2025-08-06T17:07:00Z"/>
          <w:rFonts w:eastAsiaTheme="minorEastAsia" w:cstheme="minorHAnsi"/>
          <w:kern w:val="0"/>
          <w:sz w:val="21"/>
          <w:szCs w:val="21"/>
          <w14:ligatures w14:val="none"/>
          <w:rPrChange w:id="2411" w:author="Stephen Michell" w:date="2025-08-06T17:08:00Z">
            <w:rPr>
              <w:ins w:id="2412" w:author="Stephen Michell" w:date="2025-08-06T17:07:00Z"/>
              <w:rFonts w:ascii="Helvetica" w:eastAsiaTheme="minorEastAsia" w:hAnsi="Helvetica" w:cs="Helvetica"/>
              <w:kern w:val="0"/>
              <w:sz w:val="24"/>
              <w:szCs w:val="24"/>
              <w14:ligatures w14:val="none"/>
            </w:rPr>
          </w:rPrChange>
        </w:rPr>
      </w:pPr>
      <w:ins w:id="2413" w:author="Stephen Michell" w:date="2025-08-06T17:07:00Z">
        <w:r w:rsidRPr="0003162C">
          <w:rPr>
            <w:rFonts w:eastAsiaTheme="minorEastAsia" w:cstheme="minorHAnsi"/>
            <w:kern w:val="0"/>
            <w:sz w:val="21"/>
            <w:szCs w:val="21"/>
            <w14:ligatures w14:val="none"/>
            <w:rPrChange w:id="2414" w:author="Stephen Michell" w:date="2025-08-06T17:08:00Z">
              <w:rPr>
                <w:rFonts w:ascii="Helvetica" w:eastAsiaTheme="minorEastAsia" w:hAnsi="Helvetica" w:cs="Helvetica"/>
                <w:kern w:val="0"/>
                <w:sz w:val="24"/>
                <w:szCs w:val="24"/>
                <w14:ligatures w14:val="none"/>
              </w:rPr>
            </w:rPrChange>
          </w:rPr>
          <w:t>•</w:t>
        </w:r>
        <w:r w:rsidRPr="0003162C">
          <w:rPr>
            <w:rFonts w:eastAsiaTheme="minorEastAsia" w:cstheme="minorHAnsi"/>
            <w:kern w:val="0"/>
            <w:sz w:val="21"/>
            <w:szCs w:val="21"/>
            <w14:ligatures w14:val="none"/>
            <w:rPrChange w:id="2415" w:author="Stephen Michell" w:date="2025-08-06T17:08:00Z">
              <w:rPr>
                <w:rFonts w:ascii="Helvetica" w:eastAsiaTheme="minorEastAsia" w:hAnsi="Helvetica" w:cs="Helvetica"/>
                <w:kern w:val="0"/>
                <w:sz w:val="24"/>
                <w:szCs w:val="24"/>
                <w14:ligatures w14:val="none"/>
              </w:rPr>
            </w:rPrChange>
          </w:rPr>
          <w:tab/>
          <w:t>Where possible do not use forced termination.</w:t>
        </w:r>
      </w:ins>
    </w:p>
    <w:p w14:paraId="0FFA21FC" w14:textId="63EC6EE9" w:rsidR="00715F9D" w:rsidRPr="0003162C" w:rsidRDefault="0003162C" w:rsidP="0003162C">
      <w:pPr>
        <w:pStyle w:val="PlainText"/>
        <w:rPr>
          <w:rFonts w:asciiTheme="minorHAnsi" w:hAnsiTheme="minorHAnsi" w:cstheme="minorHAnsi"/>
          <w:color w:val="FF0000"/>
          <w:lang w:bidi="en-US"/>
          <w:rPrChange w:id="2416" w:author="Stephen Michell" w:date="2025-08-06T17:08:00Z">
            <w:rPr>
              <w:color w:val="FF0000"/>
              <w:lang w:bidi="en-US"/>
            </w:rPr>
          </w:rPrChange>
        </w:rPr>
      </w:pPr>
      <w:ins w:id="2417" w:author="Stephen Michell" w:date="2025-08-06T17:07:00Z">
        <w:r w:rsidRPr="0003162C">
          <w:rPr>
            <w:rFonts w:asciiTheme="minorHAnsi" w:eastAsiaTheme="minorEastAsia" w:hAnsiTheme="minorHAnsi" w:cstheme="minorHAnsi"/>
            <w:kern w:val="0"/>
            <w14:ligatures w14:val="none"/>
            <w:rPrChange w:id="2418" w:author="Stephen Michell" w:date="2025-08-06T17:08:00Z">
              <w:rPr>
                <w:rFonts w:ascii="Helvetica" w:eastAsiaTheme="minorEastAsia" w:hAnsi="Helvetica" w:cs="Helvetica"/>
                <w:kern w:val="0"/>
                <w:sz w:val="24"/>
                <w:szCs w:val="24"/>
                <w14:ligatures w14:val="none"/>
              </w:rPr>
            </w:rPrChange>
          </w:rPr>
          <w:t>Above is from Part 1, 6.60</w:t>
        </w:r>
      </w:ins>
    </w:p>
    <w:sectPr w:rsidR="00715F9D" w:rsidRPr="0003162C"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2"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583" w:author="Stephen Michell" w:date="2025-04-23T14:06:00Z" w:initials="SM">
    <w:p w14:paraId="21C1776F" w14:textId="77777777" w:rsidR="007B4AAC" w:rsidRDefault="007B4AAC" w:rsidP="0082684D">
      <w:r>
        <w:rPr>
          <w:rStyle w:val="CommentReference"/>
        </w:rPr>
        <w:annotationRef/>
      </w:r>
      <w:r>
        <w:rPr>
          <w:color w:val="000000"/>
        </w:rPr>
        <w:t>OK</w:t>
      </w:r>
    </w:p>
  </w:comment>
  <w:comment w:id="683"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684" w:author="Stephen Michell" w:date="2025-04-23T14:55:00Z" w:initials="SM">
    <w:p w14:paraId="6CD0A8AA" w14:textId="77777777" w:rsidR="00D05200" w:rsidRDefault="00D05200" w:rsidP="00AC507E">
      <w:r>
        <w:rPr>
          <w:rStyle w:val="CommentReference"/>
        </w:rPr>
        <w:annotationRef/>
      </w:r>
      <w:r>
        <w:rPr>
          <w:color w:val="000000"/>
        </w:rPr>
        <w:t>OK</w:t>
      </w:r>
    </w:p>
  </w:comment>
  <w:comment w:id="1199"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1200"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1414"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564" w:author="Stephen Michell" w:date="2025-08-06T14:45:00Z" w:initials="SM">
    <w:p w14:paraId="2CDE35E3" w14:textId="77777777" w:rsidR="001874E6" w:rsidRDefault="001874E6" w:rsidP="00EB530F">
      <w:r>
        <w:rPr>
          <w:rStyle w:val="CommentReference"/>
        </w:rPr>
        <w:annotationRef/>
      </w:r>
      <w:r>
        <w:rPr>
          <w:color w:val="000000"/>
        </w:rPr>
        <w:t>Steve uncomfortable with this.</w:t>
      </w:r>
    </w:p>
  </w:comment>
  <w:comment w:id="1560" w:author="Stephen Michell" w:date="2020-02-13T02:55:00Z" w:initials="SM">
    <w:p w14:paraId="1C89A7C9" w14:textId="6ECA857F"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561"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562"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573"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610" w:author="Stephen Michell" w:date="2025-08-06T13:38:00Z" w:initials="SM">
    <w:p w14:paraId="5E78BDF7" w14:textId="77777777" w:rsidR="001874E6" w:rsidRDefault="001874E6" w:rsidP="001874E6">
      <w:r>
        <w:rPr>
          <w:rStyle w:val="CommentReference"/>
        </w:rPr>
        <w:annotationRef/>
      </w:r>
      <w:r>
        <w:rPr>
          <w:color w:val="000000"/>
        </w:rPr>
        <w:t>From Erhard, 31 July 2021</w:t>
      </w:r>
    </w:p>
  </w:comment>
  <w:comment w:id="1627"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652"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1653"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1758"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759"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760"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993"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994"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997"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003"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004"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2005"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2065" w:author="Stephen Michell" w:date="2019-09-28T14:34:00Z" w:initials="SM">
    <w:p w14:paraId="76B1395D" w14:textId="77777777" w:rsidR="001746B6" w:rsidRDefault="001746B6" w:rsidP="001746B6">
      <w:pPr>
        <w:pStyle w:val="CommentText"/>
      </w:pPr>
      <w:r>
        <w:rPr>
          <w:rStyle w:val="CommentReference"/>
        </w:rPr>
        <w:annotationRef/>
      </w:r>
      <w:bookmarkStart w:id="2068"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2068"/>
    </w:p>
  </w:comment>
  <w:comment w:id="2066"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2141" w:author="Stephen Michell" w:date="2025-08-06T14:11:00Z" w:initials="SM">
    <w:p w14:paraId="111A14B9" w14:textId="77777777" w:rsidR="00057FF1" w:rsidRDefault="00057FF1" w:rsidP="000023AD">
      <w:r>
        <w:rPr>
          <w:rStyle w:val="CommentReference"/>
        </w:rPr>
        <w:annotationRef/>
      </w:r>
      <w:r>
        <w:rPr>
          <w:color w:val="000000"/>
        </w:rPr>
        <w:t>Reference!</w:t>
      </w:r>
    </w:p>
  </w:comment>
  <w:comment w:id="2275" w:author="McDonagh, Sean" w:date="2025-03-18T05:21:00Z" w:initials="SJM">
    <w:p w14:paraId="374428FA" w14:textId="48242AE5" w:rsidR="00444BC3" w:rsidRDefault="00444BC3">
      <w:pPr>
        <w:pStyle w:val="CommentText"/>
      </w:pPr>
      <w:r>
        <w:rPr>
          <w:rStyle w:val="CommentReference"/>
        </w:rPr>
        <w:annotationRef/>
      </w:r>
      <w:r>
        <w:t>[2] and [3] are currently not referenced in the document.</w:t>
      </w:r>
    </w:p>
  </w:comment>
  <w:comment w:id="2297"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2298"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2CDE35E3" w15:done="0"/>
  <w15:commentEx w15:paraId="4DB14967" w15:done="1"/>
  <w15:commentEx w15:paraId="30564EF6" w15:paraIdParent="4DB14967" w15:done="1"/>
  <w15:commentEx w15:paraId="15C6D12C" w15:paraIdParent="4DB14967" w15:done="1"/>
  <w15:commentEx w15:paraId="1166F251" w15:done="0"/>
  <w15:commentEx w15:paraId="5E78BDF7" w15:done="0"/>
  <w15:commentEx w15:paraId="0363FB18"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111A14B9"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2DBB35C2" w16cex:dateUtc="2025-08-06T18:45:00Z"/>
  <w16cex:commentExtensible w16cex:durableId="11A3BAA5" w16cex:dateUtc="2025-03-12T18:46:00Z"/>
  <w16cex:commentExtensible w16cex:durableId="0F0B1E43" w16cex:dateUtc="2025-05-14T19:06:00Z"/>
  <w16cex:commentExtensible w16cex:durableId="57E4647C" w16cex:dateUtc="2025-08-06T17:38:00Z"/>
  <w16cex:commentExtensible w16cex:durableId="4ACBD7B7" w16cex:dateUtc="2025-06-04T20:40: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2C8A9C06" w16cex:dateUtc="2025-08-06T18:11: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2CDE35E3" w16cid:durableId="2DBB35C2"/>
  <w16cid:commentId w16cid:paraId="4DB14967" w16cid:durableId="235D122E"/>
  <w16cid:commentId w16cid:paraId="30564EF6" w16cid:durableId="2381E818"/>
  <w16cid:commentId w16cid:paraId="15C6D12C" w16cid:durableId="11A3BAA5"/>
  <w16cid:commentId w16cid:paraId="1166F251" w16cid:durableId="0F0B1E43"/>
  <w16cid:commentId w16cid:paraId="5E78BDF7" w16cid:durableId="57E4647C"/>
  <w16cid:commentId w16cid:paraId="0363FB18" w16cid:durableId="4ACBD7B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111A14B9" w16cid:durableId="2C8A9C06"/>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F06A" w14:textId="77777777" w:rsidR="000A7896" w:rsidRDefault="000A7896">
      <w:r>
        <w:separator/>
      </w:r>
    </w:p>
  </w:endnote>
  <w:endnote w:type="continuationSeparator" w:id="0">
    <w:p w14:paraId="1586B46A" w14:textId="77777777" w:rsidR="000A7896" w:rsidRDefault="000A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414" w:author="McDonagh, Sean" w:date="2025-04-21T15:40:00Z"/>
        <w:sz w:val="16"/>
        <w:szCs w:val="16"/>
      </w:rPr>
    </w:pPr>
    <w:ins w:id="415"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416"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417"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418"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419" w:author="McDonagh, Sean" w:date="2025-04-21T13:32:00Z">
          <w:rPr/>
        </w:rPrChange>
      </w:rPr>
    </w:pPr>
    <w:ins w:id="420"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421" w:author="McDonagh, Sean" w:date="2025-04-21T13:42:00Z">
      <w:r w:rsidR="003C1412">
        <w:rPr>
          <w:sz w:val="16"/>
          <w:szCs w:val="16"/>
        </w:rPr>
        <w:tab/>
      </w:r>
    </w:ins>
    <w:bookmarkStart w:id="422" w:name="_Hlk196141678"/>
    <w:ins w:id="423" w:author="McDonagh, Sean" w:date="2025-04-21T15:27:00Z">
      <w:r w:rsidR="005B1B18">
        <w:rPr>
          <w:sz w:val="16"/>
          <w:szCs w:val="16"/>
        </w:rPr>
        <w:t>-</w:t>
      </w:r>
      <w:bookmarkEnd w:id="422"/>
      <w:r w:rsidR="005B1B18">
        <w:rPr>
          <w:sz w:val="16"/>
          <w:szCs w:val="16"/>
        </w:rPr>
        <w:t xml:space="preserve"> </w:t>
      </w:r>
    </w:ins>
    <w:ins w:id="424" w:author="McDonagh, Sean" w:date="2025-04-21T15:28:00Z">
      <w:r w:rsidR="005B1B18">
        <w:rPr>
          <w:sz w:val="16"/>
          <w:szCs w:val="16"/>
        </w:rPr>
        <w:t xml:space="preserve"> </w:t>
      </w:r>
    </w:ins>
    <w:ins w:id="425"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426"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55D6" w14:textId="77777777" w:rsidR="00381544" w:rsidRDefault="003815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419" w:author="McDonagh, Sean" w:date="2025-04-21T11:00:00Z"/>
  <w:sdt>
    <w:sdtPr>
      <w:rPr>
        <w:sz w:val="20"/>
        <w:szCs w:val="20"/>
      </w:rPr>
      <w:id w:val="212936540"/>
      <w:docPartObj>
        <w:docPartGallery w:val="Page Numbers (Bottom of Page)"/>
        <w:docPartUnique/>
      </w:docPartObj>
    </w:sdtPr>
    <w:sdtEndPr>
      <w:rPr>
        <w:noProof/>
      </w:rPr>
    </w:sdtEndPr>
    <w:sdtContent>
      <w:customXmlInsRangeEnd w:id="2419"/>
      <w:p w14:paraId="387A63C2" w14:textId="20063581" w:rsidR="00436DE3" w:rsidRPr="002024D5" w:rsidRDefault="003C1412" w:rsidP="002024D5">
        <w:pPr>
          <w:pStyle w:val="Footer"/>
          <w:numPr>
            <w:ilvl w:val="0"/>
            <w:numId w:val="0"/>
          </w:numPr>
          <w:tabs>
            <w:tab w:val="center" w:pos="5040"/>
          </w:tabs>
          <w:spacing w:line="220" w:lineRule="exact"/>
          <w:rPr>
            <w:ins w:id="2420" w:author="McDonagh, Sean" w:date="2025-04-21T11:00:00Z"/>
            <w:sz w:val="20"/>
            <w:szCs w:val="20"/>
          </w:rPr>
        </w:pPr>
        <w:ins w:id="2421"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2422"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2423" w:author="McDonagh, Sean" w:date="2025-04-21T11:00:00Z"/>
    </w:sdtContent>
  </w:sdt>
  <w:customXmlInsRangeEnd w:id="2423"/>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F038" w14:textId="77777777" w:rsidR="000A7896" w:rsidRDefault="000A7896">
      <w:r>
        <w:separator/>
      </w:r>
    </w:p>
  </w:footnote>
  <w:footnote w:type="continuationSeparator" w:id="0">
    <w:p w14:paraId="5E4A44C7" w14:textId="77777777" w:rsidR="000A7896" w:rsidRDefault="000A7896">
      <w:r>
        <w:continuationSeparator/>
      </w:r>
    </w:p>
  </w:footnote>
  <w:footnote w:id="1">
    <w:p w14:paraId="77E0B6C1" w14:textId="7BDF5A6A" w:rsidR="00901ACA" w:rsidRPr="00901ACA" w:rsidRDefault="00901ACA">
      <w:pPr>
        <w:pStyle w:val="FootnoteText"/>
        <w:rPr>
          <w:lang w:val="en-CA"/>
          <w:rPrChange w:id="584" w:author="Stephen Michell" w:date="2025-04-23T14:34:00Z">
            <w:rPr/>
          </w:rPrChange>
        </w:rPr>
      </w:pPr>
      <w:ins w:id="585" w:author="Stephen Michell" w:date="2025-04-23T14:34:00Z">
        <w:r>
          <w:rPr>
            <w:rStyle w:val="FootnoteReference"/>
          </w:rPr>
          <w:footnoteRef/>
        </w:r>
        <w:r>
          <w:t xml:space="preserve"> </w:t>
        </w:r>
      </w:ins>
      <w:ins w:id="586" w:author="Stephen Michell" w:date="2025-04-23T14:35:00Z">
        <w:r>
          <w:rPr>
            <w:lang w:val="en-CA"/>
          </w:rPr>
          <w:t>Example taken from Joda</w:t>
        </w:r>
      </w:ins>
      <w:ins w:id="587" w:author="Stephen Michell" w:date="2025-04-23T14:40:00Z">
        <w:r w:rsidR="00C82A06">
          <w:rPr>
            <w:lang w:val="en-CA"/>
          </w:rPr>
          <w:t>.</w:t>
        </w:r>
      </w:ins>
      <w:ins w:id="588"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74900696" w:rsidR="0007172C" w:rsidRDefault="0007172C" w:rsidP="0007172C">
    <w:pPr>
      <w:pStyle w:val="Header"/>
    </w:pPr>
    <w:ins w:id="408" w:author="McDonagh, Sean" w:date="2025-04-21T15:44:00Z">
      <w:r w:rsidRPr="0007172C">
        <w:t xml:space="preserve">WG 23/N </w:t>
      </w:r>
    </w:ins>
    <w:ins w:id="409" w:author="Stephen Michell" w:date="2025-07-17T08:18:00Z">
      <w:r w:rsidR="00510491">
        <w:t>1</w:t>
      </w:r>
    </w:ins>
    <w:ins w:id="410" w:author="Stephen Michell" w:date="2025-08-06T13:26:00Z">
      <w:r w:rsidR="00F67339">
        <w:t>50</w:t>
      </w:r>
    </w:ins>
    <w:ins w:id="411" w:author="Stephen Michell" w:date="2025-08-06T15:26:00Z">
      <w:r w:rsidR="00381544">
        <w:t>1</w:t>
      </w:r>
    </w:ins>
    <w:ins w:id="412" w:author="McDonagh, Sean" w:date="2025-04-21T15:44:00Z">
      <w:del w:id="413" w:author="Stephen Michell" w:date="2025-07-17T08:18:00Z">
        <w:r w:rsidRPr="0007172C" w:rsidDel="00510491">
          <w:delText>0835</w:delText>
        </w:r>
      </w:del>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427"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8"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4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3"/>
  </w:num>
  <w:num w:numId="9" w16cid:durableId="1614441615">
    <w:abstractNumId w:val="92"/>
  </w:num>
  <w:num w:numId="10" w16cid:durableId="877665393">
    <w:abstractNumId w:val="27"/>
  </w:num>
  <w:num w:numId="11" w16cid:durableId="1160390628">
    <w:abstractNumId w:val="21"/>
  </w:num>
  <w:num w:numId="12" w16cid:durableId="1924488244">
    <w:abstractNumId w:val="29"/>
  </w:num>
  <w:num w:numId="13" w16cid:durableId="409734275">
    <w:abstractNumId w:val="51"/>
  </w:num>
  <w:num w:numId="14" w16cid:durableId="1708094698">
    <w:abstractNumId w:val="41"/>
  </w:num>
  <w:num w:numId="15" w16cid:durableId="946740107">
    <w:abstractNumId w:val="28"/>
  </w:num>
  <w:num w:numId="16" w16cid:durableId="1930848971">
    <w:abstractNumId w:val="79"/>
  </w:num>
  <w:num w:numId="17" w16cid:durableId="620693022">
    <w:abstractNumId w:val="84"/>
  </w:num>
  <w:num w:numId="18" w16cid:durableId="1754742173">
    <w:abstractNumId w:val="11"/>
  </w:num>
  <w:num w:numId="19" w16cid:durableId="1215853638">
    <w:abstractNumId w:val="12"/>
  </w:num>
  <w:num w:numId="20" w16cid:durableId="146939418">
    <w:abstractNumId w:val="56"/>
  </w:num>
  <w:num w:numId="21" w16cid:durableId="1245148797">
    <w:abstractNumId w:val="43"/>
  </w:num>
  <w:num w:numId="22" w16cid:durableId="2007778753">
    <w:abstractNumId w:val="62"/>
  </w:num>
  <w:num w:numId="23" w16cid:durableId="1096948696">
    <w:abstractNumId w:val="33"/>
  </w:num>
  <w:num w:numId="24" w16cid:durableId="1736079226">
    <w:abstractNumId w:val="81"/>
  </w:num>
  <w:num w:numId="25" w16cid:durableId="990716283">
    <w:abstractNumId w:val="23"/>
  </w:num>
  <w:num w:numId="26" w16cid:durableId="424155892">
    <w:abstractNumId w:val="73"/>
  </w:num>
  <w:num w:numId="27" w16cid:durableId="2110655686">
    <w:abstractNumId w:val="19"/>
  </w:num>
  <w:num w:numId="28" w16cid:durableId="575673014">
    <w:abstractNumId w:val="71"/>
  </w:num>
  <w:num w:numId="29" w16cid:durableId="1432625036">
    <w:abstractNumId w:val="32"/>
  </w:num>
  <w:num w:numId="30" w16cid:durableId="1498884057">
    <w:abstractNumId w:val="50"/>
  </w:num>
  <w:num w:numId="31" w16cid:durableId="1574271019">
    <w:abstractNumId w:val="17"/>
  </w:num>
  <w:num w:numId="32" w16cid:durableId="374623888">
    <w:abstractNumId w:val="86"/>
  </w:num>
  <w:num w:numId="33" w16cid:durableId="1435007959">
    <w:abstractNumId w:val="44"/>
  </w:num>
  <w:num w:numId="34" w16cid:durableId="1375227056">
    <w:abstractNumId w:val="42"/>
  </w:num>
  <w:num w:numId="35" w16cid:durableId="1789734526">
    <w:abstractNumId w:val="69"/>
  </w:num>
  <w:num w:numId="36" w16cid:durableId="311450838">
    <w:abstractNumId w:val="24"/>
  </w:num>
  <w:num w:numId="37" w16cid:durableId="1213074123">
    <w:abstractNumId w:val="91"/>
  </w:num>
  <w:num w:numId="38" w16cid:durableId="704215313">
    <w:abstractNumId w:val="61"/>
  </w:num>
  <w:num w:numId="39" w16cid:durableId="708526694">
    <w:abstractNumId w:val="16"/>
  </w:num>
  <w:num w:numId="40" w16cid:durableId="629045637">
    <w:abstractNumId w:val="68"/>
  </w:num>
  <w:num w:numId="41" w16cid:durableId="1856307999">
    <w:abstractNumId w:val="63"/>
  </w:num>
  <w:num w:numId="42" w16cid:durableId="1683893104">
    <w:abstractNumId w:val="15"/>
  </w:num>
  <w:num w:numId="43" w16cid:durableId="728380379">
    <w:abstractNumId w:val="35"/>
  </w:num>
  <w:num w:numId="44" w16cid:durableId="702436448">
    <w:abstractNumId w:val="52"/>
  </w:num>
  <w:num w:numId="45" w16cid:durableId="1254508624">
    <w:abstractNumId w:val="89"/>
  </w:num>
  <w:num w:numId="46" w16cid:durableId="2045789725">
    <w:abstractNumId w:val="13"/>
  </w:num>
  <w:num w:numId="47" w16cid:durableId="751926155">
    <w:abstractNumId w:val="54"/>
  </w:num>
  <w:num w:numId="48" w16cid:durableId="988677279">
    <w:abstractNumId w:val="47"/>
  </w:num>
  <w:num w:numId="49" w16cid:durableId="302388982">
    <w:abstractNumId w:val="30"/>
  </w:num>
  <w:num w:numId="50" w16cid:durableId="1385371299">
    <w:abstractNumId w:val="60"/>
  </w:num>
  <w:num w:numId="51" w16cid:durableId="990211445">
    <w:abstractNumId w:val="77"/>
  </w:num>
  <w:num w:numId="52" w16cid:durableId="252057595">
    <w:abstractNumId w:val="88"/>
  </w:num>
  <w:num w:numId="53" w16cid:durableId="696196559">
    <w:abstractNumId w:val="18"/>
  </w:num>
  <w:num w:numId="54" w16cid:durableId="1723560271">
    <w:abstractNumId w:val="22"/>
  </w:num>
  <w:num w:numId="55" w16cid:durableId="1763060833">
    <w:abstractNumId w:val="83"/>
  </w:num>
  <w:num w:numId="56" w16cid:durableId="1404137181">
    <w:abstractNumId w:val="85"/>
  </w:num>
  <w:num w:numId="57" w16cid:durableId="150409457">
    <w:abstractNumId w:val="67"/>
  </w:num>
  <w:num w:numId="58" w16cid:durableId="1539200128">
    <w:abstractNumId w:val="64"/>
  </w:num>
  <w:num w:numId="59" w16cid:durableId="1259291595">
    <w:abstractNumId w:val="26"/>
  </w:num>
  <w:num w:numId="60" w16cid:durableId="760030321">
    <w:abstractNumId w:val="38"/>
  </w:num>
  <w:num w:numId="61" w16cid:durableId="1827285452">
    <w:abstractNumId w:val="10"/>
  </w:num>
  <w:num w:numId="62" w16cid:durableId="383408625">
    <w:abstractNumId w:val="65"/>
  </w:num>
  <w:num w:numId="63" w16cid:durableId="84039261">
    <w:abstractNumId w:val="34"/>
  </w:num>
  <w:num w:numId="64" w16cid:durableId="809324453">
    <w:abstractNumId w:val="48"/>
  </w:num>
  <w:num w:numId="65" w16cid:durableId="510417962">
    <w:abstractNumId w:val="82"/>
  </w:num>
  <w:num w:numId="66" w16cid:durableId="342244424">
    <w:abstractNumId w:val="76"/>
  </w:num>
  <w:num w:numId="67" w16cid:durableId="1351641930">
    <w:abstractNumId w:val="36"/>
  </w:num>
  <w:num w:numId="68" w16cid:durableId="1605263637">
    <w:abstractNumId w:val="14"/>
  </w:num>
  <w:num w:numId="69" w16cid:durableId="1949119234">
    <w:abstractNumId w:val="78"/>
  </w:num>
  <w:num w:numId="70" w16cid:durableId="478768595">
    <w:abstractNumId w:val="7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90"/>
  </w:num>
  <w:num w:numId="74" w16cid:durableId="693656290">
    <w:abstractNumId w:val="66"/>
  </w:num>
  <w:num w:numId="75" w16cid:durableId="583271315">
    <w:abstractNumId w:val="57"/>
  </w:num>
  <w:num w:numId="76" w16cid:durableId="878585933">
    <w:abstractNumId w:val="49"/>
  </w:num>
  <w:num w:numId="77" w16cid:durableId="2122452262">
    <w:abstractNumId w:val="39"/>
  </w:num>
  <w:num w:numId="78" w16cid:durableId="1654870314">
    <w:abstractNumId w:val="55"/>
  </w:num>
  <w:num w:numId="79" w16cid:durableId="51930027">
    <w:abstractNumId w:val="45"/>
  </w:num>
  <w:num w:numId="80" w16cid:durableId="1838885941">
    <w:abstractNumId w:val="75"/>
  </w:num>
  <w:num w:numId="81" w16cid:durableId="2023774508">
    <w:abstractNumId w:val="20"/>
  </w:num>
  <w:num w:numId="82" w16cid:durableId="588269288">
    <w:abstractNumId w:val="80"/>
  </w:num>
  <w:num w:numId="83" w16cid:durableId="1376812581">
    <w:abstractNumId w:val="46"/>
  </w:num>
  <w:num w:numId="84" w16cid:durableId="617179263">
    <w:abstractNumId w:val="25"/>
  </w:num>
  <w:num w:numId="85" w16cid:durableId="1296761506">
    <w:abstractNumId w:val="37"/>
  </w:num>
  <w:num w:numId="86" w16cid:durableId="1270309463">
    <w:abstractNumId w:val="6"/>
  </w:num>
  <w:num w:numId="87" w16cid:durableId="1972202003">
    <w:abstractNumId w:val="31"/>
  </w:num>
  <w:num w:numId="88" w16cid:durableId="1609701119">
    <w:abstractNumId w:val="58"/>
  </w:num>
  <w:num w:numId="89" w16cid:durableId="886260294">
    <w:abstractNumId w:val="74"/>
  </w:num>
  <w:num w:numId="90" w16cid:durableId="1523057922">
    <w:abstractNumId w:val="72"/>
  </w:num>
  <w:num w:numId="91" w16cid:durableId="374349010">
    <w:abstractNumId w:val="70"/>
  </w:num>
  <w:num w:numId="92" w16cid:durableId="1710298135">
    <w:abstractNumId w:val="87"/>
  </w:num>
  <w:num w:numId="93" w16cid:durableId="208955129">
    <w:abstractNumId w:val="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Larry Wagoner">
    <w15:presenceInfo w15:providerId="Windows Live" w15:userId="b103db8811dfe18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62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57FF1"/>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896"/>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874E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5AF"/>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544"/>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66E8"/>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2C74"/>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2BDA"/>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B15"/>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1E1D"/>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2C1"/>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3ED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82"/>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0ED8"/>
    <w:rsid w:val="008922C0"/>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31A4"/>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9E2"/>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4F45"/>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2B7B"/>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A40"/>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0B7D"/>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2B1"/>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3668"/>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067"/>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4D90"/>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1E46"/>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71</Pages>
  <Words>24801</Words>
  <Characters>141369</Characters>
  <Application>Microsoft Office Word</Application>
  <DocSecurity>0</DocSecurity>
  <Lines>1178</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165839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2025-05-14T20:18:00Z</cp:lastPrinted>
  <dcterms:created xsi:type="dcterms:W3CDTF">2025-08-06T17:44:00Z</dcterms:created>
  <dcterms:modified xsi:type="dcterms:W3CDTF">2025-08-06T21:08:00Z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