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3A0B440" w14:textId="7F0AA52A" w:rsidR="00A32382" w:rsidRPr="002024D5" w:rsidRDefault="00A32382" w:rsidP="002024D5">
      <w:pPr>
        <w:jc w:val="right"/>
        <w:rPr>
          <w:b/>
          <w:bCs/>
          <w:sz w:val="52"/>
          <w:szCs w:val="52"/>
          <w:lang w:val="fr-FR"/>
        </w:rPr>
      </w:pPr>
      <w:r w:rsidRPr="002024D5">
        <w:rPr>
          <w:b/>
          <w:bCs/>
          <w:lang w:val="fr-FR"/>
        </w:rPr>
        <w:t>ISO/IEC JTC 1/SC 22</w:t>
      </w:r>
      <w:r w:rsidR="004506CF" w:rsidRPr="002024D5">
        <w:rPr>
          <w:b/>
          <w:bCs/>
          <w:lang w:val="fr-FR"/>
        </w:rPr>
        <w:t>/WG23</w:t>
      </w:r>
      <w:r w:rsidRPr="002024D5">
        <w:rPr>
          <w:b/>
          <w:bCs/>
          <w:lang w:val="fr-FR"/>
        </w:rPr>
        <w:t> </w:t>
      </w:r>
      <w:r w:rsidR="00E33C71" w:rsidRPr="002024D5">
        <w:rPr>
          <w:b/>
          <w:bCs/>
          <w:lang w:val="fr-FR"/>
        </w:rPr>
        <w:t>N</w:t>
      </w:r>
      <w:r w:rsidR="00A259A8" w:rsidRPr="002024D5">
        <w:rPr>
          <w:b/>
          <w:bCs/>
          <w:lang w:val="fr-FR"/>
        </w:rPr>
        <w:t>1</w:t>
      </w:r>
      <w:ins w:id="0" w:author="Stephen Michell" w:date="2025-08-06T13:25:00Z">
        <w:r w:rsidR="00F67339">
          <w:rPr>
            <w:b/>
            <w:bCs/>
            <w:lang w:val="fr-FR"/>
          </w:rPr>
          <w:t>500</w:t>
        </w:r>
      </w:ins>
      <w:del w:id="1" w:author="Stephen Michell" w:date="2025-08-06T13:25:00Z">
        <w:r w:rsidR="003E34E4" w:rsidRPr="002024D5" w:rsidDel="00F67339">
          <w:rPr>
            <w:b/>
            <w:bCs/>
            <w:lang w:val="fr-FR"/>
          </w:rPr>
          <w:delText>4</w:delText>
        </w:r>
        <w:r w:rsidR="00F44D3F" w:rsidDel="00F67339">
          <w:rPr>
            <w:b/>
            <w:bCs/>
            <w:lang w:val="fr-FR"/>
          </w:rPr>
          <w:delText>9</w:delText>
        </w:r>
        <w:r w:rsidR="00B06BBD" w:rsidDel="00F67339">
          <w:rPr>
            <w:b/>
            <w:bCs/>
            <w:lang w:val="fr-FR"/>
          </w:rPr>
          <w:delText>7</w:delText>
        </w:r>
      </w:del>
    </w:p>
    <w:p w14:paraId="77FB5404" w14:textId="3F6BCE47" w:rsidR="00BB2F4D" w:rsidRPr="00B75321" w:rsidRDefault="00A32382" w:rsidP="002024D5">
      <w:pPr>
        <w:jc w:val="right"/>
        <w:rPr>
          <w:b/>
          <w:bCs/>
          <w:sz w:val="20"/>
          <w:szCs w:val="20"/>
        </w:rPr>
      </w:pPr>
      <w:r w:rsidRPr="00B75321">
        <w:rPr>
          <w:sz w:val="20"/>
          <w:szCs w:val="20"/>
        </w:rPr>
        <w:t xml:space="preserve">Date: </w:t>
      </w:r>
      <w:r w:rsidR="003E34E4" w:rsidRPr="00B75321">
        <w:rPr>
          <w:sz w:val="20"/>
          <w:szCs w:val="20"/>
        </w:rPr>
        <w:t>202</w:t>
      </w:r>
      <w:r w:rsidR="00EB78D5" w:rsidRPr="00B75321">
        <w:rPr>
          <w:sz w:val="20"/>
          <w:szCs w:val="20"/>
        </w:rPr>
        <w:t>5-0</w:t>
      </w:r>
      <w:ins w:id="2" w:author="Stephen Michell" w:date="2025-08-06T13:26:00Z">
        <w:r w:rsidR="00F67339">
          <w:rPr>
            <w:sz w:val="20"/>
            <w:szCs w:val="20"/>
          </w:rPr>
          <w:t>8-06</w:t>
        </w:r>
      </w:ins>
      <w:del w:id="3" w:author="Stephen Michell" w:date="2025-08-06T13:25:00Z">
        <w:r w:rsidR="00B06BBD" w:rsidDel="00F67339">
          <w:rPr>
            <w:sz w:val="20"/>
            <w:szCs w:val="20"/>
          </w:rPr>
          <w:delText>7-16</w:delText>
        </w:r>
      </w:del>
    </w:p>
    <w:p w14:paraId="06E28210" w14:textId="540E7C03" w:rsidR="00BD5076" w:rsidRPr="002024D5" w:rsidRDefault="00A32382" w:rsidP="002024D5">
      <w:pPr>
        <w:spacing w:before="220"/>
        <w:jc w:val="right"/>
        <w:rPr>
          <w:b/>
          <w:bCs/>
          <w:sz w:val="20"/>
          <w:szCs w:val="20"/>
        </w:rPr>
      </w:pPr>
      <w:r w:rsidRPr="00B75321">
        <w:rPr>
          <w:sz w:val="20"/>
          <w:szCs w:val="20"/>
        </w:rPr>
        <w:t xml:space="preserve">ISO/IEC </w:t>
      </w:r>
      <w:r w:rsidR="00F44D3F">
        <w:rPr>
          <w:sz w:val="20"/>
          <w:szCs w:val="20"/>
        </w:rPr>
        <w:t xml:space="preserve">WD </w:t>
      </w:r>
      <w:r w:rsidRPr="00B75321">
        <w:rPr>
          <w:sz w:val="20"/>
          <w:szCs w:val="20"/>
        </w:rPr>
        <w:t>24772</w:t>
      </w:r>
      <w:r w:rsidR="00076C3F" w:rsidRPr="00B75321">
        <w:rPr>
          <w:sz w:val="20"/>
          <w:szCs w:val="20"/>
        </w:rPr>
        <w:t>–</w:t>
      </w:r>
      <w:r w:rsidR="003632B2" w:rsidRPr="00B75321">
        <w:rPr>
          <w:sz w:val="20"/>
          <w:szCs w:val="20"/>
        </w:rPr>
        <w:t>11</w:t>
      </w:r>
    </w:p>
    <w:p w14:paraId="726C449C" w14:textId="77777777" w:rsidR="00A30652" w:rsidRPr="00B75321" w:rsidRDefault="00A30652">
      <w:pPr>
        <w:rPr>
          <w:b/>
          <w:bCs/>
          <w:sz w:val="20"/>
          <w:szCs w:val="20"/>
        </w:rPr>
      </w:pPr>
      <w:r w:rsidRPr="00B75321">
        <w:rPr>
          <w:b/>
          <w:bCs/>
          <w:sz w:val="20"/>
          <w:szCs w:val="20"/>
        </w:rPr>
        <w:br w:type="page"/>
      </w:r>
    </w:p>
    <w:p w14:paraId="0976179A" w14:textId="77777777" w:rsidR="008118BC" w:rsidRPr="00B75321" w:rsidRDefault="008118BC" w:rsidP="002024D5">
      <w:pPr>
        <w:spacing w:before="220"/>
        <w:jc w:val="right"/>
      </w:pPr>
      <w:r w:rsidRPr="00B75321">
        <w:rPr>
          <w:sz w:val="20"/>
          <w:szCs w:val="20"/>
        </w:rPr>
        <w:lastRenderedPageBreak/>
        <w:t xml:space="preserve">Edition </w:t>
      </w:r>
      <w:r w:rsidR="0007492D" w:rsidRPr="00B75321">
        <w:rPr>
          <w:sz w:val="20"/>
          <w:szCs w:val="20"/>
        </w:rPr>
        <w:t>1</w:t>
      </w:r>
    </w:p>
    <w:p w14:paraId="12742AF7" w14:textId="77777777" w:rsidR="00A32382" w:rsidRPr="00B75321" w:rsidRDefault="00A618A8" w:rsidP="002024D5">
      <w:pPr>
        <w:spacing w:before="220"/>
        <w:jc w:val="right"/>
        <w:rPr>
          <w:b/>
          <w:bCs/>
          <w:sz w:val="20"/>
          <w:szCs w:val="20"/>
          <w:lang w:val="it-IT"/>
        </w:rPr>
      </w:pPr>
      <w:r w:rsidRPr="00B75321">
        <w:rPr>
          <w:sz w:val="20"/>
          <w:szCs w:val="20"/>
          <w:lang w:val="it-IT"/>
        </w:rPr>
        <w:t>ISO/IEC JTC 1/SC 22/WG 23</w:t>
      </w:r>
    </w:p>
    <w:p w14:paraId="0DA10C2B" w14:textId="77777777" w:rsidR="00451C26" w:rsidRPr="00B75321" w:rsidRDefault="00A32382" w:rsidP="002024D5">
      <w:pPr>
        <w:spacing w:after="2000"/>
        <w:jc w:val="right"/>
      </w:pPr>
      <w:r w:rsidRPr="00B75321">
        <w:rPr>
          <w:sz w:val="20"/>
          <w:szCs w:val="20"/>
        </w:rPr>
        <w:t>Secretariat: ANSI</w:t>
      </w:r>
    </w:p>
    <w:p w14:paraId="765C7734" w14:textId="77777777" w:rsidR="00A32382" w:rsidRPr="00B75321" w:rsidRDefault="00A32382" w:rsidP="00A32382">
      <w:pPr>
        <w:pStyle w:val="Bibliography1"/>
        <w:tabs>
          <w:tab w:val="clear" w:pos="660"/>
          <w:tab w:val="left" w:pos="0"/>
        </w:tabs>
        <w:ind w:left="0" w:firstLine="0"/>
        <w:rPr>
          <w:sz w:val="28"/>
          <w:szCs w:val="28"/>
        </w:rPr>
      </w:pPr>
      <w:r w:rsidRPr="00B75321">
        <w:rPr>
          <w:sz w:val="28"/>
          <w:szCs w:val="28"/>
        </w:rPr>
        <w:t>Information Technology</w:t>
      </w:r>
      <w:r w:rsidR="00C2550A" w:rsidRPr="00B75321">
        <w:rPr>
          <w:sz w:val="28"/>
          <w:szCs w:val="28"/>
        </w:rPr>
        <w:t xml:space="preserve"> </w:t>
      </w:r>
      <w:r w:rsidRPr="00B75321">
        <w:rPr>
          <w:sz w:val="28"/>
          <w:szCs w:val="28"/>
        </w:rPr>
        <w:t xml:space="preserve">— Programming </w:t>
      </w:r>
      <w:r w:rsidR="00910E98" w:rsidRPr="00B75321">
        <w:rPr>
          <w:sz w:val="28"/>
          <w:szCs w:val="28"/>
        </w:rPr>
        <w:t xml:space="preserve">languages </w:t>
      </w:r>
      <w:r w:rsidRPr="00B75321">
        <w:rPr>
          <w:sz w:val="28"/>
          <w:szCs w:val="28"/>
        </w:rPr>
        <w:t xml:space="preserve">— Guidance to </w:t>
      </w:r>
      <w:r w:rsidR="00910E98" w:rsidRPr="00B75321">
        <w:rPr>
          <w:sz w:val="28"/>
          <w:szCs w:val="28"/>
        </w:rPr>
        <w:t xml:space="preserve">avoiding vulnerabilities </w:t>
      </w:r>
      <w:r w:rsidRPr="00B75321">
        <w:rPr>
          <w:sz w:val="28"/>
          <w:szCs w:val="28"/>
        </w:rPr>
        <w:t xml:space="preserve">in </w:t>
      </w:r>
      <w:r w:rsidR="00910E98" w:rsidRPr="00B75321">
        <w:rPr>
          <w:sz w:val="28"/>
          <w:szCs w:val="28"/>
        </w:rPr>
        <w:t>programming languages</w:t>
      </w:r>
      <w:r w:rsidR="00C07348" w:rsidRPr="00B75321">
        <w:rPr>
          <w:sz w:val="28"/>
          <w:szCs w:val="28"/>
        </w:rPr>
        <w:t xml:space="preserve"> </w:t>
      </w:r>
      <w:r w:rsidR="001A6E5C" w:rsidRPr="00B75321">
        <w:rPr>
          <w:sz w:val="28"/>
          <w:szCs w:val="28"/>
        </w:rPr>
        <w:t xml:space="preserve">– Part </w:t>
      </w:r>
      <w:r w:rsidR="003632B2" w:rsidRPr="00B75321">
        <w:rPr>
          <w:sz w:val="28"/>
          <w:szCs w:val="28"/>
        </w:rPr>
        <w:t>11</w:t>
      </w:r>
      <w:r w:rsidR="001A6E5C" w:rsidRPr="00B75321">
        <w:rPr>
          <w:sz w:val="28"/>
          <w:szCs w:val="28"/>
        </w:rPr>
        <w:t xml:space="preserve"> </w:t>
      </w:r>
      <w:r w:rsidR="0007492D" w:rsidRPr="00B75321">
        <w:rPr>
          <w:sz w:val="28"/>
          <w:szCs w:val="28"/>
        </w:rPr>
        <w:t xml:space="preserve">– Vulnerability descriptions for the programming language </w:t>
      </w:r>
      <w:proofErr w:type="gramStart"/>
      <w:r w:rsidR="00C93D13" w:rsidRPr="00B75321">
        <w:rPr>
          <w:sz w:val="28"/>
          <w:szCs w:val="28"/>
        </w:rPr>
        <w:t>Java</w:t>
      </w:r>
      <w:proofErr w:type="gramEnd"/>
    </w:p>
    <w:p w14:paraId="5455FED3" w14:textId="77777777" w:rsidR="00A32382" w:rsidRPr="00B75321" w:rsidRDefault="00A32382" w:rsidP="00A32382">
      <w:pPr>
        <w:pStyle w:val="Bibliography1"/>
      </w:pPr>
    </w:p>
    <w:p w14:paraId="021DC517" w14:textId="3FC4C9ED"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gramStart"/>
      <w:r w:rsidRPr="00B75321">
        <w:rPr>
          <w:sz w:val="20"/>
          <w:szCs w:val="20"/>
          <w:lang w:val="fr-FR"/>
        </w:rPr>
        <w:t>type:</w:t>
      </w:r>
      <w:proofErr w:type="gramEnd"/>
      <w:r w:rsidRPr="00B75321">
        <w:rPr>
          <w:sz w:val="20"/>
          <w:szCs w:val="20"/>
          <w:lang w:val="fr-FR"/>
        </w:rPr>
        <w:t xml:space="preserve"> International standard</w:t>
      </w:r>
    </w:p>
    <w:p w14:paraId="4B1EAE10" w14:textId="4D2C1F9B"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spellStart"/>
      <w:proofErr w:type="gramStart"/>
      <w:r w:rsidRPr="00B75321">
        <w:rPr>
          <w:sz w:val="20"/>
          <w:szCs w:val="20"/>
          <w:lang w:val="fr-FR"/>
        </w:rPr>
        <w:t>subtype</w:t>
      </w:r>
      <w:proofErr w:type="spellEnd"/>
      <w:r w:rsidRPr="00B75321">
        <w:rPr>
          <w:sz w:val="20"/>
          <w:szCs w:val="20"/>
          <w:lang w:val="fr-FR"/>
        </w:rPr>
        <w:t>:</w:t>
      </w:r>
      <w:proofErr w:type="gramEnd"/>
      <w:r w:rsidRPr="00B75321">
        <w:rPr>
          <w:sz w:val="20"/>
          <w:szCs w:val="20"/>
          <w:lang w:val="fr-FR"/>
        </w:rPr>
        <w:t xml:space="preserve"> if applicable</w:t>
      </w:r>
    </w:p>
    <w:p w14:paraId="73088A2E" w14:textId="30A03204"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 xml:space="preserve">Document </w:t>
      </w:r>
      <w:proofErr w:type="gramStart"/>
      <w:r w:rsidRPr="00B75321">
        <w:rPr>
          <w:sz w:val="20"/>
          <w:szCs w:val="20"/>
          <w:lang w:val="fr-FR"/>
        </w:rPr>
        <w:t>stage:</w:t>
      </w:r>
      <w:proofErr w:type="gramEnd"/>
      <w:r w:rsidRPr="00B75321">
        <w:rPr>
          <w:sz w:val="20"/>
          <w:szCs w:val="20"/>
          <w:lang w:val="fr-FR"/>
        </w:rPr>
        <w:t xml:space="preserve"> (</w:t>
      </w:r>
      <w:r w:rsidR="00707984" w:rsidRPr="00B75321">
        <w:rPr>
          <w:sz w:val="20"/>
          <w:szCs w:val="20"/>
          <w:lang w:val="fr-FR"/>
        </w:rPr>
        <w:t>10</w:t>
      </w:r>
      <w:r w:rsidRPr="00B75321">
        <w:rPr>
          <w:sz w:val="20"/>
          <w:szCs w:val="20"/>
          <w:lang w:val="fr-FR"/>
        </w:rPr>
        <w:t xml:space="preserve">) </w:t>
      </w:r>
      <w:proofErr w:type="spellStart"/>
      <w:r w:rsidR="00707984" w:rsidRPr="00B75321">
        <w:rPr>
          <w:sz w:val="20"/>
          <w:szCs w:val="20"/>
          <w:lang w:val="fr-FR"/>
        </w:rPr>
        <w:t>development</w:t>
      </w:r>
      <w:proofErr w:type="spellEnd"/>
      <w:r w:rsidR="00707984" w:rsidRPr="00B75321">
        <w:rPr>
          <w:sz w:val="20"/>
          <w:szCs w:val="20"/>
          <w:lang w:val="fr-FR"/>
        </w:rPr>
        <w:t xml:space="preserve"> </w:t>
      </w:r>
      <w:r w:rsidRPr="00B75321">
        <w:rPr>
          <w:sz w:val="20"/>
          <w:szCs w:val="20"/>
          <w:lang w:val="fr-FR"/>
        </w:rPr>
        <w:t>stage</w:t>
      </w:r>
    </w:p>
    <w:p w14:paraId="29AA0CE9" w14:textId="5018ACC3" w:rsidR="00A32382" w:rsidRPr="00B75321" w:rsidRDefault="00A32382" w:rsidP="00B35625">
      <w:pPr>
        <w:framePr w:hSpace="142" w:vSpace="142" w:wrap="auto" w:hAnchor="margin" w:yAlign="bottom"/>
        <w:suppressAutoHyphens/>
        <w:spacing w:after="360"/>
        <w:rPr>
          <w:b/>
          <w:bCs/>
          <w:sz w:val="20"/>
          <w:szCs w:val="20"/>
          <w:lang w:val="fr-FR"/>
        </w:rPr>
      </w:pPr>
      <w:r w:rsidRPr="00B75321">
        <w:rPr>
          <w:sz w:val="20"/>
          <w:szCs w:val="20"/>
          <w:lang w:val="fr-FR"/>
        </w:rPr>
        <w:t xml:space="preserve">Document </w:t>
      </w:r>
      <w:proofErr w:type="spellStart"/>
      <w:proofErr w:type="gramStart"/>
      <w:r w:rsidR="005B1B18" w:rsidRPr="00B75321">
        <w:rPr>
          <w:sz w:val="20"/>
          <w:szCs w:val="20"/>
          <w:lang w:val="fr-FR"/>
        </w:rPr>
        <w:t>language</w:t>
      </w:r>
      <w:proofErr w:type="spellEnd"/>
      <w:r w:rsidR="005B1B18" w:rsidRPr="00B75321">
        <w:rPr>
          <w:sz w:val="20"/>
          <w:szCs w:val="20"/>
          <w:lang w:val="fr-FR"/>
        </w:rPr>
        <w:t>:</w:t>
      </w:r>
      <w:proofErr w:type="gramEnd"/>
      <w:r w:rsidRPr="00B75321">
        <w:rPr>
          <w:sz w:val="20"/>
          <w:szCs w:val="20"/>
          <w:lang w:val="fr-FR"/>
        </w:rPr>
        <w:t xml:space="preserve"> E</w:t>
      </w:r>
    </w:p>
    <w:p w14:paraId="7BBE0668" w14:textId="77777777" w:rsidR="00A32382" w:rsidRPr="00B75321" w:rsidRDefault="00A32382">
      <w:pPr>
        <w:framePr w:hSpace="142" w:vSpace="142" w:wrap="auto" w:hAnchor="margin" w:yAlign="bottom"/>
        <w:spacing w:after="0"/>
        <w:rPr>
          <w:b/>
          <w:bCs/>
          <w:sz w:val="20"/>
          <w:szCs w:val="20"/>
          <w:lang w:val="fr-FR"/>
        </w:rPr>
      </w:pPr>
    </w:p>
    <w:p w14:paraId="4408B3B9" w14:textId="3671298A" w:rsidR="00A32382" w:rsidRPr="00B75321" w:rsidRDefault="00A32382">
      <w:pPr>
        <w:rPr>
          <w:i/>
          <w:iCs/>
          <w:lang w:val="fr-FR"/>
        </w:rPr>
      </w:pPr>
      <w:r w:rsidRPr="00B75321">
        <w:rPr>
          <w:i/>
          <w:iCs/>
          <w:lang w:val="fr-FR"/>
        </w:rPr>
        <w:t>Élément introductif — Élément principal — Partie n</w:t>
      </w:r>
      <w:r w:rsidR="00C51AA1" w:rsidRPr="00B75321">
        <w:rPr>
          <w:i/>
          <w:iCs/>
          <w:lang w:val="fr-FR"/>
        </w:rPr>
        <w:t> </w:t>
      </w:r>
      <w:r w:rsidRPr="00B75321">
        <w:rPr>
          <w:i/>
          <w:iCs/>
          <w:lang w:val="fr-FR"/>
        </w:rPr>
        <w:t>: Titre de la partie</w:t>
      </w:r>
    </w:p>
    <w:p w14:paraId="1CE3A86F" w14:textId="77777777" w:rsidR="00A32382" w:rsidRPr="00B75321" w:rsidRDefault="00A32382">
      <w:pPr>
        <w:rPr>
          <w:b/>
          <w:bCs/>
          <w:sz w:val="20"/>
          <w:szCs w:val="20"/>
          <w:lang w:val="fr-FR"/>
        </w:rPr>
      </w:pPr>
    </w:p>
    <w:p w14:paraId="64C17733" w14:textId="77777777" w:rsidR="00A32382" w:rsidRPr="00B75321" w:rsidRDefault="00A32382">
      <w:pPr>
        <w:pBdr>
          <w:top w:val="single" w:sz="6" w:space="1" w:color="auto"/>
          <w:left w:val="single" w:sz="6" w:space="4" w:color="auto"/>
          <w:bottom w:val="single" w:sz="6" w:space="1" w:color="auto"/>
          <w:right w:val="single" w:sz="6" w:space="4" w:color="auto"/>
        </w:pBdr>
        <w:spacing w:before="240"/>
        <w:jc w:val="center"/>
        <w:rPr>
          <w:sz w:val="20"/>
          <w:szCs w:val="20"/>
        </w:rPr>
      </w:pPr>
      <w:r w:rsidRPr="00B75321">
        <w:rPr>
          <w:sz w:val="20"/>
          <w:szCs w:val="20"/>
        </w:rPr>
        <w:t>Warning</w:t>
      </w:r>
    </w:p>
    <w:p w14:paraId="6D06C74D" w14:textId="77777777" w:rsidR="00A32382" w:rsidRPr="00B75321" w:rsidRDefault="00A32382">
      <w:pPr>
        <w:pBdr>
          <w:top w:val="single" w:sz="6" w:space="1" w:color="auto"/>
          <w:left w:val="single" w:sz="6" w:space="4" w:color="auto"/>
          <w:bottom w:val="single" w:sz="6" w:space="1" w:color="auto"/>
          <w:right w:val="single" w:sz="6" w:space="4" w:color="auto"/>
        </w:pBdr>
        <w:rPr>
          <w:b/>
          <w:bCs/>
          <w:sz w:val="20"/>
          <w:szCs w:val="20"/>
        </w:rPr>
      </w:pPr>
      <w:r w:rsidRPr="00B75321">
        <w:rPr>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B75321" w:rsidRDefault="00A32382">
      <w:pPr>
        <w:pBdr>
          <w:top w:val="single" w:sz="6" w:space="1" w:color="auto"/>
          <w:left w:val="single" w:sz="6" w:space="4" w:color="auto"/>
          <w:bottom w:val="single" w:sz="6" w:space="1" w:color="auto"/>
          <w:right w:val="single" w:sz="6" w:space="4" w:color="auto"/>
        </w:pBdr>
        <w:rPr>
          <w:b/>
          <w:bCs/>
          <w:sz w:val="20"/>
          <w:szCs w:val="20"/>
        </w:rPr>
      </w:pPr>
      <w:r w:rsidRPr="00B75321">
        <w:rPr>
          <w:sz w:val="20"/>
          <w:szCs w:val="20"/>
        </w:rPr>
        <w:t>Recipients of this draft are invited to submit, with their comments, notification of any relevant patent rights of which they are aware and to provide supporting documentation.</w:t>
      </w:r>
    </w:p>
    <w:p w14:paraId="29416D58" w14:textId="77777777" w:rsidR="00FF003F" w:rsidRPr="00B75321" w:rsidRDefault="00FF003F">
      <w:r w:rsidRPr="00B75321">
        <w:br w:type="page"/>
      </w:r>
    </w:p>
    <w:p w14:paraId="4E0C9026" w14:textId="208CDCBF" w:rsidR="00D550FA" w:rsidRPr="00B75321" w:rsidDel="00F67339" w:rsidRDefault="00D550FA" w:rsidP="00D550FA">
      <w:pPr>
        <w:rPr>
          <w:del w:id="4" w:author="Stephen Michell" w:date="2025-08-06T13:27:00Z"/>
        </w:rPr>
      </w:pPr>
      <w:del w:id="5" w:author="Stephen Michell" w:date="2025-08-06T13:27:00Z">
        <w:r w:rsidRPr="00B75321" w:rsidDel="00F67339">
          <w:lastRenderedPageBreak/>
          <w:delText xml:space="preserve">Participating in writeup </w:delText>
        </w:r>
      </w:del>
      <w:del w:id="6" w:author="Stephen Michell" w:date="2025-05-14T13:43:00Z">
        <w:r w:rsidR="00374883" w:rsidRPr="00B75321" w:rsidDel="00745A05">
          <w:delText>2 April</w:delText>
        </w:r>
      </w:del>
      <w:del w:id="7" w:author="Stephen Michell" w:date="2025-08-06T13:27:00Z">
        <w:r w:rsidR="00374883" w:rsidRPr="00B75321" w:rsidDel="00F67339">
          <w:delText xml:space="preserve"> </w:delText>
        </w:r>
        <w:r w:rsidRPr="00B75321" w:rsidDel="00F67339">
          <w:delText>202</w:delText>
        </w:r>
        <w:r w:rsidR="00BE5610" w:rsidRPr="00B75321" w:rsidDel="00F67339">
          <w:delText>5</w:delText>
        </w:r>
      </w:del>
    </w:p>
    <w:p w14:paraId="4E21E1C8" w14:textId="77777777" w:rsidR="00F67339" w:rsidRDefault="00F67339" w:rsidP="00D550FA">
      <w:pPr>
        <w:rPr>
          <w:ins w:id="8" w:author="Stephen Michell" w:date="2025-08-06T13:27:00Z"/>
        </w:rPr>
      </w:pPr>
    </w:p>
    <w:p w14:paraId="43706901" w14:textId="48F83244" w:rsidR="00F67339" w:rsidRDefault="00F67339" w:rsidP="00D550FA">
      <w:pPr>
        <w:rPr>
          <w:ins w:id="9" w:author="Stephen Michell" w:date="2025-08-06T13:27:00Z"/>
        </w:rPr>
      </w:pPr>
      <w:ins w:id="10" w:author="Stephen Michell" w:date="2025-08-06T13:27:00Z">
        <w:r>
          <w:t>Material for this meeting:</w:t>
        </w:r>
      </w:ins>
    </w:p>
    <w:p w14:paraId="284FDE06" w14:textId="1D72DC93" w:rsidR="00F67339" w:rsidRDefault="00F67339" w:rsidP="00D550FA">
      <w:pPr>
        <w:rPr>
          <w:ins w:id="11" w:author="Stephen Michell" w:date="2025-08-06T13:27:00Z"/>
        </w:rPr>
      </w:pPr>
      <w:ins w:id="12" w:author="Stephen Michell" w:date="2025-08-06T13:28:00Z">
        <w:r>
          <w:t xml:space="preserve">See 6.61 Concurrent data access </w:t>
        </w:r>
      </w:ins>
      <w:ins w:id="13" w:author="Stephen Michell" w:date="2025-08-06T13:29:00Z">
        <w:r>
          <w:t xml:space="preserve">for relevant </w:t>
        </w:r>
        <w:proofErr w:type="gramStart"/>
        <w:r>
          <w:t>material</w:t>
        </w:r>
      </w:ins>
      <w:proofErr w:type="gramEnd"/>
    </w:p>
    <w:p w14:paraId="25D13F57" w14:textId="77777777" w:rsidR="00F67339" w:rsidRDefault="00F67339" w:rsidP="00D550FA">
      <w:pPr>
        <w:rPr>
          <w:ins w:id="14" w:author="Stephen Michell" w:date="2025-08-06T13:27:00Z"/>
        </w:rPr>
      </w:pPr>
    </w:p>
    <w:p w14:paraId="4C973B97" w14:textId="5DE56160" w:rsidR="00F67339" w:rsidRDefault="007F5D7A" w:rsidP="00D550FA">
      <w:pPr>
        <w:rPr>
          <w:ins w:id="15" w:author="Stephen Michell" w:date="2025-08-06T13:41:00Z"/>
        </w:rPr>
      </w:pPr>
      <w:ins w:id="16" w:author="Stephen Michell" w:date="2025-08-06T13:39:00Z">
        <w:r>
          <w:t xml:space="preserve">See N1480 for discussion on use of quotes in running text, plus note from </w:t>
        </w:r>
        <w:proofErr w:type="spellStart"/>
        <w:r>
          <w:t>Larrry</w:t>
        </w:r>
      </w:ins>
      <w:proofErr w:type="spellEnd"/>
      <w:ins w:id="17" w:author="Stephen Michell" w:date="2025-08-06T13:41:00Z">
        <w:r>
          <w:t>, as follows</w:t>
        </w:r>
      </w:ins>
    </w:p>
    <w:p w14:paraId="354FA43D" w14:textId="2DD5EC36" w:rsidR="007F5D7A" w:rsidRPr="007F5D7A" w:rsidRDefault="007F5D7A" w:rsidP="007F5D7A">
      <w:pPr>
        <w:spacing w:after="0" w:line="240" w:lineRule="auto"/>
        <w:rPr>
          <w:ins w:id="18" w:author="Stephen Michell" w:date="2025-08-06T13:41:00Z"/>
          <w:rFonts w:ascii="Helvetica Neue" w:eastAsia="Times New Roman" w:hAnsi="Helvetica Neue" w:cs="Times New Roman"/>
          <w:color w:val="000000"/>
          <w:spacing w:val="-5"/>
          <w:kern w:val="0"/>
          <w:sz w:val="20"/>
          <w:szCs w:val="20"/>
          <w:lang w:val="en-CA"/>
          <w14:ligatures w14:val="none"/>
          <w:rPrChange w:id="19" w:author="Stephen Michell" w:date="2025-08-06T13:41:00Z">
            <w:rPr>
              <w:ins w:id="20" w:author="Stephen Michell" w:date="2025-08-06T13:41:00Z"/>
              <w:rFonts w:ascii="Helvetica Neue" w:eastAsia="Times New Roman" w:hAnsi="Helvetica Neue" w:cs="Times New Roman"/>
              <w:color w:val="000000"/>
              <w:spacing w:val="-5"/>
              <w:kern w:val="0"/>
              <w:sz w:val="24"/>
              <w:szCs w:val="24"/>
              <w:lang w:val="en-CA"/>
              <w14:ligatures w14:val="none"/>
            </w:rPr>
          </w:rPrChange>
        </w:rPr>
      </w:pPr>
      <w:ins w:id="21" w:author="Stephen Michell" w:date="2025-08-06T13:41:00Z">
        <w:r w:rsidRPr="007F5D7A">
          <w:rPr>
            <w:rFonts w:ascii="Arial" w:eastAsia="Times New Roman" w:hAnsi="Arial" w:cs="Arial"/>
            <w:color w:val="000000"/>
            <w:spacing w:val="-5"/>
            <w:kern w:val="0"/>
            <w:sz w:val="20"/>
            <w:szCs w:val="20"/>
            <w:lang w:val="en-CA"/>
            <w14:ligatures w14:val="none"/>
            <w:rPrChange w:id="22" w:author="Stephen Michell" w:date="2025-08-06T13:41:00Z">
              <w:rPr>
                <w:rFonts w:ascii="Arial" w:eastAsia="Times New Roman" w:hAnsi="Arial" w:cs="Arial"/>
                <w:color w:val="000000"/>
                <w:spacing w:val="-5"/>
                <w:kern w:val="0"/>
                <w:sz w:val="24"/>
                <w:szCs w:val="24"/>
                <w:lang w:val="en-CA"/>
                <w14:ligatures w14:val="none"/>
              </w:rPr>
            </w:rPrChange>
          </w:rPr>
          <w:t>During the last meeting, we discussed using quotes when simply using a different font was not enough. So we deleted some of the instances where the quotes were used and in other cases left the quotes. It was a judgement call. I voiced an opinion to only use the quotes in selected instances, which was in agreement with the rest of the group. But it has been bothering me since then. I like "black and white", not judgment calls or grey decisions -- I am always hesitant when it is a case of "you know it when you see it". I am a little torn on having to use quotes all of the time as often the change of font makes an obvious distinction. So given I do not like the current way, I must come up with a better idea -- isn't that the rule? </w:t>
        </w:r>
        <w:r w:rsidRPr="007F5D7A">
          <w:rPr>
            <w:rFonts w:ascii="Helvetica Neue" w:eastAsia="Times New Roman" w:hAnsi="Helvetica Neue" w:cs="Times New Roman"/>
            <w:color w:val="000000"/>
            <w:spacing w:val="-5"/>
            <w:kern w:val="0"/>
            <w:sz w:val="20"/>
            <w:szCs w:val="20"/>
            <w:lang w:val="en-CA"/>
            <w14:ligatures w14:val="none"/>
          </w:rPr>
          <w:t xml:space="preserve"> </w:t>
        </w:r>
      </w:ins>
    </w:p>
    <w:p w14:paraId="4B5C99DE" w14:textId="77777777" w:rsidR="007F5D7A" w:rsidRPr="007F5D7A" w:rsidRDefault="007F5D7A" w:rsidP="007F5D7A">
      <w:pPr>
        <w:spacing w:after="0" w:line="240" w:lineRule="auto"/>
        <w:rPr>
          <w:ins w:id="23" w:author="Stephen Michell" w:date="2025-08-06T13:41:00Z"/>
          <w:rFonts w:ascii="Helvetica Neue" w:eastAsia="Times New Roman" w:hAnsi="Helvetica Neue" w:cs="Times New Roman"/>
          <w:color w:val="000000"/>
          <w:spacing w:val="-5"/>
          <w:kern w:val="0"/>
          <w:sz w:val="20"/>
          <w:szCs w:val="20"/>
          <w:lang w:val="en-CA"/>
          <w14:ligatures w14:val="none"/>
          <w:rPrChange w:id="24" w:author="Stephen Michell" w:date="2025-08-06T13:41:00Z">
            <w:rPr>
              <w:ins w:id="25" w:author="Stephen Michell" w:date="2025-08-06T13:41:00Z"/>
              <w:rFonts w:ascii="Helvetica Neue" w:eastAsia="Times New Roman" w:hAnsi="Helvetica Neue" w:cs="Times New Roman"/>
              <w:color w:val="000000"/>
              <w:spacing w:val="-5"/>
              <w:kern w:val="0"/>
              <w:sz w:val="24"/>
              <w:szCs w:val="24"/>
              <w:lang w:val="en-CA"/>
              <w14:ligatures w14:val="none"/>
            </w:rPr>
          </w:rPrChange>
        </w:rPr>
      </w:pPr>
    </w:p>
    <w:p w14:paraId="3A87AE18" w14:textId="77777777" w:rsidR="007F5D7A" w:rsidRPr="007F5D7A" w:rsidRDefault="007F5D7A" w:rsidP="007F5D7A">
      <w:pPr>
        <w:spacing w:after="0" w:line="240" w:lineRule="auto"/>
        <w:rPr>
          <w:ins w:id="26" w:author="Stephen Michell" w:date="2025-08-06T13:41:00Z"/>
          <w:rFonts w:ascii="Helvetica Neue" w:eastAsia="Times New Roman" w:hAnsi="Helvetica Neue" w:cs="Times New Roman"/>
          <w:color w:val="000000"/>
          <w:spacing w:val="-5"/>
          <w:kern w:val="0"/>
          <w:sz w:val="20"/>
          <w:szCs w:val="20"/>
          <w:lang w:val="en-CA"/>
          <w14:ligatures w14:val="none"/>
          <w:rPrChange w:id="27" w:author="Stephen Michell" w:date="2025-08-06T13:41:00Z">
            <w:rPr>
              <w:ins w:id="28" w:author="Stephen Michell" w:date="2025-08-06T13:41:00Z"/>
              <w:rFonts w:ascii="Helvetica Neue" w:eastAsia="Times New Roman" w:hAnsi="Helvetica Neue" w:cs="Times New Roman"/>
              <w:color w:val="000000"/>
              <w:spacing w:val="-5"/>
              <w:kern w:val="0"/>
              <w:sz w:val="24"/>
              <w:szCs w:val="24"/>
              <w:lang w:val="en-CA"/>
              <w14:ligatures w14:val="none"/>
            </w:rPr>
          </w:rPrChange>
        </w:rPr>
      </w:pPr>
      <w:ins w:id="29" w:author="Stephen Michell" w:date="2025-08-06T13:41:00Z">
        <w:r w:rsidRPr="007F5D7A">
          <w:rPr>
            <w:rFonts w:ascii="Arial" w:eastAsia="Times New Roman" w:hAnsi="Arial" w:cs="Arial"/>
            <w:color w:val="000000"/>
            <w:spacing w:val="-5"/>
            <w:kern w:val="0"/>
            <w:sz w:val="20"/>
            <w:szCs w:val="20"/>
            <w:lang w:val="en-CA"/>
            <w14:ligatures w14:val="none"/>
            <w:rPrChange w:id="30" w:author="Stephen Michell" w:date="2025-08-06T13:41:00Z">
              <w:rPr>
                <w:rFonts w:ascii="Arial" w:eastAsia="Times New Roman" w:hAnsi="Arial" w:cs="Arial"/>
                <w:color w:val="000000"/>
                <w:spacing w:val="-5"/>
                <w:kern w:val="0"/>
                <w:sz w:val="24"/>
                <w:szCs w:val="24"/>
                <w:lang w:val="en-CA"/>
                <w14:ligatures w14:val="none"/>
              </w:rPr>
            </w:rPrChange>
          </w:rPr>
          <w:t>I think the problem stems from using implied words. That is, if we have: "The representations used for "x" and the accumulated effect of many iterations cause “x” to not be identical to 1.0, causing the loop to continue to iterate forever.", the change in font for the single character x may not be distinct enough, hence the use of the quotes. But if we change it to: "The representations used for the variable x and the accumulated effect of many iterations cause the variable x to not be identical to 1.0, causing the loop to continue to iterate forever." The use of the additional words "the variable" in addition to the font change for "x" makes it very clear as to what we are referring. I think if we do something similar throughout the document, we can get rid of the "quotes for distinction" entirely and not have to do judgement calls on when we need quotes.</w:t>
        </w:r>
      </w:ins>
    </w:p>
    <w:p w14:paraId="022E9D66" w14:textId="77777777" w:rsidR="007F5D7A" w:rsidRPr="007F5D7A" w:rsidRDefault="007F5D7A" w:rsidP="007F5D7A">
      <w:pPr>
        <w:spacing w:after="0" w:line="240" w:lineRule="auto"/>
        <w:rPr>
          <w:ins w:id="31" w:author="Stephen Michell" w:date="2025-08-06T13:41:00Z"/>
          <w:rFonts w:ascii="Helvetica Neue" w:eastAsia="Times New Roman" w:hAnsi="Helvetica Neue" w:cs="Times New Roman"/>
          <w:color w:val="000000"/>
          <w:spacing w:val="-5"/>
          <w:kern w:val="0"/>
          <w:sz w:val="20"/>
          <w:szCs w:val="20"/>
          <w:lang w:val="en-CA"/>
          <w14:ligatures w14:val="none"/>
          <w:rPrChange w:id="32" w:author="Stephen Michell" w:date="2025-08-06T13:41:00Z">
            <w:rPr>
              <w:ins w:id="33" w:author="Stephen Michell" w:date="2025-08-06T13:41:00Z"/>
              <w:rFonts w:ascii="Helvetica Neue" w:eastAsia="Times New Roman" w:hAnsi="Helvetica Neue" w:cs="Times New Roman"/>
              <w:color w:val="000000"/>
              <w:spacing w:val="-5"/>
              <w:kern w:val="0"/>
              <w:sz w:val="24"/>
              <w:szCs w:val="24"/>
              <w:lang w:val="en-CA"/>
              <w14:ligatures w14:val="none"/>
            </w:rPr>
          </w:rPrChange>
        </w:rPr>
      </w:pPr>
    </w:p>
    <w:p w14:paraId="07737A5C" w14:textId="4683CA92" w:rsidR="00F67339" w:rsidRPr="007F5D7A" w:rsidRDefault="007F5D7A">
      <w:pPr>
        <w:spacing w:after="0" w:line="240" w:lineRule="auto"/>
        <w:rPr>
          <w:ins w:id="34" w:author="Stephen Michell" w:date="2025-08-06T13:27:00Z"/>
          <w:rFonts w:ascii="Helvetica Neue" w:eastAsia="Times New Roman" w:hAnsi="Helvetica Neue" w:cs="Times New Roman"/>
          <w:color w:val="000000"/>
          <w:spacing w:val="-5"/>
          <w:kern w:val="0"/>
          <w:sz w:val="20"/>
          <w:szCs w:val="20"/>
          <w:lang w:val="en-CA"/>
          <w14:ligatures w14:val="none"/>
          <w:rPrChange w:id="35" w:author="Stephen Michell" w:date="2025-08-06T13:42:00Z">
            <w:rPr>
              <w:ins w:id="36" w:author="Stephen Michell" w:date="2025-08-06T13:27:00Z"/>
            </w:rPr>
          </w:rPrChange>
        </w:rPr>
        <w:pPrChange w:id="37" w:author="Stephen Michell" w:date="2025-08-06T13:42:00Z">
          <w:pPr/>
        </w:pPrChange>
      </w:pPr>
      <w:ins w:id="38" w:author="Stephen Michell" w:date="2025-08-06T13:41:00Z">
        <w:r w:rsidRPr="007F5D7A">
          <w:rPr>
            <w:rFonts w:ascii="Arial" w:eastAsia="Times New Roman" w:hAnsi="Arial" w:cs="Arial"/>
            <w:color w:val="000000"/>
            <w:spacing w:val="-5"/>
            <w:kern w:val="0"/>
            <w:sz w:val="20"/>
            <w:szCs w:val="20"/>
            <w:lang w:val="en-CA"/>
            <w14:ligatures w14:val="none"/>
            <w:rPrChange w:id="39" w:author="Stephen Michell" w:date="2025-08-06T13:41:00Z">
              <w:rPr>
                <w:rFonts w:ascii="Arial" w:eastAsia="Times New Roman" w:hAnsi="Arial" w:cs="Arial"/>
                <w:color w:val="000000"/>
                <w:spacing w:val="-5"/>
                <w:kern w:val="0"/>
                <w:sz w:val="24"/>
                <w:szCs w:val="24"/>
                <w:lang w:val="en-CA"/>
                <w14:ligatures w14:val="none"/>
              </w:rPr>
            </w:rPrChange>
          </w:rPr>
          <w:t>What are your thoughts? Do you think this would work? Sean and I can make the modifications if this meets everyone's approval.</w:t>
        </w:r>
      </w:ins>
    </w:p>
    <w:p w14:paraId="02CA4AB9" w14:textId="77777777" w:rsidR="00F67339" w:rsidRDefault="00F67339" w:rsidP="00D550FA">
      <w:pPr>
        <w:rPr>
          <w:ins w:id="40" w:author="Stephen Michell" w:date="2025-08-06T13:50:00Z"/>
        </w:rPr>
      </w:pPr>
    </w:p>
    <w:p w14:paraId="61CD5DDF" w14:textId="5D4D3BD4" w:rsidR="00F66515" w:rsidRPr="00F66515" w:rsidRDefault="00F66515" w:rsidP="00F66515">
      <w:pPr>
        <w:spacing w:after="0" w:line="240" w:lineRule="auto"/>
        <w:rPr>
          <w:ins w:id="41" w:author="Stephen Michell" w:date="2025-08-06T13:27:00Z"/>
          <w:rFonts w:ascii="Helvetica Neue" w:eastAsia="Times New Roman" w:hAnsi="Helvetica Neue" w:cs="Times New Roman"/>
          <w:color w:val="000000"/>
          <w:spacing w:val="-5"/>
          <w:kern w:val="0"/>
          <w:sz w:val="20"/>
          <w:szCs w:val="20"/>
          <w:lang w:val="en-CA"/>
          <w14:ligatures w14:val="none"/>
          <w:rPrChange w:id="42" w:author="Stephen Michell" w:date="2025-08-06T13:50:00Z">
            <w:rPr>
              <w:ins w:id="43" w:author="Stephen Michell" w:date="2025-08-06T13:27:00Z"/>
            </w:rPr>
          </w:rPrChange>
        </w:rPr>
        <w:pPrChange w:id="44" w:author="Stephen Michell" w:date="2025-08-06T13:50:00Z">
          <w:pPr/>
        </w:pPrChange>
      </w:pPr>
      <w:ins w:id="45" w:author="Stephen Michell" w:date="2025-08-06T13:50:00Z">
        <w:r>
          <w:rPr>
            <w:rFonts w:ascii="Arial" w:eastAsia="Times New Roman" w:hAnsi="Arial" w:cs="Arial"/>
            <w:color w:val="000000"/>
            <w:spacing w:val="-5"/>
            <w:kern w:val="0"/>
            <w:sz w:val="20"/>
            <w:szCs w:val="20"/>
            <w:lang w:val="en-CA"/>
            <w14:ligatures w14:val="none"/>
          </w:rPr>
          <w:t>Erhard notes that N1480 from 14 April 2025 should cover these issues.</w:t>
        </w:r>
      </w:ins>
    </w:p>
    <w:p w14:paraId="5302F113" w14:textId="3C43C751" w:rsidR="00D550FA" w:rsidDel="00F66515" w:rsidRDefault="00D550FA" w:rsidP="004820C3">
      <w:pPr>
        <w:rPr>
          <w:del w:id="46" w:author="Stephen Michell" w:date="2025-08-06T13:50:00Z"/>
        </w:rPr>
      </w:pPr>
      <w:del w:id="47" w:author="Stephen Michell" w:date="2025-08-06T13:50:00Z">
        <w:r w:rsidRPr="00B75321" w:rsidDel="00F66515">
          <w:delText>Stephen Michell – convenor WG 23</w:delText>
        </w:r>
      </w:del>
    </w:p>
    <w:p w14:paraId="74F438E9" w14:textId="77777777" w:rsidR="00F66515" w:rsidRPr="00B75321" w:rsidRDefault="00F66515" w:rsidP="00D550FA">
      <w:pPr>
        <w:rPr>
          <w:ins w:id="48" w:author="Stephen Michell" w:date="2025-08-06T13:50:00Z"/>
        </w:rPr>
      </w:pPr>
    </w:p>
    <w:p w14:paraId="2A761760" w14:textId="499D59B7" w:rsidR="00FE7ED8" w:rsidRPr="00B75321" w:rsidDel="00F44D3F" w:rsidRDefault="00FE7ED8" w:rsidP="00D550FA">
      <w:pPr>
        <w:rPr>
          <w:del w:id="49" w:author="Stephen Michell" w:date="2025-06-04T17:02:00Z"/>
        </w:rPr>
      </w:pPr>
      <w:del w:id="50" w:author="Stephen Michell" w:date="2025-06-04T17:02:00Z">
        <w:r w:rsidRPr="00B75321" w:rsidDel="00F44D3F">
          <w:delText>Larry Wagoner</w:delText>
        </w:r>
      </w:del>
    </w:p>
    <w:p w14:paraId="0752A4B9" w14:textId="4D968410" w:rsidR="00FE7ED8" w:rsidRPr="00B75321" w:rsidDel="00F66515" w:rsidRDefault="00FE7ED8" w:rsidP="00D550FA">
      <w:pPr>
        <w:rPr>
          <w:del w:id="51" w:author="Stephen Michell" w:date="2025-08-06T13:50:00Z"/>
        </w:rPr>
      </w:pPr>
      <w:del w:id="52" w:author="Stephen Michell" w:date="2025-08-06T13:50:00Z">
        <w:r w:rsidRPr="00B75321" w:rsidDel="00F66515">
          <w:delText>Sean McDonagh</w:delText>
        </w:r>
      </w:del>
    </w:p>
    <w:p w14:paraId="074DAC8B" w14:textId="42F865F1" w:rsidR="00511419" w:rsidRPr="00B75321" w:rsidDel="00F66515" w:rsidRDefault="00FE7ED8" w:rsidP="00511419">
      <w:pPr>
        <w:rPr>
          <w:del w:id="53" w:author="Stephen Michell" w:date="2025-08-06T13:50:00Z"/>
        </w:rPr>
      </w:pPr>
      <w:del w:id="54" w:author="Stephen Michell" w:date="2025-08-06T13:50:00Z">
        <w:r w:rsidRPr="00B75321" w:rsidDel="00F66515">
          <w:delText>Erhard Ploedereder</w:delText>
        </w:r>
      </w:del>
    </w:p>
    <w:p w14:paraId="5209384C" w14:textId="7F7836C6" w:rsidR="00F44D3F" w:rsidRPr="00B75321" w:rsidDel="00F17365" w:rsidRDefault="00B40C48" w:rsidP="002024D5">
      <w:pPr>
        <w:rPr>
          <w:del w:id="55" w:author="Stephen Michell" w:date="2025-06-25T17:24:00Z"/>
          <w:moveTo w:id="56" w:author="Stephen Michell" w:date="2025-05-14T13:41:00Z"/>
        </w:rPr>
      </w:pPr>
      <w:moveToRangeStart w:id="57" w:author="Stephen Michell" w:date="2025-05-14T13:41:00Z" w:name="move198122476"/>
      <w:moveTo w:id="58" w:author="Stephen Michell" w:date="2025-05-14T13:41:00Z">
        <w:del w:id="59" w:author="Stephen Michell" w:date="2025-07-16T14:17:00Z">
          <w:r w:rsidRPr="00B75321" w:rsidDel="00B06BBD">
            <w:delText>Tullio Vardanega</w:delText>
          </w:r>
        </w:del>
      </w:moveTo>
    </w:p>
    <w:moveToRangeEnd w:id="57"/>
    <w:p w14:paraId="125FD7A3" w14:textId="1E7C2F72" w:rsidR="00985DD7" w:rsidRPr="00B75321" w:rsidDel="00B40C48" w:rsidRDefault="00985DD7" w:rsidP="00511419">
      <w:pPr>
        <w:rPr>
          <w:del w:id="60" w:author="Stephen Michell" w:date="2025-05-14T13:41:00Z"/>
        </w:rPr>
      </w:pPr>
      <w:del w:id="61" w:author="Stephen Michell" w:date="2025-05-14T13:41:00Z">
        <w:r w:rsidRPr="00B75321" w:rsidDel="00B40C48">
          <w:delText>Excused</w:delText>
        </w:r>
      </w:del>
    </w:p>
    <w:p w14:paraId="251507D1" w14:textId="16603529" w:rsidR="00D550FA" w:rsidRPr="00B75321" w:rsidDel="00F66515" w:rsidRDefault="00D550FA" w:rsidP="00985DD7">
      <w:pPr>
        <w:ind w:firstLine="403"/>
        <w:rPr>
          <w:del w:id="62" w:author="Stephen Michell" w:date="2025-08-06T13:50:00Z"/>
          <w:moveFrom w:id="63" w:author="Stephen Michell" w:date="2025-05-14T13:41:00Z"/>
        </w:rPr>
      </w:pPr>
      <w:moveFromRangeStart w:id="64" w:author="Stephen Michell" w:date="2025-05-14T13:41:00Z" w:name="move198122476"/>
      <w:moveFrom w:id="65" w:author="Stephen Michell" w:date="2025-05-14T13:41:00Z">
        <w:del w:id="66" w:author="Stephen Michell" w:date="2025-08-06T13:50:00Z">
          <w:r w:rsidRPr="00B75321" w:rsidDel="00F66515">
            <w:delText>Tullio Vardanega</w:delText>
          </w:r>
        </w:del>
      </w:moveFrom>
    </w:p>
    <w:moveFromRangeEnd w:id="64"/>
    <w:p w14:paraId="73BE6447" w14:textId="631669D1" w:rsidR="004820C3" w:rsidRPr="00B75321" w:rsidRDefault="004820C3" w:rsidP="004820C3">
      <w:del w:id="67" w:author="Stephen Michell" w:date="2025-08-06T13:50:00Z">
        <w:r w:rsidRPr="00B75321" w:rsidDel="00F66515">
          <w:delText xml:space="preserve">All issues discussed are captured in the document, either as comments or resolved issues. </w:delText>
        </w:r>
      </w:del>
      <w:r w:rsidRPr="00B75321">
        <w:t>The previous version of this document is N1</w:t>
      </w:r>
      <w:r w:rsidR="00985DD7" w:rsidRPr="00B75321">
        <w:t>4</w:t>
      </w:r>
      <w:ins w:id="68" w:author="Stephen Michell" w:date="2025-07-16T14:18:00Z">
        <w:r w:rsidR="00B06BBD">
          <w:t>95</w:t>
        </w:r>
      </w:ins>
      <w:del w:id="69" w:author="Stephen Michell" w:date="2025-05-14T13:41:00Z">
        <w:r w:rsidR="00985DD7" w:rsidRPr="00B75321" w:rsidDel="00B40C48">
          <w:delText>74</w:delText>
        </w:r>
      </w:del>
      <w:r w:rsidRPr="00B75321">
        <w:t>.</w:t>
      </w:r>
      <w:ins w:id="70" w:author="Stephen Michell" w:date="2025-06-04T17:01:00Z">
        <w:r w:rsidR="00F44D3F">
          <w:t xml:space="preserve"> </w:t>
        </w:r>
      </w:ins>
      <w:r w:rsidR="00071EF1" w:rsidRPr="00B75321">
        <w:t xml:space="preserve"> </w:t>
      </w:r>
    </w:p>
    <w:p w14:paraId="61B8F7BD" w14:textId="77777777" w:rsidR="00873E2E" w:rsidRPr="00B75321" w:rsidRDefault="00873E2E" w:rsidP="003C1412"/>
    <w:p w14:paraId="2891881D" w14:textId="77777777" w:rsidR="00A32382" w:rsidRPr="00B75321" w:rsidRDefault="00FF003F" w:rsidP="007B4AAC">
      <w:pPr>
        <w:pBdr>
          <w:top w:val="single" w:sz="2" w:space="1" w:color="000000"/>
          <w:left w:val="single" w:sz="2" w:space="4" w:color="000000"/>
          <w:bottom w:val="single" w:sz="2" w:space="1" w:color="000000"/>
          <w:right w:val="single" w:sz="2" w:space="0" w:color="000000"/>
        </w:pBdr>
        <w:jc w:val="center"/>
        <w:rPr>
          <w:b/>
          <w:bCs/>
          <w:sz w:val="24"/>
          <w:szCs w:val="24"/>
        </w:rPr>
      </w:pPr>
      <w:r w:rsidRPr="00B75321">
        <w:rPr>
          <w:b/>
          <w:bCs/>
          <w:sz w:val="24"/>
          <w:szCs w:val="24"/>
        </w:rPr>
        <w:t>C</w:t>
      </w:r>
      <w:r w:rsidR="00A32382" w:rsidRPr="00B75321">
        <w:rPr>
          <w:b/>
          <w:bCs/>
          <w:sz w:val="24"/>
          <w:szCs w:val="24"/>
        </w:rPr>
        <w:t>opyright notice</w:t>
      </w:r>
    </w:p>
    <w:p w14:paraId="721F8205"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75321">
        <w:t>stored</w:t>
      </w:r>
      <w:proofErr w:type="gramEnd"/>
      <w:r w:rsidRPr="00B75321">
        <w:t xml:space="preserve"> or transmitted in any form for any other purpose without prior written permission from ISO.</w:t>
      </w:r>
    </w:p>
    <w:p w14:paraId="3DCBF094"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Requests for permission to reproduce this document for the purpose of selling it should be addressed as shown below or to ISO’s member body in the country of the requester:</w:t>
      </w:r>
    </w:p>
    <w:p w14:paraId="53D933DB"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ISO copyright office</w:t>
      </w:r>
    </w:p>
    <w:p w14:paraId="4EA74D72"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 xml:space="preserve">Case </w:t>
      </w:r>
      <w:proofErr w:type="spellStart"/>
      <w:r w:rsidRPr="00B75321">
        <w:rPr>
          <w:i/>
          <w:iCs/>
        </w:rPr>
        <w:t>postale</w:t>
      </w:r>
      <w:proofErr w:type="spellEnd"/>
      <w:r w:rsidRPr="00B75321">
        <w:rPr>
          <w:i/>
          <w:iCs/>
        </w:rPr>
        <w:t xml:space="preserve"> 56, CH-1211 Geneva 20</w:t>
      </w:r>
    </w:p>
    <w:p w14:paraId="0352F60B"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lastRenderedPageBreak/>
        <w:t>Tel. + 41 22 749 01 11</w:t>
      </w:r>
    </w:p>
    <w:p w14:paraId="20B5BF7E"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Fax + 41 22 749 09 47</w:t>
      </w:r>
    </w:p>
    <w:p w14:paraId="778000CA"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E-mail copyright@iso.org</w:t>
      </w:r>
    </w:p>
    <w:p w14:paraId="04AB4930" w14:textId="119BBF28" w:rsidR="00A32382" w:rsidRPr="00B75321" w:rsidRDefault="00A32382" w:rsidP="007B4AAC">
      <w:pPr>
        <w:pBdr>
          <w:top w:val="single" w:sz="2" w:space="1" w:color="000000"/>
          <w:left w:val="single" w:sz="2" w:space="4" w:color="000000"/>
          <w:bottom w:val="single" w:sz="2" w:space="1" w:color="000000"/>
          <w:right w:val="single" w:sz="2" w:space="0" w:color="000000"/>
        </w:pBdr>
        <w:tabs>
          <w:tab w:val="left" w:pos="2603"/>
        </w:tabs>
        <w:ind w:firstLine="400"/>
        <w:rPr>
          <w:i/>
          <w:iCs/>
        </w:rPr>
      </w:pPr>
      <w:r w:rsidRPr="00B75321">
        <w:rPr>
          <w:i/>
          <w:iCs/>
        </w:rPr>
        <w:t xml:space="preserve">Web </w:t>
      </w:r>
      <w:hyperlink r:id="rId8" w:history="1">
        <w:r w:rsidR="00C51AA1" w:rsidRPr="00B75321">
          <w:rPr>
            <w:rStyle w:val="Hyperlink"/>
            <w:i/>
            <w:iCs/>
          </w:rPr>
          <w:t>www.iso</w:t>
        </w:r>
      </w:hyperlink>
      <w:r w:rsidRPr="00B75321">
        <w:rPr>
          <w:i/>
          <w:iCs/>
        </w:rPr>
        <w:t>.org</w:t>
      </w:r>
      <w:r w:rsidR="0007172C" w:rsidRPr="00B75321">
        <w:rPr>
          <w:i/>
          <w:iCs/>
        </w:rPr>
        <w:tab/>
      </w:r>
    </w:p>
    <w:p w14:paraId="3A235708"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Reproduction for sales purposes may be subject to royalty payments or a licensing agreement.</w:t>
      </w:r>
    </w:p>
    <w:p w14:paraId="78CEA844" w14:textId="73445742" w:rsidR="00E8691F" w:rsidRPr="00B75321" w:rsidRDefault="00667BD3" w:rsidP="003C1412">
      <w:pPr>
        <w:pBdr>
          <w:top w:val="single" w:sz="2" w:space="1" w:color="000000"/>
          <w:left w:val="single" w:sz="2" w:space="4" w:color="000000"/>
          <w:bottom w:val="single" w:sz="2" w:space="1" w:color="000000"/>
          <w:right w:val="single" w:sz="2" w:space="0" w:color="000000"/>
        </w:pBdr>
      </w:pPr>
      <w:r w:rsidRPr="00B75321">
        <w:rPr>
          <w:noProof/>
        </w:rPr>
        <mc:AlternateContent>
          <mc:Choice Requires="wps">
            <w:drawing>
              <wp:anchor distT="45720" distB="45720" distL="114300" distR="114300" simplePos="0" relativeHeight="251659264" behindDoc="0" locked="0" layoutInCell="1" allowOverlap="1" wp14:anchorId="09F669D6" wp14:editId="39E337A8">
                <wp:simplePos x="0" y="0"/>
                <wp:positionH relativeFrom="margin">
                  <wp:posOffset>-42949</wp:posOffset>
                </wp:positionH>
                <wp:positionV relativeFrom="paragraph">
                  <wp:posOffset>452813</wp:posOffset>
                </wp:positionV>
                <wp:extent cx="6324600" cy="57023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7023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sidP="002024D5">
                            <w:pPr>
                              <w:jc w:val="center"/>
                            </w:pPr>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margin-left:-3.4pt;margin-top:35.65pt;width:498pt;height:44.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">
                <v:textbox style="mso-fit-shape-to-text:t">
                  <w:txbxContent>
                    <w:p w14:paraId="4BEC579B" w14:textId="77777777" w:rsidR="009C607C" w:rsidRDefault="009C607C" w:rsidP="002024D5">
                      <w:pPr>
                        <w:jc w:val="center"/>
                      </w:pPr>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B75321">
        <w:t>Violators may be prosecuted.</w:t>
      </w:r>
    </w:p>
    <w:p w14:paraId="1FD4779D" w14:textId="77777777" w:rsidR="00E8691F" w:rsidRPr="00B75321" w:rsidRDefault="00E8691F">
      <w:pPr>
        <w:spacing w:after="200" w:line="276" w:lineRule="auto"/>
      </w:pPr>
      <w:r w:rsidRPr="00B75321">
        <w:br w:type="page"/>
      </w:r>
    </w:p>
    <w:customXmlInsRangeStart w:id="71" w:author="McDonagh, Sean" w:date="2025-04-21T09:10:00Z"/>
    <w:bookmarkStart w:id="72" w:name="_Toc198036427" w:displacedByCustomXml="next"/>
    <w:sdt>
      <w:sdtPr>
        <w:rPr>
          <w:rFonts w:asciiTheme="minorHAnsi" w:eastAsiaTheme="minorHAnsi" w:hAnsiTheme="minorHAnsi" w:cstheme="minorBidi"/>
          <w:b w:val="0"/>
          <w:bCs w:val="0"/>
          <w:kern w:val="2"/>
          <w:sz w:val="22"/>
          <w:szCs w:val="22"/>
          <w14:ligatures w14:val="standardContextual"/>
        </w:rPr>
        <w:id w:val="283784635"/>
        <w:docPartObj>
          <w:docPartGallery w:val="Table of Contents"/>
          <w:docPartUnique/>
        </w:docPartObj>
      </w:sdtPr>
      <w:sdtContent>
        <w:customXmlInsRangeEnd w:id="71"/>
        <w:p w14:paraId="4A0B1CAB" w14:textId="568B8FBA" w:rsidR="00E36122" w:rsidRPr="002024D5" w:rsidRDefault="00E36122" w:rsidP="002024D5">
          <w:pPr>
            <w:pStyle w:val="Heading1"/>
            <w:rPr>
              <w:ins w:id="73" w:author="McDonagh, Sean" w:date="2025-04-21T09:10:00Z"/>
            </w:rPr>
          </w:pPr>
          <w:ins w:id="74" w:author="McDonagh, Sean" w:date="2025-04-21T09:10:00Z">
            <w:r w:rsidRPr="002024D5">
              <w:t>Contents</w:t>
            </w:r>
            <w:bookmarkEnd w:id="72"/>
          </w:ins>
        </w:p>
        <w:p w14:paraId="583A3B72" w14:textId="03A6053E" w:rsidR="003C7C85" w:rsidRDefault="003C1412">
          <w:pPr>
            <w:pStyle w:val="TOC1"/>
            <w:rPr>
              <w:ins w:id="75" w:author="McDonagh, Sean" w:date="2025-05-13T13:46:00Z"/>
              <w:rFonts w:asciiTheme="minorHAnsi" w:eastAsiaTheme="minorEastAsia" w:hAnsiTheme="minorHAnsi"/>
              <w:b w:val="0"/>
              <w:bCs w:val="0"/>
              <w:caps w:val="0"/>
            </w:rPr>
          </w:pPr>
          <w:ins w:id="76" w:author="McDonagh, Sean" w:date="2025-04-21T13:48:00Z">
            <w:r w:rsidRPr="00B75321">
              <w:rPr>
                <w:b w:val="0"/>
                <w:bCs w:val="0"/>
                <w:caps w:val="0"/>
              </w:rPr>
              <w:fldChar w:fldCharType="begin"/>
            </w:r>
            <w:r w:rsidRPr="002024D5">
              <w:rPr>
                <w:b w:val="0"/>
                <w:bCs w:val="0"/>
                <w:caps w:val="0"/>
              </w:rPr>
              <w:instrText xml:space="preserve"> TOC \o "1-2" \h \z \u </w:instrText>
            </w:r>
          </w:ins>
          <w:r w:rsidRPr="00B75321">
            <w:rPr>
              <w:b w:val="0"/>
              <w:bCs w:val="0"/>
              <w:caps w:val="0"/>
            </w:rPr>
            <w:fldChar w:fldCharType="separate"/>
          </w:r>
          <w:ins w:id="77" w:author="McDonagh, Sean" w:date="2025-05-13T13:46:00Z">
            <w:r w:rsidR="003C7C85" w:rsidRPr="00BA1915">
              <w:rPr>
                <w:rStyle w:val="Hyperlink"/>
              </w:rPr>
              <w:fldChar w:fldCharType="begin"/>
            </w:r>
            <w:r w:rsidR="003C7C85" w:rsidRPr="00BA1915">
              <w:rPr>
                <w:rStyle w:val="Hyperlink"/>
              </w:rPr>
              <w:instrText xml:space="preserve"> </w:instrText>
            </w:r>
            <w:r w:rsidR="003C7C85">
              <w:instrText>HYPERLINK \l "_Toc198036427"</w:instrText>
            </w:r>
            <w:r w:rsidR="003C7C85" w:rsidRPr="00BA1915">
              <w:rPr>
                <w:rStyle w:val="Hyperlink"/>
              </w:rPr>
              <w:instrText xml:space="preserve"> </w:instrText>
            </w:r>
            <w:r w:rsidR="003C7C85" w:rsidRPr="00BA1915">
              <w:rPr>
                <w:rStyle w:val="Hyperlink"/>
              </w:rPr>
            </w:r>
            <w:r w:rsidR="003C7C85" w:rsidRPr="00BA1915">
              <w:rPr>
                <w:rStyle w:val="Hyperlink"/>
              </w:rPr>
              <w:fldChar w:fldCharType="separate"/>
            </w:r>
            <w:r w:rsidR="003C7C85" w:rsidRPr="00BA1915">
              <w:rPr>
                <w:rStyle w:val="Hyperlink"/>
              </w:rPr>
              <w:t>Contents</w:t>
            </w:r>
            <w:r w:rsidR="003C7C85">
              <w:rPr>
                <w:webHidden/>
              </w:rPr>
              <w:tab/>
            </w:r>
            <w:r w:rsidR="003C7C85">
              <w:rPr>
                <w:webHidden/>
              </w:rPr>
              <w:fldChar w:fldCharType="begin"/>
            </w:r>
            <w:r w:rsidR="003C7C85">
              <w:rPr>
                <w:webHidden/>
              </w:rPr>
              <w:instrText xml:space="preserve"> PAGEREF _Toc198036427 \h </w:instrText>
            </w:r>
          </w:ins>
          <w:r w:rsidR="003C7C85">
            <w:rPr>
              <w:webHidden/>
            </w:rPr>
          </w:r>
          <w:r w:rsidR="003C7C85">
            <w:rPr>
              <w:webHidden/>
            </w:rPr>
            <w:fldChar w:fldCharType="separate"/>
          </w:r>
          <w:ins w:id="78" w:author="Stephen Michell" w:date="2025-05-14T16:18:00Z">
            <w:r w:rsidR="00B708B2">
              <w:rPr>
                <w:webHidden/>
              </w:rPr>
              <w:t>iv</w:t>
            </w:r>
          </w:ins>
          <w:ins w:id="79" w:author="McDonagh, Sean" w:date="2025-05-13T13:46:00Z">
            <w:r w:rsidR="003C7C85">
              <w:rPr>
                <w:webHidden/>
              </w:rPr>
              <w:fldChar w:fldCharType="end"/>
            </w:r>
            <w:r w:rsidR="003C7C85" w:rsidRPr="00BA1915">
              <w:rPr>
                <w:rStyle w:val="Hyperlink"/>
              </w:rPr>
              <w:fldChar w:fldCharType="end"/>
            </w:r>
          </w:ins>
        </w:p>
        <w:p w14:paraId="4D077628" w14:textId="61A34F55" w:rsidR="003C7C85" w:rsidRDefault="003C7C85">
          <w:pPr>
            <w:pStyle w:val="TOC1"/>
            <w:rPr>
              <w:ins w:id="80" w:author="McDonagh, Sean" w:date="2025-05-13T13:46:00Z"/>
              <w:rFonts w:asciiTheme="minorHAnsi" w:eastAsiaTheme="minorEastAsia" w:hAnsiTheme="minorHAnsi"/>
              <w:b w:val="0"/>
              <w:bCs w:val="0"/>
              <w:caps w:val="0"/>
            </w:rPr>
          </w:pPr>
          <w:ins w:id="81" w:author="McDonagh, Sean" w:date="2025-05-13T13:46:00Z">
            <w:r w:rsidRPr="00BA1915">
              <w:rPr>
                <w:rStyle w:val="Hyperlink"/>
              </w:rPr>
              <w:fldChar w:fldCharType="begin"/>
            </w:r>
            <w:r w:rsidRPr="00BA1915">
              <w:rPr>
                <w:rStyle w:val="Hyperlink"/>
              </w:rPr>
              <w:instrText xml:space="preserve"> </w:instrText>
            </w:r>
            <w:r>
              <w:instrText>HYPERLINK \l "_Toc198036428"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Foreword</w:t>
            </w:r>
            <w:r>
              <w:rPr>
                <w:webHidden/>
              </w:rPr>
              <w:tab/>
            </w:r>
            <w:r>
              <w:rPr>
                <w:webHidden/>
              </w:rPr>
              <w:fldChar w:fldCharType="begin"/>
            </w:r>
            <w:r>
              <w:rPr>
                <w:webHidden/>
              </w:rPr>
              <w:instrText xml:space="preserve"> PAGEREF _Toc198036428 \h </w:instrText>
            </w:r>
          </w:ins>
          <w:r>
            <w:rPr>
              <w:webHidden/>
            </w:rPr>
          </w:r>
          <w:r>
            <w:rPr>
              <w:webHidden/>
            </w:rPr>
            <w:fldChar w:fldCharType="separate"/>
          </w:r>
          <w:ins w:id="82" w:author="Stephen Michell" w:date="2025-05-14T16:18:00Z">
            <w:r w:rsidR="00B708B2">
              <w:rPr>
                <w:webHidden/>
              </w:rPr>
              <w:t>vii</w:t>
            </w:r>
          </w:ins>
          <w:ins w:id="83" w:author="McDonagh, Sean" w:date="2025-05-13T13:46:00Z">
            <w:r>
              <w:rPr>
                <w:webHidden/>
              </w:rPr>
              <w:fldChar w:fldCharType="end"/>
            </w:r>
            <w:r w:rsidRPr="00BA1915">
              <w:rPr>
                <w:rStyle w:val="Hyperlink"/>
              </w:rPr>
              <w:fldChar w:fldCharType="end"/>
            </w:r>
          </w:ins>
        </w:p>
        <w:p w14:paraId="324CAC08" w14:textId="6CC7F80E" w:rsidR="003C7C85" w:rsidRDefault="003C7C85">
          <w:pPr>
            <w:pStyle w:val="TOC1"/>
            <w:rPr>
              <w:ins w:id="84" w:author="McDonagh, Sean" w:date="2025-05-13T13:46:00Z"/>
              <w:rFonts w:asciiTheme="minorHAnsi" w:eastAsiaTheme="minorEastAsia" w:hAnsiTheme="minorHAnsi"/>
              <w:b w:val="0"/>
              <w:bCs w:val="0"/>
              <w:caps w:val="0"/>
            </w:rPr>
          </w:pPr>
          <w:ins w:id="85" w:author="McDonagh, Sean" w:date="2025-05-13T13:46:00Z">
            <w:r w:rsidRPr="00BA1915">
              <w:rPr>
                <w:rStyle w:val="Hyperlink"/>
              </w:rPr>
              <w:fldChar w:fldCharType="begin"/>
            </w:r>
            <w:r w:rsidRPr="00BA1915">
              <w:rPr>
                <w:rStyle w:val="Hyperlink"/>
              </w:rPr>
              <w:instrText xml:space="preserve"> </w:instrText>
            </w:r>
            <w:r>
              <w:instrText>HYPERLINK \l "_Toc198036429"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Introduction</w:t>
            </w:r>
            <w:r>
              <w:rPr>
                <w:webHidden/>
              </w:rPr>
              <w:tab/>
            </w:r>
            <w:r>
              <w:rPr>
                <w:webHidden/>
              </w:rPr>
              <w:fldChar w:fldCharType="begin"/>
            </w:r>
            <w:r>
              <w:rPr>
                <w:webHidden/>
              </w:rPr>
              <w:instrText xml:space="preserve"> PAGEREF _Toc198036429 \h </w:instrText>
            </w:r>
          </w:ins>
          <w:r>
            <w:rPr>
              <w:webHidden/>
            </w:rPr>
          </w:r>
          <w:r>
            <w:rPr>
              <w:webHidden/>
            </w:rPr>
            <w:fldChar w:fldCharType="separate"/>
          </w:r>
          <w:ins w:id="86" w:author="Stephen Michell" w:date="2025-05-14T16:18:00Z">
            <w:r w:rsidR="00B708B2">
              <w:rPr>
                <w:webHidden/>
              </w:rPr>
              <w:t>viii</w:t>
            </w:r>
          </w:ins>
          <w:ins w:id="87" w:author="McDonagh, Sean" w:date="2025-05-13T13:46:00Z">
            <w:r>
              <w:rPr>
                <w:webHidden/>
              </w:rPr>
              <w:fldChar w:fldCharType="end"/>
            </w:r>
            <w:r w:rsidRPr="00BA1915">
              <w:rPr>
                <w:rStyle w:val="Hyperlink"/>
              </w:rPr>
              <w:fldChar w:fldCharType="end"/>
            </w:r>
          </w:ins>
        </w:p>
        <w:p w14:paraId="42707E08" w14:textId="3D6FB791" w:rsidR="003C7C85" w:rsidRDefault="003C7C85">
          <w:pPr>
            <w:pStyle w:val="TOC1"/>
            <w:rPr>
              <w:ins w:id="88" w:author="McDonagh, Sean" w:date="2025-05-13T13:46:00Z"/>
              <w:rFonts w:asciiTheme="minorHAnsi" w:eastAsiaTheme="minorEastAsia" w:hAnsiTheme="minorHAnsi"/>
              <w:b w:val="0"/>
              <w:bCs w:val="0"/>
              <w:caps w:val="0"/>
            </w:rPr>
          </w:pPr>
          <w:ins w:id="89" w:author="McDonagh, Sean" w:date="2025-05-13T13:46:00Z">
            <w:r w:rsidRPr="00BA1915">
              <w:rPr>
                <w:rStyle w:val="Hyperlink"/>
              </w:rPr>
              <w:fldChar w:fldCharType="begin"/>
            </w:r>
            <w:r w:rsidRPr="00BA1915">
              <w:rPr>
                <w:rStyle w:val="Hyperlink"/>
              </w:rPr>
              <w:instrText xml:space="preserve"> </w:instrText>
            </w:r>
            <w:r>
              <w:instrText>HYPERLINK \l "_Toc198036430"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1. Scope</w:t>
            </w:r>
            <w:r>
              <w:rPr>
                <w:webHidden/>
              </w:rPr>
              <w:tab/>
            </w:r>
            <w:r>
              <w:rPr>
                <w:webHidden/>
              </w:rPr>
              <w:fldChar w:fldCharType="begin"/>
            </w:r>
            <w:r>
              <w:rPr>
                <w:webHidden/>
              </w:rPr>
              <w:instrText xml:space="preserve"> PAGEREF _Toc198036430 \h </w:instrText>
            </w:r>
          </w:ins>
          <w:r>
            <w:rPr>
              <w:webHidden/>
            </w:rPr>
          </w:r>
          <w:r>
            <w:rPr>
              <w:webHidden/>
            </w:rPr>
            <w:fldChar w:fldCharType="separate"/>
          </w:r>
          <w:ins w:id="90" w:author="Stephen Michell" w:date="2025-05-14T16:18:00Z">
            <w:r w:rsidR="00B708B2">
              <w:rPr>
                <w:webHidden/>
              </w:rPr>
              <w:t>1</w:t>
            </w:r>
          </w:ins>
          <w:ins w:id="91" w:author="McDonagh, Sean" w:date="2025-05-13T13:46:00Z">
            <w:r>
              <w:rPr>
                <w:webHidden/>
              </w:rPr>
              <w:fldChar w:fldCharType="end"/>
            </w:r>
            <w:r w:rsidRPr="00BA1915">
              <w:rPr>
                <w:rStyle w:val="Hyperlink"/>
              </w:rPr>
              <w:fldChar w:fldCharType="end"/>
            </w:r>
          </w:ins>
        </w:p>
        <w:p w14:paraId="709FCB8D" w14:textId="59DB9CB7" w:rsidR="003C7C85" w:rsidRDefault="003C7C85">
          <w:pPr>
            <w:pStyle w:val="TOC1"/>
            <w:rPr>
              <w:ins w:id="92" w:author="McDonagh, Sean" w:date="2025-05-13T13:46:00Z"/>
              <w:rFonts w:asciiTheme="minorHAnsi" w:eastAsiaTheme="minorEastAsia" w:hAnsiTheme="minorHAnsi"/>
              <w:b w:val="0"/>
              <w:bCs w:val="0"/>
              <w:caps w:val="0"/>
            </w:rPr>
          </w:pPr>
          <w:ins w:id="93" w:author="McDonagh, Sean" w:date="2025-05-13T13:46:00Z">
            <w:r w:rsidRPr="00BA1915">
              <w:rPr>
                <w:rStyle w:val="Hyperlink"/>
              </w:rPr>
              <w:fldChar w:fldCharType="begin"/>
            </w:r>
            <w:r w:rsidRPr="00BA1915">
              <w:rPr>
                <w:rStyle w:val="Hyperlink"/>
              </w:rPr>
              <w:instrText xml:space="preserve"> </w:instrText>
            </w:r>
            <w:r>
              <w:instrText>HYPERLINK \l "_Toc198036431"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2. Normative references</w:t>
            </w:r>
            <w:r>
              <w:rPr>
                <w:webHidden/>
              </w:rPr>
              <w:tab/>
            </w:r>
            <w:r>
              <w:rPr>
                <w:webHidden/>
              </w:rPr>
              <w:fldChar w:fldCharType="begin"/>
            </w:r>
            <w:r>
              <w:rPr>
                <w:webHidden/>
              </w:rPr>
              <w:instrText xml:space="preserve"> PAGEREF _Toc198036431 \h </w:instrText>
            </w:r>
          </w:ins>
          <w:r>
            <w:rPr>
              <w:webHidden/>
            </w:rPr>
          </w:r>
          <w:r>
            <w:rPr>
              <w:webHidden/>
            </w:rPr>
            <w:fldChar w:fldCharType="separate"/>
          </w:r>
          <w:ins w:id="94" w:author="Stephen Michell" w:date="2025-05-14T16:18:00Z">
            <w:r w:rsidR="00B708B2">
              <w:rPr>
                <w:webHidden/>
              </w:rPr>
              <w:t>1</w:t>
            </w:r>
          </w:ins>
          <w:ins w:id="95" w:author="McDonagh, Sean" w:date="2025-05-13T13:46:00Z">
            <w:r>
              <w:rPr>
                <w:webHidden/>
              </w:rPr>
              <w:fldChar w:fldCharType="end"/>
            </w:r>
            <w:r w:rsidRPr="00BA1915">
              <w:rPr>
                <w:rStyle w:val="Hyperlink"/>
              </w:rPr>
              <w:fldChar w:fldCharType="end"/>
            </w:r>
          </w:ins>
        </w:p>
        <w:p w14:paraId="3D50C779" w14:textId="0B2D4920" w:rsidR="003C7C85" w:rsidRDefault="003C7C85">
          <w:pPr>
            <w:pStyle w:val="TOC1"/>
            <w:rPr>
              <w:ins w:id="96" w:author="McDonagh, Sean" w:date="2025-05-13T13:46:00Z"/>
              <w:rFonts w:asciiTheme="minorHAnsi" w:eastAsiaTheme="minorEastAsia" w:hAnsiTheme="minorHAnsi"/>
              <w:b w:val="0"/>
              <w:bCs w:val="0"/>
              <w:caps w:val="0"/>
            </w:rPr>
          </w:pPr>
          <w:ins w:id="97" w:author="McDonagh, Sean" w:date="2025-05-13T13:46:00Z">
            <w:r w:rsidRPr="00BA1915">
              <w:rPr>
                <w:rStyle w:val="Hyperlink"/>
              </w:rPr>
              <w:fldChar w:fldCharType="begin"/>
            </w:r>
            <w:r w:rsidRPr="00BA1915">
              <w:rPr>
                <w:rStyle w:val="Hyperlink"/>
              </w:rPr>
              <w:instrText xml:space="preserve"> </w:instrText>
            </w:r>
            <w:r>
              <w:instrText>HYPERLINK \l "_Toc198036432"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3. Terms and definitions</w:t>
            </w:r>
            <w:r>
              <w:rPr>
                <w:webHidden/>
              </w:rPr>
              <w:tab/>
            </w:r>
            <w:r>
              <w:rPr>
                <w:webHidden/>
              </w:rPr>
              <w:fldChar w:fldCharType="begin"/>
            </w:r>
            <w:r>
              <w:rPr>
                <w:webHidden/>
              </w:rPr>
              <w:instrText xml:space="preserve"> PAGEREF _Toc198036432 \h </w:instrText>
            </w:r>
          </w:ins>
          <w:r>
            <w:rPr>
              <w:webHidden/>
            </w:rPr>
          </w:r>
          <w:r>
            <w:rPr>
              <w:webHidden/>
            </w:rPr>
            <w:fldChar w:fldCharType="separate"/>
          </w:r>
          <w:ins w:id="98" w:author="Stephen Michell" w:date="2025-05-14T16:18:00Z">
            <w:r w:rsidR="00B708B2">
              <w:rPr>
                <w:webHidden/>
              </w:rPr>
              <w:t>1</w:t>
            </w:r>
          </w:ins>
          <w:ins w:id="99" w:author="McDonagh, Sean" w:date="2025-05-13T13:46:00Z">
            <w:r>
              <w:rPr>
                <w:webHidden/>
              </w:rPr>
              <w:fldChar w:fldCharType="end"/>
            </w:r>
            <w:r w:rsidRPr="00BA1915">
              <w:rPr>
                <w:rStyle w:val="Hyperlink"/>
              </w:rPr>
              <w:fldChar w:fldCharType="end"/>
            </w:r>
          </w:ins>
        </w:p>
        <w:p w14:paraId="5F01527C" w14:textId="36546422" w:rsidR="003C7C85" w:rsidRDefault="003C7C85">
          <w:pPr>
            <w:pStyle w:val="TOC1"/>
            <w:rPr>
              <w:ins w:id="100" w:author="McDonagh, Sean" w:date="2025-05-13T13:46:00Z"/>
              <w:rFonts w:asciiTheme="minorHAnsi" w:eastAsiaTheme="minorEastAsia" w:hAnsiTheme="minorHAnsi"/>
              <w:b w:val="0"/>
              <w:bCs w:val="0"/>
              <w:caps w:val="0"/>
            </w:rPr>
          </w:pPr>
          <w:ins w:id="101" w:author="McDonagh, Sean" w:date="2025-05-13T13:46:00Z">
            <w:r w:rsidRPr="00BA1915">
              <w:rPr>
                <w:rStyle w:val="Hyperlink"/>
              </w:rPr>
              <w:fldChar w:fldCharType="begin"/>
            </w:r>
            <w:r w:rsidRPr="00BA1915">
              <w:rPr>
                <w:rStyle w:val="Hyperlink"/>
              </w:rPr>
              <w:instrText xml:space="preserve"> </w:instrText>
            </w:r>
            <w:r>
              <w:instrText>HYPERLINK \l "_Toc198036433"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4. Language concepts</w:t>
            </w:r>
            <w:r>
              <w:rPr>
                <w:webHidden/>
              </w:rPr>
              <w:tab/>
            </w:r>
            <w:r>
              <w:rPr>
                <w:webHidden/>
              </w:rPr>
              <w:fldChar w:fldCharType="begin"/>
            </w:r>
            <w:r>
              <w:rPr>
                <w:webHidden/>
              </w:rPr>
              <w:instrText xml:space="preserve"> PAGEREF _Toc198036433 \h </w:instrText>
            </w:r>
          </w:ins>
          <w:r>
            <w:rPr>
              <w:webHidden/>
            </w:rPr>
          </w:r>
          <w:r>
            <w:rPr>
              <w:webHidden/>
            </w:rPr>
            <w:fldChar w:fldCharType="separate"/>
          </w:r>
          <w:ins w:id="102" w:author="Stephen Michell" w:date="2025-05-14T16:18:00Z">
            <w:r w:rsidR="00B708B2">
              <w:rPr>
                <w:webHidden/>
              </w:rPr>
              <w:t>4</w:t>
            </w:r>
          </w:ins>
          <w:ins w:id="103" w:author="McDonagh, Sean" w:date="2025-05-13T13:46:00Z">
            <w:r>
              <w:rPr>
                <w:webHidden/>
              </w:rPr>
              <w:fldChar w:fldCharType="end"/>
            </w:r>
            <w:r w:rsidRPr="00BA1915">
              <w:rPr>
                <w:rStyle w:val="Hyperlink"/>
              </w:rPr>
              <w:fldChar w:fldCharType="end"/>
            </w:r>
          </w:ins>
        </w:p>
        <w:p w14:paraId="50C63D9B" w14:textId="2DAF8B0F" w:rsidR="003C7C85" w:rsidRDefault="003C7C85">
          <w:pPr>
            <w:pStyle w:val="TOC1"/>
            <w:rPr>
              <w:ins w:id="104" w:author="McDonagh, Sean" w:date="2025-05-13T13:46:00Z"/>
              <w:rFonts w:asciiTheme="minorHAnsi" w:eastAsiaTheme="minorEastAsia" w:hAnsiTheme="minorHAnsi"/>
              <w:b w:val="0"/>
              <w:bCs w:val="0"/>
              <w:caps w:val="0"/>
            </w:rPr>
          </w:pPr>
          <w:ins w:id="105" w:author="McDonagh, Sean" w:date="2025-05-13T13:46:00Z">
            <w:r w:rsidRPr="00BA1915">
              <w:rPr>
                <w:rStyle w:val="Hyperlink"/>
              </w:rPr>
              <w:fldChar w:fldCharType="begin"/>
            </w:r>
            <w:r w:rsidRPr="00BA1915">
              <w:rPr>
                <w:rStyle w:val="Hyperlink"/>
              </w:rPr>
              <w:instrText xml:space="preserve"> </w:instrText>
            </w:r>
            <w:r>
              <w:instrText>HYPERLINK \l "_Toc198036434"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 xml:space="preserve">5. </w:t>
            </w:r>
            <w:r w:rsidRPr="00BA1915">
              <w:rPr>
                <w:rStyle w:val="Hyperlink"/>
                <w:rFonts w:cs="Calibri"/>
                <w:lang w:val="en"/>
              </w:rPr>
              <w:t>Avoiding programming language vulnerabilities in Java</w:t>
            </w:r>
            <w:r>
              <w:rPr>
                <w:webHidden/>
              </w:rPr>
              <w:tab/>
            </w:r>
            <w:r>
              <w:rPr>
                <w:webHidden/>
              </w:rPr>
              <w:fldChar w:fldCharType="begin"/>
            </w:r>
            <w:r>
              <w:rPr>
                <w:webHidden/>
              </w:rPr>
              <w:instrText xml:space="preserve"> PAGEREF _Toc198036434 \h </w:instrText>
            </w:r>
          </w:ins>
          <w:r>
            <w:rPr>
              <w:webHidden/>
            </w:rPr>
          </w:r>
          <w:r>
            <w:rPr>
              <w:webHidden/>
            </w:rPr>
            <w:fldChar w:fldCharType="separate"/>
          </w:r>
          <w:ins w:id="106" w:author="Stephen Michell" w:date="2025-05-14T16:18:00Z">
            <w:r w:rsidR="00B708B2">
              <w:rPr>
                <w:webHidden/>
              </w:rPr>
              <w:t>5</w:t>
            </w:r>
          </w:ins>
          <w:ins w:id="107" w:author="McDonagh, Sean" w:date="2025-05-13T13:46:00Z">
            <w:r>
              <w:rPr>
                <w:webHidden/>
              </w:rPr>
              <w:fldChar w:fldCharType="end"/>
            </w:r>
            <w:r w:rsidRPr="00BA1915">
              <w:rPr>
                <w:rStyle w:val="Hyperlink"/>
              </w:rPr>
              <w:fldChar w:fldCharType="end"/>
            </w:r>
          </w:ins>
        </w:p>
        <w:p w14:paraId="603645FD" w14:textId="58DFF606" w:rsidR="003C7C85" w:rsidRDefault="003C7C85">
          <w:pPr>
            <w:pStyle w:val="TOC1"/>
            <w:rPr>
              <w:ins w:id="108" w:author="McDonagh, Sean" w:date="2025-05-13T13:46:00Z"/>
              <w:rFonts w:asciiTheme="minorHAnsi" w:eastAsiaTheme="minorEastAsia" w:hAnsiTheme="minorHAnsi"/>
              <w:b w:val="0"/>
              <w:bCs w:val="0"/>
              <w:caps w:val="0"/>
            </w:rPr>
          </w:pPr>
          <w:ins w:id="109" w:author="McDonagh, Sean" w:date="2025-05-13T13:46:00Z">
            <w:r w:rsidRPr="00BA1915">
              <w:rPr>
                <w:rStyle w:val="Hyperlink"/>
              </w:rPr>
              <w:fldChar w:fldCharType="begin"/>
            </w:r>
            <w:r w:rsidRPr="00BA1915">
              <w:rPr>
                <w:rStyle w:val="Hyperlink"/>
              </w:rPr>
              <w:instrText xml:space="preserve"> </w:instrText>
            </w:r>
            <w:r>
              <w:instrText>HYPERLINK \l "_Toc198036435"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6. Specific Guidance for Java Vulnerabilities</w:t>
            </w:r>
            <w:r>
              <w:rPr>
                <w:webHidden/>
              </w:rPr>
              <w:tab/>
            </w:r>
            <w:r>
              <w:rPr>
                <w:webHidden/>
              </w:rPr>
              <w:fldChar w:fldCharType="begin"/>
            </w:r>
            <w:r>
              <w:rPr>
                <w:webHidden/>
              </w:rPr>
              <w:instrText xml:space="preserve"> PAGEREF _Toc198036435 \h </w:instrText>
            </w:r>
          </w:ins>
          <w:r>
            <w:rPr>
              <w:webHidden/>
            </w:rPr>
          </w:r>
          <w:r>
            <w:rPr>
              <w:webHidden/>
            </w:rPr>
            <w:fldChar w:fldCharType="separate"/>
          </w:r>
          <w:ins w:id="110" w:author="Stephen Michell" w:date="2025-05-14T16:18:00Z">
            <w:r w:rsidR="00B708B2">
              <w:rPr>
                <w:webHidden/>
              </w:rPr>
              <w:t>7</w:t>
            </w:r>
          </w:ins>
          <w:ins w:id="111" w:author="McDonagh, Sean" w:date="2025-05-13T13:46:00Z">
            <w:r>
              <w:rPr>
                <w:webHidden/>
              </w:rPr>
              <w:fldChar w:fldCharType="end"/>
            </w:r>
            <w:r w:rsidRPr="00BA1915">
              <w:rPr>
                <w:rStyle w:val="Hyperlink"/>
              </w:rPr>
              <w:fldChar w:fldCharType="end"/>
            </w:r>
          </w:ins>
        </w:p>
        <w:p w14:paraId="1D27DD38" w14:textId="22FA0363" w:rsidR="003C7C85" w:rsidRDefault="003C7C85">
          <w:pPr>
            <w:pStyle w:val="TOC2"/>
            <w:rPr>
              <w:ins w:id="112" w:author="McDonagh, Sean" w:date="2025-05-13T13:46:00Z"/>
              <w:rFonts w:eastAsiaTheme="minorEastAsia" w:cstheme="minorBidi"/>
              <w:bCs w:val="0"/>
              <w:szCs w:val="24"/>
            </w:rPr>
          </w:pPr>
          <w:ins w:id="113" w:author="McDonagh, Sean" w:date="2025-05-13T13:46:00Z">
            <w:r w:rsidRPr="00BA1915">
              <w:rPr>
                <w:rStyle w:val="Hyperlink"/>
              </w:rPr>
              <w:fldChar w:fldCharType="begin"/>
            </w:r>
            <w:r w:rsidRPr="00BA1915">
              <w:rPr>
                <w:rStyle w:val="Hyperlink"/>
              </w:rPr>
              <w:instrText xml:space="preserve"> </w:instrText>
            </w:r>
            <w:r>
              <w:instrText>HYPERLINK \l "_Toc198036436"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 General</w:t>
            </w:r>
            <w:r>
              <w:rPr>
                <w:webHidden/>
              </w:rPr>
              <w:tab/>
            </w:r>
            <w:r>
              <w:rPr>
                <w:webHidden/>
              </w:rPr>
              <w:fldChar w:fldCharType="begin"/>
            </w:r>
            <w:r>
              <w:rPr>
                <w:webHidden/>
              </w:rPr>
              <w:instrText xml:space="preserve"> PAGEREF _Toc198036436 \h </w:instrText>
            </w:r>
          </w:ins>
          <w:r>
            <w:rPr>
              <w:webHidden/>
            </w:rPr>
          </w:r>
          <w:r>
            <w:rPr>
              <w:webHidden/>
            </w:rPr>
            <w:fldChar w:fldCharType="separate"/>
          </w:r>
          <w:ins w:id="114" w:author="Stephen Michell" w:date="2025-05-14T16:18:00Z">
            <w:r w:rsidR="00B708B2">
              <w:rPr>
                <w:webHidden/>
              </w:rPr>
              <w:t>7</w:t>
            </w:r>
          </w:ins>
          <w:ins w:id="115" w:author="McDonagh, Sean" w:date="2025-05-13T13:46:00Z">
            <w:r>
              <w:rPr>
                <w:webHidden/>
              </w:rPr>
              <w:fldChar w:fldCharType="end"/>
            </w:r>
            <w:r w:rsidRPr="00BA1915">
              <w:rPr>
                <w:rStyle w:val="Hyperlink"/>
              </w:rPr>
              <w:fldChar w:fldCharType="end"/>
            </w:r>
          </w:ins>
        </w:p>
        <w:p w14:paraId="1D5E6CCF" w14:textId="56F9E70B" w:rsidR="003C7C85" w:rsidRDefault="003C7C85">
          <w:pPr>
            <w:pStyle w:val="TOC2"/>
            <w:rPr>
              <w:ins w:id="116" w:author="McDonagh, Sean" w:date="2025-05-13T13:46:00Z"/>
              <w:rFonts w:eastAsiaTheme="minorEastAsia" w:cstheme="minorBidi"/>
              <w:bCs w:val="0"/>
              <w:szCs w:val="24"/>
            </w:rPr>
          </w:pPr>
          <w:ins w:id="117" w:author="McDonagh, Sean" w:date="2025-05-13T13:46:00Z">
            <w:r w:rsidRPr="00BA1915">
              <w:rPr>
                <w:rStyle w:val="Hyperlink"/>
              </w:rPr>
              <w:fldChar w:fldCharType="begin"/>
            </w:r>
            <w:r w:rsidRPr="00BA1915">
              <w:rPr>
                <w:rStyle w:val="Hyperlink"/>
              </w:rPr>
              <w:instrText xml:space="preserve"> </w:instrText>
            </w:r>
            <w:r>
              <w:instrText>HYPERLINK \l "_Toc198036437"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 Type System [IHN]</w:t>
            </w:r>
            <w:r>
              <w:rPr>
                <w:webHidden/>
              </w:rPr>
              <w:tab/>
            </w:r>
            <w:r>
              <w:rPr>
                <w:webHidden/>
              </w:rPr>
              <w:fldChar w:fldCharType="begin"/>
            </w:r>
            <w:r>
              <w:rPr>
                <w:webHidden/>
              </w:rPr>
              <w:instrText xml:space="preserve"> PAGEREF _Toc198036437 \h </w:instrText>
            </w:r>
          </w:ins>
          <w:r>
            <w:rPr>
              <w:webHidden/>
            </w:rPr>
          </w:r>
          <w:r>
            <w:rPr>
              <w:webHidden/>
            </w:rPr>
            <w:fldChar w:fldCharType="separate"/>
          </w:r>
          <w:ins w:id="118" w:author="Stephen Michell" w:date="2025-05-14T16:18:00Z">
            <w:r w:rsidR="00B708B2">
              <w:rPr>
                <w:webHidden/>
              </w:rPr>
              <w:t>7</w:t>
            </w:r>
          </w:ins>
          <w:ins w:id="119" w:author="McDonagh, Sean" w:date="2025-05-13T13:46:00Z">
            <w:r>
              <w:rPr>
                <w:webHidden/>
              </w:rPr>
              <w:fldChar w:fldCharType="end"/>
            </w:r>
            <w:r w:rsidRPr="00BA1915">
              <w:rPr>
                <w:rStyle w:val="Hyperlink"/>
              </w:rPr>
              <w:fldChar w:fldCharType="end"/>
            </w:r>
          </w:ins>
        </w:p>
        <w:p w14:paraId="4A811545" w14:textId="397F603E" w:rsidR="003C7C85" w:rsidRDefault="003C7C85">
          <w:pPr>
            <w:pStyle w:val="TOC2"/>
            <w:rPr>
              <w:ins w:id="120" w:author="McDonagh, Sean" w:date="2025-05-13T13:46:00Z"/>
              <w:rFonts w:eastAsiaTheme="minorEastAsia" w:cstheme="minorBidi"/>
              <w:bCs w:val="0"/>
              <w:szCs w:val="24"/>
            </w:rPr>
          </w:pPr>
          <w:ins w:id="121" w:author="McDonagh, Sean" w:date="2025-05-13T13:46:00Z">
            <w:r w:rsidRPr="00BA1915">
              <w:rPr>
                <w:rStyle w:val="Hyperlink"/>
              </w:rPr>
              <w:fldChar w:fldCharType="begin"/>
            </w:r>
            <w:r w:rsidRPr="00BA1915">
              <w:rPr>
                <w:rStyle w:val="Hyperlink"/>
              </w:rPr>
              <w:instrText xml:space="preserve"> </w:instrText>
            </w:r>
            <w:r>
              <w:instrText>HYPERLINK \l "_Toc198036438"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 Bit representations [STR]</w:t>
            </w:r>
            <w:r>
              <w:rPr>
                <w:webHidden/>
              </w:rPr>
              <w:tab/>
            </w:r>
            <w:r>
              <w:rPr>
                <w:webHidden/>
              </w:rPr>
              <w:fldChar w:fldCharType="begin"/>
            </w:r>
            <w:r>
              <w:rPr>
                <w:webHidden/>
              </w:rPr>
              <w:instrText xml:space="preserve"> PAGEREF _Toc198036438 \h </w:instrText>
            </w:r>
          </w:ins>
          <w:r>
            <w:rPr>
              <w:webHidden/>
            </w:rPr>
          </w:r>
          <w:r>
            <w:rPr>
              <w:webHidden/>
            </w:rPr>
            <w:fldChar w:fldCharType="separate"/>
          </w:r>
          <w:ins w:id="122" w:author="Stephen Michell" w:date="2025-05-14T16:18:00Z">
            <w:r w:rsidR="00B708B2">
              <w:rPr>
                <w:webHidden/>
              </w:rPr>
              <w:t>8</w:t>
            </w:r>
          </w:ins>
          <w:ins w:id="123" w:author="McDonagh, Sean" w:date="2025-05-13T13:46:00Z">
            <w:r>
              <w:rPr>
                <w:webHidden/>
              </w:rPr>
              <w:fldChar w:fldCharType="end"/>
            </w:r>
            <w:r w:rsidRPr="00BA1915">
              <w:rPr>
                <w:rStyle w:val="Hyperlink"/>
              </w:rPr>
              <w:fldChar w:fldCharType="end"/>
            </w:r>
          </w:ins>
        </w:p>
        <w:p w14:paraId="5519CA43" w14:textId="089A09E5" w:rsidR="003C7C85" w:rsidRDefault="003C7C85">
          <w:pPr>
            <w:pStyle w:val="TOC2"/>
            <w:rPr>
              <w:ins w:id="124" w:author="McDonagh, Sean" w:date="2025-05-13T13:46:00Z"/>
              <w:rFonts w:eastAsiaTheme="minorEastAsia" w:cstheme="minorBidi"/>
              <w:bCs w:val="0"/>
              <w:szCs w:val="24"/>
            </w:rPr>
          </w:pPr>
          <w:ins w:id="125" w:author="McDonagh, Sean" w:date="2025-05-13T13:46:00Z">
            <w:r w:rsidRPr="00BA1915">
              <w:rPr>
                <w:rStyle w:val="Hyperlink"/>
              </w:rPr>
              <w:fldChar w:fldCharType="begin"/>
            </w:r>
            <w:r w:rsidRPr="00BA1915">
              <w:rPr>
                <w:rStyle w:val="Hyperlink"/>
              </w:rPr>
              <w:instrText xml:space="preserve"> </w:instrText>
            </w:r>
            <w:r>
              <w:instrText>HYPERLINK \l "_Toc198036439"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 Floating-point arithmetic [PLF]</w:t>
            </w:r>
            <w:r>
              <w:rPr>
                <w:webHidden/>
              </w:rPr>
              <w:tab/>
            </w:r>
            <w:r>
              <w:rPr>
                <w:webHidden/>
              </w:rPr>
              <w:fldChar w:fldCharType="begin"/>
            </w:r>
            <w:r>
              <w:rPr>
                <w:webHidden/>
              </w:rPr>
              <w:instrText xml:space="preserve"> PAGEREF _Toc198036439 \h </w:instrText>
            </w:r>
          </w:ins>
          <w:r>
            <w:rPr>
              <w:webHidden/>
            </w:rPr>
          </w:r>
          <w:r>
            <w:rPr>
              <w:webHidden/>
            </w:rPr>
            <w:fldChar w:fldCharType="separate"/>
          </w:r>
          <w:ins w:id="126" w:author="Stephen Michell" w:date="2025-05-14T16:18:00Z">
            <w:r w:rsidR="00B708B2">
              <w:rPr>
                <w:webHidden/>
              </w:rPr>
              <w:t>9</w:t>
            </w:r>
          </w:ins>
          <w:ins w:id="127" w:author="McDonagh, Sean" w:date="2025-05-13T13:46:00Z">
            <w:r>
              <w:rPr>
                <w:webHidden/>
              </w:rPr>
              <w:fldChar w:fldCharType="end"/>
            </w:r>
            <w:r w:rsidRPr="00BA1915">
              <w:rPr>
                <w:rStyle w:val="Hyperlink"/>
              </w:rPr>
              <w:fldChar w:fldCharType="end"/>
            </w:r>
          </w:ins>
        </w:p>
        <w:p w14:paraId="59715025" w14:textId="262F7962" w:rsidR="003C7C85" w:rsidRDefault="003C7C85">
          <w:pPr>
            <w:pStyle w:val="TOC2"/>
            <w:rPr>
              <w:ins w:id="128" w:author="McDonagh, Sean" w:date="2025-05-13T13:46:00Z"/>
              <w:rFonts w:eastAsiaTheme="minorEastAsia" w:cstheme="minorBidi"/>
              <w:bCs w:val="0"/>
              <w:szCs w:val="24"/>
            </w:rPr>
          </w:pPr>
          <w:ins w:id="129" w:author="McDonagh, Sean" w:date="2025-05-13T13:46:00Z">
            <w:r w:rsidRPr="00BA1915">
              <w:rPr>
                <w:rStyle w:val="Hyperlink"/>
              </w:rPr>
              <w:fldChar w:fldCharType="begin"/>
            </w:r>
            <w:r w:rsidRPr="00BA1915">
              <w:rPr>
                <w:rStyle w:val="Hyperlink"/>
              </w:rPr>
              <w:instrText xml:space="preserve"> </w:instrText>
            </w:r>
            <w:r>
              <w:instrText>HYPERLINK \l "_Toc198036440"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 Enumerator issues [CCB]</w:t>
            </w:r>
            <w:r>
              <w:rPr>
                <w:webHidden/>
              </w:rPr>
              <w:tab/>
            </w:r>
            <w:r>
              <w:rPr>
                <w:webHidden/>
              </w:rPr>
              <w:fldChar w:fldCharType="begin"/>
            </w:r>
            <w:r>
              <w:rPr>
                <w:webHidden/>
              </w:rPr>
              <w:instrText xml:space="preserve"> PAGEREF _Toc198036440 \h </w:instrText>
            </w:r>
          </w:ins>
          <w:r>
            <w:rPr>
              <w:webHidden/>
            </w:rPr>
          </w:r>
          <w:r>
            <w:rPr>
              <w:webHidden/>
            </w:rPr>
            <w:fldChar w:fldCharType="separate"/>
          </w:r>
          <w:ins w:id="130" w:author="Stephen Michell" w:date="2025-05-14T16:18:00Z">
            <w:r w:rsidR="00B708B2">
              <w:rPr>
                <w:webHidden/>
              </w:rPr>
              <w:t>11</w:t>
            </w:r>
          </w:ins>
          <w:ins w:id="131" w:author="McDonagh, Sean" w:date="2025-05-13T13:46:00Z">
            <w:r>
              <w:rPr>
                <w:webHidden/>
              </w:rPr>
              <w:fldChar w:fldCharType="end"/>
            </w:r>
            <w:r w:rsidRPr="00BA1915">
              <w:rPr>
                <w:rStyle w:val="Hyperlink"/>
              </w:rPr>
              <w:fldChar w:fldCharType="end"/>
            </w:r>
          </w:ins>
        </w:p>
        <w:p w14:paraId="6B1C732E" w14:textId="5418FFE2" w:rsidR="003C7C85" w:rsidRDefault="003C7C85">
          <w:pPr>
            <w:pStyle w:val="TOC2"/>
            <w:rPr>
              <w:ins w:id="132" w:author="McDonagh, Sean" w:date="2025-05-13T13:46:00Z"/>
              <w:rFonts w:eastAsiaTheme="minorEastAsia" w:cstheme="minorBidi"/>
              <w:bCs w:val="0"/>
              <w:szCs w:val="24"/>
            </w:rPr>
          </w:pPr>
          <w:ins w:id="133" w:author="McDonagh, Sean" w:date="2025-05-13T13:46:00Z">
            <w:r w:rsidRPr="00BA1915">
              <w:rPr>
                <w:rStyle w:val="Hyperlink"/>
              </w:rPr>
              <w:fldChar w:fldCharType="begin"/>
            </w:r>
            <w:r w:rsidRPr="00BA1915">
              <w:rPr>
                <w:rStyle w:val="Hyperlink"/>
              </w:rPr>
              <w:instrText xml:space="preserve"> </w:instrText>
            </w:r>
            <w:r>
              <w:instrText>HYPERLINK \l "_Toc198036441"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6.6 Conversion errors [FLC]</w:t>
            </w:r>
            <w:r>
              <w:rPr>
                <w:webHidden/>
              </w:rPr>
              <w:tab/>
            </w:r>
            <w:r>
              <w:rPr>
                <w:webHidden/>
              </w:rPr>
              <w:fldChar w:fldCharType="begin"/>
            </w:r>
            <w:r>
              <w:rPr>
                <w:webHidden/>
              </w:rPr>
              <w:instrText xml:space="preserve"> PAGEREF _Toc198036441 \h </w:instrText>
            </w:r>
          </w:ins>
          <w:r>
            <w:rPr>
              <w:webHidden/>
            </w:rPr>
          </w:r>
          <w:r>
            <w:rPr>
              <w:webHidden/>
            </w:rPr>
            <w:fldChar w:fldCharType="separate"/>
          </w:r>
          <w:ins w:id="134" w:author="Stephen Michell" w:date="2025-05-14T16:18:00Z">
            <w:r w:rsidR="00B708B2">
              <w:rPr>
                <w:webHidden/>
              </w:rPr>
              <w:t>13</w:t>
            </w:r>
          </w:ins>
          <w:ins w:id="135" w:author="McDonagh, Sean" w:date="2025-05-13T13:46:00Z">
            <w:r>
              <w:rPr>
                <w:webHidden/>
              </w:rPr>
              <w:fldChar w:fldCharType="end"/>
            </w:r>
            <w:r w:rsidRPr="00BA1915">
              <w:rPr>
                <w:rStyle w:val="Hyperlink"/>
              </w:rPr>
              <w:fldChar w:fldCharType="end"/>
            </w:r>
          </w:ins>
        </w:p>
        <w:p w14:paraId="3D7BA073" w14:textId="29E88230" w:rsidR="003C7C85" w:rsidRDefault="003C7C85">
          <w:pPr>
            <w:pStyle w:val="TOC2"/>
            <w:rPr>
              <w:ins w:id="136" w:author="McDonagh, Sean" w:date="2025-05-13T13:46:00Z"/>
              <w:rFonts w:eastAsiaTheme="minorEastAsia" w:cstheme="minorBidi"/>
              <w:bCs w:val="0"/>
              <w:szCs w:val="24"/>
            </w:rPr>
          </w:pPr>
          <w:ins w:id="137" w:author="McDonagh, Sean" w:date="2025-05-13T13:46:00Z">
            <w:r w:rsidRPr="00BA1915">
              <w:rPr>
                <w:rStyle w:val="Hyperlink"/>
              </w:rPr>
              <w:fldChar w:fldCharType="begin"/>
            </w:r>
            <w:r w:rsidRPr="00BA1915">
              <w:rPr>
                <w:rStyle w:val="Hyperlink"/>
              </w:rPr>
              <w:instrText xml:space="preserve"> </w:instrText>
            </w:r>
            <w:r>
              <w:instrText>HYPERLINK \l "_Toc198036442"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6.7 String termination [CJM]</w:t>
            </w:r>
            <w:r>
              <w:rPr>
                <w:webHidden/>
              </w:rPr>
              <w:tab/>
            </w:r>
            <w:r>
              <w:rPr>
                <w:webHidden/>
              </w:rPr>
              <w:fldChar w:fldCharType="begin"/>
            </w:r>
            <w:r>
              <w:rPr>
                <w:webHidden/>
              </w:rPr>
              <w:instrText xml:space="preserve"> PAGEREF _Toc198036442 \h </w:instrText>
            </w:r>
          </w:ins>
          <w:r>
            <w:rPr>
              <w:webHidden/>
            </w:rPr>
          </w:r>
          <w:r>
            <w:rPr>
              <w:webHidden/>
            </w:rPr>
            <w:fldChar w:fldCharType="separate"/>
          </w:r>
          <w:ins w:id="138" w:author="Stephen Michell" w:date="2025-05-14T16:18:00Z">
            <w:r w:rsidR="00B708B2">
              <w:rPr>
                <w:webHidden/>
              </w:rPr>
              <w:t>14</w:t>
            </w:r>
          </w:ins>
          <w:ins w:id="139" w:author="McDonagh, Sean" w:date="2025-05-13T13:46:00Z">
            <w:r>
              <w:rPr>
                <w:webHidden/>
              </w:rPr>
              <w:fldChar w:fldCharType="end"/>
            </w:r>
            <w:r w:rsidRPr="00BA1915">
              <w:rPr>
                <w:rStyle w:val="Hyperlink"/>
              </w:rPr>
              <w:fldChar w:fldCharType="end"/>
            </w:r>
          </w:ins>
        </w:p>
        <w:p w14:paraId="4AC7359E" w14:textId="73FA7AF8" w:rsidR="003C7C85" w:rsidRDefault="003C7C85">
          <w:pPr>
            <w:pStyle w:val="TOC2"/>
            <w:rPr>
              <w:ins w:id="140" w:author="McDonagh, Sean" w:date="2025-05-13T13:46:00Z"/>
              <w:rFonts w:eastAsiaTheme="minorEastAsia" w:cstheme="minorBidi"/>
              <w:bCs w:val="0"/>
              <w:szCs w:val="24"/>
            </w:rPr>
          </w:pPr>
          <w:ins w:id="141" w:author="McDonagh, Sean" w:date="2025-05-13T13:46:00Z">
            <w:r w:rsidRPr="00BA1915">
              <w:rPr>
                <w:rStyle w:val="Hyperlink"/>
              </w:rPr>
              <w:fldChar w:fldCharType="begin"/>
            </w:r>
            <w:r w:rsidRPr="00BA1915">
              <w:rPr>
                <w:rStyle w:val="Hyperlink"/>
              </w:rPr>
              <w:instrText xml:space="preserve"> </w:instrText>
            </w:r>
            <w:r>
              <w:instrText>HYPERLINK \l "_Toc198036443"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6.8 Buffer boundary violation (buffer overflow) [HCB]</w:t>
            </w:r>
            <w:r>
              <w:rPr>
                <w:webHidden/>
              </w:rPr>
              <w:tab/>
            </w:r>
            <w:r>
              <w:rPr>
                <w:webHidden/>
              </w:rPr>
              <w:fldChar w:fldCharType="begin"/>
            </w:r>
            <w:r>
              <w:rPr>
                <w:webHidden/>
              </w:rPr>
              <w:instrText xml:space="preserve"> PAGEREF _Toc198036443 \h </w:instrText>
            </w:r>
          </w:ins>
          <w:r>
            <w:rPr>
              <w:webHidden/>
            </w:rPr>
          </w:r>
          <w:r>
            <w:rPr>
              <w:webHidden/>
            </w:rPr>
            <w:fldChar w:fldCharType="separate"/>
          </w:r>
          <w:ins w:id="142" w:author="Stephen Michell" w:date="2025-05-14T16:18:00Z">
            <w:r w:rsidR="00B708B2">
              <w:rPr>
                <w:webHidden/>
              </w:rPr>
              <w:t>14</w:t>
            </w:r>
          </w:ins>
          <w:ins w:id="143" w:author="McDonagh, Sean" w:date="2025-05-13T13:46:00Z">
            <w:r>
              <w:rPr>
                <w:webHidden/>
              </w:rPr>
              <w:fldChar w:fldCharType="end"/>
            </w:r>
            <w:r w:rsidRPr="00BA1915">
              <w:rPr>
                <w:rStyle w:val="Hyperlink"/>
              </w:rPr>
              <w:fldChar w:fldCharType="end"/>
            </w:r>
          </w:ins>
        </w:p>
        <w:p w14:paraId="5760C012" w14:textId="6DFEDBBC" w:rsidR="003C7C85" w:rsidRDefault="003C7C85">
          <w:pPr>
            <w:pStyle w:val="TOC2"/>
            <w:rPr>
              <w:ins w:id="144" w:author="McDonagh, Sean" w:date="2025-05-13T13:46:00Z"/>
              <w:rFonts w:eastAsiaTheme="minorEastAsia" w:cstheme="minorBidi"/>
              <w:bCs w:val="0"/>
              <w:szCs w:val="24"/>
            </w:rPr>
          </w:pPr>
          <w:ins w:id="145" w:author="McDonagh, Sean" w:date="2025-05-13T13:46:00Z">
            <w:r w:rsidRPr="00BA1915">
              <w:rPr>
                <w:rStyle w:val="Hyperlink"/>
              </w:rPr>
              <w:fldChar w:fldCharType="begin"/>
            </w:r>
            <w:r w:rsidRPr="00BA1915">
              <w:rPr>
                <w:rStyle w:val="Hyperlink"/>
              </w:rPr>
              <w:instrText xml:space="preserve"> </w:instrText>
            </w:r>
            <w:r>
              <w:instrText>HYPERLINK \l "_Toc198036444"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6.9 Unchecked array indexing [XYZ]</w:t>
            </w:r>
            <w:r>
              <w:rPr>
                <w:webHidden/>
              </w:rPr>
              <w:tab/>
            </w:r>
            <w:r>
              <w:rPr>
                <w:webHidden/>
              </w:rPr>
              <w:fldChar w:fldCharType="begin"/>
            </w:r>
            <w:r>
              <w:rPr>
                <w:webHidden/>
              </w:rPr>
              <w:instrText xml:space="preserve"> PAGEREF _Toc198036444 \h </w:instrText>
            </w:r>
          </w:ins>
          <w:r>
            <w:rPr>
              <w:webHidden/>
            </w:rPr>
          </w:r>
          <w:r>
            <w:rPr>
              <w:webHidden/>
            </w:rPr>
            <w:fldChar w:fldCharType="separate"/>
          </w:r>
          <w:ins w:id="146" w:author="Stephen Michell" w:date="2025-05-14T16:18:00Z">
            <w:r w:rsidR="00B708B2">
              <w:rPr>
                <w:webHidden/>
              </w:rPr>
              <w:t>14</w:t>
            </w:r>
          </w:ins>
          <w:ins w:id="147" w:author="McDonagh, Sean" w:date="2025-05-13T13:46:00Z">
            <w:r>
              <w:rPr>
                <w:webHidden/>
              </w:rPr>
              <w:fldChar w:fldCharType="end"/>
            </w:r>
            <w:r w:rsidRPr="00BA1915">
              <w:rPr>
                <w:rStyle w:val="Hyperlink"/>
              </w:rPr>
              <w:fldChar w:fldCharType="end"/>
            </w:r>
          </w:ins>
        </w:p>
        <w:p w14:paraId="35B54BEE" w14:textId="7FE4698E" w:rsidR="003C7C85" w:rsidRDefault="003C7C85">
          <w:pPr>
            <w:pStyle w:val="TOC2"/>
            <w:rPr>
              <w:ins w:id="148" w:author="McDonagh, Sean" w:date="2025-05-13T13:46:00Z"/>
              <w:rFonts w:eastAsiaTheme="minorEastAsia" w:cstheme="minorBidi"/>
              <w:bCs w:val="0"/>
              <w:szCs w:val="24"/>
            </w:rPr>
          </w:pPr>
          <w:ins w:id="149" w:author="McDonagh, Sean" w:date="2025-05-13T13:46:00Z">
            <w:r w:rsidRPr="00BA1915">
              <w:rPr>
                <w:rStyle w:val="Hyperlink"/>
              </w:rPr>
              <w:fldChar w:fldCharType="begin"/>
            </w:r>
            <w:r w:rsidRPr="00BA1915">
              <w:rPr>
                <w:rStyle w:val="Hyperlink"/>
              </w:rPr>
              <w:instrText xml:space="preserve"> </w:instrText>
            </w:r>
            <w:r>
              <w:instrText>HYPERLINK \l "_Toc198036445"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6.10 Unchecked array copying [XYW]</w:t>
            </w:r>
            <w:r>
              <w:rPr>
                <w:webHidden/>
              </w:rPr>
              <w:tab/>
            </w:r>
            <w:r>
              <w:rPr>
                <w:webHidden/>
              </w:rPr>
              <w:fldChar w:fldCharType="begin"/>
            </w:r>
            <w:r>
              <w:rPr>
                <w:webHidden/>
              </w:rPr>
              <w:instrText xml:space="preserve"> PAGEREF _Toc198036445 \h </w:instrText>
            </w:r>
          </w:ins>
          <w:r>
            <w:rPr>
              <w:webHidden/>
            </w:rPr>
          </w:r>
          <w:r>
            <w:rPr>
              <w:webHidden/>
            </w:rPr>
            <w:fldChar w:fldCharType="separate"/>
          </w:r>
          <w:ins w:id="150" w:author="Stephen Michell" w:date="2025-05-14T16:18:00Z">
            <w:r w:rsidR="00B708B2">
              <w:rPr>
                <w:webHidden/>
              </w:rPr>
              <w:t>15</w:t>
            </w:r>
          </w:ins>
          <w:ins w:id="151" w:author="McDonagh, Sean" w:date="2025-05-13T13:46:00Z">
            <w:r>
              <w:rPr>
                <w:webHidden/>
              </w:rPr>
              <w:fldChar w:fldCharType="end"/>
            </w:r>
            <w:r w:rsidRPr="00BA1915">
              <w:rPr>
                <w:rStyle w:val="Hyperlink"/>
              </w:rPr>
              <w:fldChar w:fldCharType="end"/>
            </w:r>
          </w:ins>
        </w:p>
        <w:p w14:paraId="072EB7B1" w14:textId="6CD117E9" w:rsidR="003C7C85" w:rsidRDefault="003C7C85">
          <w:pPr>
            <w:pStyle w:val="TOC2"/>
            <w:rPr>
              <w:ins w:id="152" w:author="McDonagh, Sean" w:date="2025-05-13T13:46:00Z"/>
              <w:rFonts w:eastAsiaTheme="minorEastAsia" w:cstheme="minorBidi"/>
              <w:bCs w:val="0"/>
              <w:szCs w:val="24"/>
            </w:rPr>
          </w:pPr>
          <w:ins w:id="153" w:author="McDonagh, Sean" w:date="2025-05-13T13:46:00Z">
            <w:r w:rsidRPr="00BA1915">
              <w:rPr>
                <w:rStyle w:val="Hyperlink"/>
              </w:rPr>
              <w:fldChar w:fldCharType="begin"/>
            </w:r>
            <w:r w:rsidRPr="00BA1915">
              <w:rPr>
                <w:rStyle w:val="Hyperlink"/>
              </w:rPr>
              <w:instrText xml:space="preserve"> </w:instrText>
            </w:r>
            <w:r>
              <w:instrText>HYPERLINK \l "_Toc198036446"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6.11 Pointer type conversions [HFC]</w:t>
            </w:r>
            <w:r>
              <w:rPr>
                <w:webHidden/>
              </w:rPr>
              <w:tab/>
            </w:r>
            <w:r>
              <w:rPr>
                <w:webHidden/>
              </w:rPr>
              <w:fldChar w:fldCharType="begin"/>
            </w:r>
            <w:r>
              <w:rPr>
                <w:webHidden/>
              </w:rPr>
              <w:instrText xml:space="preserve"> PAGEREF _Toc198036446 \h </w:instrText>
            </w:r>
          </w:ins>
          <w:r>
            <w:rPr>
              <w:webHidden/>
            </w:rPr>
          </w:r>
          <w:r>
            <w:rPr>
              <w:webHidden/>
            </w:rPr>
            <w:fldChar w:fldCharType="separate"/>
          </w:r>
          <w:ins w:id="154" w:author="Stephen Michell" w:date="2025-05-14T16:18:00Z">
            <w:r w:rsidR="00B708B2">
              <w:rPr>
                <w:webHidden/>
              </w:rPr>
              <w:t>15</w:t>
            </w:r>
          </w:ins>
          <w:ins w:id="155" w:author="McDonagh, Sean" w:date="2025-05-13T13:46:00Z">
            <w:r>
              <w:rPr>
                <w:webHidden/>
              </w:rPr>
              <w:fldChar w:fldCharType="end"/>
            </w:r>
            <w:r w:rsidRPr="00BA1915">
              <w:rPr>
                <w:rStyle w:val="Hyperlink"/>
              </w:rPr>
              <w:fldChar w:fldCharType="end"/>
            </w:r>
          </w:ins>
        </w:p>
        <w:p w14:paraId="2649A6B1" w14:textId="0D32C1B5" w:rsidR="003C7C85" w:rsidRDefault="003C7C85">
          <w:pPr>
            <w:pStyle w:val="TOC2"/>
            <w:rPr>
              <w:ins w:id="156" w:author="McDonagh, Sean" w:date="2025-05-13T13:46:00Z"/>
              <w:rFonts w:eastAsiaTheme="minorEastAsia" w:cstheme="minorBidi"/>
              <w:bCs w:val="0"/>
              <w:szCs w:val="24"/>
            </w:rPr>
          </w:pPr>
          <w:ins w:id="157" w:author="McDonagh, Sean" w:date="2025-05-13T13:46:00Z">
            <w:r w:rsidRPr="00BA1915">
              <w:rPr>
                <w:rStyle w:val="Hyperlink"/>
              </w:rPr>
              <w:fldChar w:fldCharType="begin"/>
            </w:r>
            <w:r w:rsidRPr="00BA1915">
              <w:rPr>
                <w:rStyle w:val="Hyperlink"/>
              </w:rPr>
              <w:instrText xml:space="preserve"> </w:instrText>
            </w:r>
            <w:r>
              <w:instrText>HYPERLINK \l "_Toc198036447"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6.12 Pointer arithmetic [RVG]</w:t>
            </w:r>
            <w:r>
              <w:rPr>
                <w:webHidden/>
              </w:rPr>
              <w:tab/>
            </w:r>
            <w:r>
              <w:rPr>
                <w:webHidden/>
              </w:rPr>
              <w:fldChar w:fldCharType="begin"/>
            </w:r>
            <w:r>
              <w:rPr>
                <w:webHidden/>
              </w:rPr>
              <w:instrText xml:space="preserve"> PAGEREF _Toc198036447 \h </w:instrText>
            </w:r>
          </w:ins>
          <w:r>
            <w:rPr>
              <w:webHidden/>
            </w:rPr>
          </w:r>
          <w:r>
            <w:rPr>
              <w:webHidden/>
            </w:rPr>
            <w:fldChar w:fldCharType="separate"/>
          </w:r>
          <w:ins w:id="158" w:author="Stephen Michell" w:date="2025-05-14T16:18:00Z">
            <w:r w:rsidR="00B708B2">
              <w:rPr>
                <w:webHidden/>
              </w:rPr>
              <w:t>15</w:t>
            </w:r>
          </w:ins>
          <w:ins w:id="159" w:author="McDonagh, Sean" w:date="2025-05-13T13:46:00Z">
            <w:r>
              <w:rPr>
                <w:webHidden/>
              </w:rPr>
              <w:fldChar w:fldCharType="end"/>
            </w:r>
            <w:r w:rsidRPr="00BA1915">
              <w:rPr>
                <w:rStyle w:val="Hyperlink"/>
              </w:rPr>
              <w:fldChar w:fldCharType="end"/>
            </w:r>
          </w:ins>
        </w:p>
        <w:p w14:paraId="728CA046" w14:textId="357541C5" w:rsidR="003C7C85" w:rsidRDefault="003C7C85">
          <w:pPr>
            <w:pStyle w:val="TOC2"/>
            <w:rPr>
              <w:ins w:id="160" w:author="McDonagh, Sean" w:date="2025-05-13T13:46:00Z"/>
              <w:rFonts w:eastAsiaTheme="minorEastAsia" w:cstheme="minorBidi"/>
              <w:bCs w:val="0"/>
              <w:szCs w:val="24"/>
            </w:rPr>
          </w:pPr>
          <w:ins w:id="161" w:author="McDonagh, Sean" w:date="2025-05-13T13:46:00Z">
            <w:r w:rsidRPr="00BA1915">
              <w:rPr>
                <w:rStyle w:val="Hyperlink"/>
              </w:rPr>
              <w:fldChar w:fldCharType="begin"/>
            </w:r>
            <w:r w:rsidRPr="00BA1915">
              <w:rPr>
                <w:rStyle w:val="Hyperlink"/>
              </w:rPr>
              <w:instrText xml:space="preserve"> </w:instrText>
            </w:r>
            <w:r>
              <w:instrText>HYPERLINK \l "_Toc198036448"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6.13 Null pointer dereference [XYH]</w:t>
            </w:r>
            <w:r>
              <w:rPr>
                <w:webHidden/>
              </w:rPr>
              <w:tab/>
            </w:r>
            <w:r>
              <w:rPr>
                <w:webHidden/>
              </w:rPr>
              <w:fldChar w:fldCharType="begin"/>
            </w:r>
            <w:r>
              <w:rPr>
                <w:webHidden/>
              </w:rPr>
              <w:instrText xml:space="preserve"> PAGEREF _Toc198036448 \h </w:instrText>
            </w:r>
          </w:ins>
          <w:r>
            <w:rPr>
              <w:webHidden/>
            </w:rPr>
          </w:r>
          <w:r>
            <w:rPr>
              <w:webHidden/>
            </w:rPr>
            <w:fldChar w:fldCharType="separate"/>
          </w:r>
          <w:ins w:id="162" w:author="Stephen Michell" w:date="2025-05-14T16:18:00Z">
            <w:r w:rsidR="00B708B2">
              <w:rPr>
                <w:webHidden/>
              </w:rPr>
              <w:t>15</w:t>
            </w:r>
          </w:ins>
          <w:ins w:id="163" w:author="McDonagh, Sean" w:date="2025-05-13T13:46:00Z">
            <w:r>
              <w:rPr>
                <w:webHidden/>
              </w:rPr>
              <w:fldChar w:fldCharType="end"/>
            </w:r>
            <w:r w:rsidRPr="00BA1915">
              <w:rPr>
                <w:rStyle w:val="Hyperlink"/>
              </w:rPr>
              <w:fldChar w:fldCharType="end"/>
            </w:r>
          </w:ins>
        </w:p>
        <w:p w14:paraId="17EDA4AE" w14:textId="4DBBE70A" w:rsidR="003C7C85" w:rsidRDefault="003C7C85">
          <w:pPr>
            <w:pStyle w:val="TOC2"/>
            <w:rPr>
              <w:ins w:id="164" w:author="McDonagh, Sean" w:date="2025-05-13T13:46:00Z"/>
              <w:rFonts w:eastAsiaTheme="minorEastAsia" w:cstheme="minorBidi"/>
              <w:bCs w:val="0"/>
              <w:szCs w:val="24"/>
            </w:rPr>
          </w:pPr>
          <w:ins w:id="165" w:author="McDonagh, Sean" w:date="2025-05-13T13:46:00Z">
            <w:r w:rsidRPr="00BA1915">
              <w:rPr>
                <w:rStyle w:val="Hyperlink"/>
              </w:rPr>
              <w:fldChar w:fldCharType="begin"/>
            </w:r>
            <w:r w:rsidRPr="00BA1915">
              <w:rPr>
                <w:rStyle w:val="Hyperlink"/>
              </w:rPr>
              <w:instrText xml:space="preserve"> </w:instrText>
            </w:r>
            <w:r>
              <w:instrText>HYPERLINK \l "_Toc198036449"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6.14 Dangling reference to heap [XYK]</w:t>
            </w:r>
            <w:r>
              <w:rPr>
                <w:webHidden/>
              </w:rPr>
              <w:tab/>
            </w:r>
            <w:r>
              <w:rPr>
                <w:webHidden/>
              </w:rPr>
              <w:fldChar w:fldCharType="begin"/>
            </w:r>
            <w:r>
              <w:rPr>
                <w:webHidden/>
              </w:rPr>
              <w:instrText xml:space="preserve"> PAGEREF _Toc198036449 \h </w:instrText>
            </w:r>
          </w:ins>
          <w:r>
            <w:rPr>
              <w:webHidden/>
            </w:rPr>
          </w:r>
          <w:r>
            <w:rPr>
              <w:webHidden/>
            </w:rPr>
            <w:fldChar w:fldCharType="separate"/>
          </w:r>
          <w:ins w:id="166" w:author="Stephen Michell" w:date="2025-05-14T16:18:00Z">
            <w:r w:rsidR="00B708B2">
              <w:rPr>
                <w:webHidden/>
              </w:rPr>
              <w:t>16</w:t>
            </w:r>
          </w:ins>
          <w:ins w:id="167" w:author="McDonagh, Sean" w:date="2025-05-13T13:46:00Z">
            <w:r>
              <w:rPr>
                <w:webHidden/>
              </w:rPr>
              <w:fldChar w:fldCharType="end"/>
            </w:r>
            <w:r w:rsidRPr="00BA1915">
              <w:rPr>
                <w:rStyle w:val="Hyperlink"/>
              </w:rPr>
              <w:fldChar w:fldCharType="end"/>
            </w:r>
          </w:ins>
        </w:p>
        <w:p w14:paraId="12D35572" w14:textId="29C17D19" w:rsidR="003C7C85" w:rsidRDefault="003C7C85">
          <w:pPr>
            <w:pStyle w:val="TOC2"/>
            <w:rPr>
              <w:ins w:id="168" w:author="McDonagh, Sean" w:date="2025-05-13T13:46:00Z"/>
              <w:rFonts w:eastAsiaTheme="minorEastAsia" w:cstheme="minorBidi"/>
              <w:bCs w:val="0"/>
              <w:szCs w:val="24"/>
            </w:rPr>
          </w:pPr>
          <w:ins w:id="169" w:author="McDonagh, Sean" w:date="2025-05-13T13:46:00Z">
            <w:r w:rsidRPr="00BA1915">
              <w:rPr>
                <w:rStyle w:val="Hyperlink"/>
              </w:rPr>
              <w:fldChar w:fldCharType="begin"/>
            </w:r>
            <w:r w:rsidRPr="00BA1915">
              <w:rPr>
                <w:rStyle w:val="Hyperlink"/>
              </w:rPr>
              <w:instrText xml:space="preserve"> </w:instrText>
            </w:r>
            <w:r>
              <w:instrText>HYPERLINK \l "_Toc198036450"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6.15 Arithmetic wrap-around error [FIF]</w:t>
            </w:r>
            <w:r>
              <w:rPr>
                <w:webHidden/>
              </w:rPr>
              <w:tab/>
            </w:r>
            <w:r>
              <w:rPr>
                <w:webHidden/>
              </w:rPr>
              <w:fldChar w:fldCharType="begin"/>
            </w:r>
            <w:r>
              <w:rPr>
                <w:webHidden/>
              </w:rPr>
              <w:instrText xml:space="preserve"> PAGEREF _Toc198036450 \h </w:instrText>
            </w:r>
          </w:ins>
          <w:r>
            <w:rPr>
              <w:webHidden/>
            </w:rPr>
          </w:r>
          <w:r>
            <w:rPr>
              <w:webHidden/>
            </w:rPr>
            <w:fldChar w:fldCharType="separate"/>
          </w:r>
          <w:ins w:id="170" w:author="Stephen Michell" w:date="2025-05-14T16:18:00Z">
            <w:r w:rsidR="00B708B2">
              <w:rPr>
                <w:webHidden/>
              </w:rPr>
              <w:t>16</w:t>
            </w:r>
          </w:ins>
          <w:ins w:id="171" w:author="McDonagh, Sean" w:date="2025-05-13T13:46:00Z">
            <w:r>
              <w:rPr>
                <w:webHidden/>
              </w:rPr>
              <w:fldChar w:fldCharType="end"/>
            </w:r>
            <w:r w:rsidRPr="00BA1915">
              <w:rPr>
                <w:rStyle w:val="Hyperlink"/>
              </w:rPr>
              <w:fldChar w:fldCharType="end"/>
            </w:r>
          </w:ins>
        </w:p>
        <w:p w14:paraId="5081ACA9" w14:textId="4AF3184E" w:rsidR="003C7C85" w:rsidRDefault="003C7C85">
          <w:pPr>
            <w:pStyle w:val="TOC2"/>
            <w:rPr>
              <w:ins w:id="172" w:author="McDonagh, Sean" w:date="2025-05-13T13:46:00Z"/>
              <w:rFonts w:eastAsiaTheme="minorEastAsia" w:cstheme="minorBidi"/>
              <w:bCs w:val="0"/>
              <w:szCs w:val="24"/>
            </w:rPr>
          </w:pPr>
          <w:ins w:id="173" w:author="McDonagh, Sean" w:date="2025-05-13T13:46:00Z">
            <w:r w:rsidRPr="00BA1915">
              <w:rPr>
                <w:rStyle w:val="Hyperlink"/>
              </w:rPr>
              <w:fldChar w:fldCharType="begin"/>
            </w:r>
            <w:r w:rsidRPr="00BA1915">
              <w:rPr>
                <w:rStyle w:val="Hyperlink"/>
              </w:rPr>
              <w:instrText xml:space="preserve"> </w:instrText>
            </w:r>
            <w:r>
              <w:instrText>HYPERLINK \l "_Toc198036451"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6.16 Using shift operations for multiplication and division [PIK]</w:t>
            </w:r>
            <w:r>
              <w:rPr>
                <w:webHidden/>
              </w:rPr>
              <w:tab/>
            </w:r>
            <w:r>
              <w:rPr>
                <w:webHidden/>
              </w:rPr>
              <w:fldChar w:fldCharType="begin"/>
            </w:r>
            <w:r>
              <w:rPr>
                <w:webHidden/>
              </w:rPr>
              <w:instrText xml:space="preserve"> PAGEREF _Toc198036451 \h </w:instrText>
            </w:r>
          </w:ins>
          <w:r>
            <w:rPr>
              <w:webHidden/>
            </w:rPr>
          </w:r>
          <w:r>
            <w:rPr>
              <w:webHidden/>
            </w:rPr>
            <w:fldChar w:fldCharType="separate"/>
          </w:r>
          <w:ins w:id="174" w:author="Stephen Michell" w:date="2025-05-14T16:18:00Z">
            <w:r w:rsidR="00B708B2">
              <w:rPr>
                <w:webHidden/>
              </w:rPr>
              <w:t>17</w:t>
            </w:r>
          </w:ins>
          <w:ins w:id="175" w:author="McDonagh, Sean" w:date="2025-05-13T13:46:00Z">
            <w:r>
              <w:rPr>
                <w:webHidden/>
              </w:rPr>
              <w:fldChar w:fldCharType="end"/>
            </w:r>
            <w:r w:rsidRPr="00BA1915">
              <w:rPr>
                <w:rStyle w:val="Hyperlink"/>
              </w:rPr>
              <w:fldChar w:fldCharType="end"/>
            </w:r>
          </w:ins>
        </w:p>
        <w:p w14:paraId="19C9BCB8" w14:textId="5051D28E" w:rsidR="003C7C85" w:rsidRDefault="003C7C85">
          <w:pPr>
            <w:pStyle w:val="TOC2"/>
            <w:rPr>
              <w:ins w:id="176" w:author="McDonagh, Sean" w:date="2025-05-13T13:46:00Z"/>
              <w:rFonts w:eastAsiaTheme="minorEastAsia" w:cstheme="minorBidi"/>
              <w:bCs w:val="0"/>
              <w:szCs w:val="24"/>
            </w:rPr>
          </w:pPr>
          <w:ins w:id="177" w:author="McDonagh, Sean" w:date="2025-05-13T13:46:00Z">
            <w:r w:rsidRPr="00BA1915">
              <w:rPr>
                <w:rStyle w:val="Hyperlink"/>
              </w:rPr>
              <w:fldChar w:fldCharType="begin"/>
            </w:r>
            <w:r w:rsidRPr="00BA1915">
              <w:rPr>
                <w:rStyle w:val="Hyperlink"/>
              </w:rPr>
              <w:instrText xml:space="preserve"> </w:instrText>
            </w:r>
            <w:r>
              <w:instrText>HYPERLINK \l "_Toc198036452"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6.17 Choice of clear names [NAI]</w:t>
            </w:r>
            <w:r>
              <w:rPr>
                <w:webHidden/>
              </w:rPr>
              <w:tab/>
            </w:r>
            <w:r>
              <w:rPr>
                <w:webHidden/>
              </w:rPr>
              <w:fldChar w:fldCharType="begin"/>
            </w:r>
            <w:r>
              <w:rPr>
                <w:webHidden/>
              </w:rPr>
              <w:instrText xml:space="preserve"> PAGEREF _Toc198036452 \h </w:instrText>
            </w:r>
          </w:ins>
          <w:r>
            <w:rPr>
              <w:webHidden/>
            </w:rPr>
          </w:r>
          <w:r>
            <w:rPr>
              <w:webHidden/>
            </w:rPr>
            <w:fldChar w:fldCharType="separate"/>
          </w:r>
          <w:ins w:id="178" w:author="Stephen Michell" w:date="2025-05-14T16:18:00Z">
            <w:r w:rsidR="00B708B2">
              <w:rPr>
                <w:webHidden/>
              </w:rPr>
              <w:t>18</w:t>
            </w:r>
          </w:ins>
          <w:ins w:id="179" w:author="McDonagh, Sean" w:date="2025-05-13T13:46:00Z">
            <w:r>
              <w:rPr>
                <w:webHidden/>
              </w:rPr>
              <w:fldChar w:fldCharType="end"/>
            </w:r>
            <w:r w:rsidRPr="00BA1915">
              <w:rPr>
                <w:rStyle w:val="Hyperlink"/>
              </w:rPr>
              <w:fldChar w:fldCharType="end"/>
            </w:r>
          </w:ins>
        </w:p>
        <w:p w14:paraId="6B5992D7" w14:textId="2E240119" w:rsidR="003C7C85" w:rsidRDefault="003C7C85">
          <w:pPr>
            <w:pStyle w:val="TOC2"/>
            <w:rPr>
              <w:ins w:id="180" w:author="McDonagh, Sean" w:date="2025-05-13T13:46:00Z"/>
              <w:rFonts w:eastAsiaTheme="minorEastAsia" w:cstheme="minorBidi"/>
              <w:bCs w:val="0"/>
              <w:szCs w:val="24"/>
            </w:rPr>
          </w:pPr>
          <w:ins w:id="181" w:author="McDonagh, Sean" w:date="2025-05-13T13:46:00Z">
            <w:r w:rsidRPr="00BA1915">
              <w:rPr>
                <w:rStyle w:val="Hyperlink"/>
              </w:rPr>
              <w:fldChar w:fldCharType="begin"/>
            </w:r>
            <w:r w:rsidRPr="00BA1915">
              <w:rPr>
                <w:rStyle w:val="Hyperlink"/>
              </w:rPr>
              <w:instrText xml:space="preserve"> </w:instrText>
            </w:r>
            <w:r>
              <w:instrText>HYPERLINK \l "_Toc198036453"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6.18 Dead store [WXQ]</w:t>
            </w:r>
            <w:r>
              <w:rPr>
                <w:webHidden/>
              </w:rPr>
              <w:tab/>
            </w:r>
            <w:r>
              <w:rPr>
                <w:webHidden/>
              </w:rPr>
              <w:fldChar w:fldCharType="begin"/>
            </w:r>
            <w:r>
              <w:rPr>
                <w:webHidden/>
              </w:rPr>
              <w:instrText xml:space="preserve"> PAGEREF _Toc198036453 \h </w:instrText>
            </w:r>
          </w:ins>
          <w:r>
            <w:rPr>
              <w:webHidden/>
            </w:rPr>
          </w:r>
          <w:r>
            <w:rPr>
              <w:webHidden/>
            </w:rPr>
            <w:fldChar w:fldCharType="separate"/>
          </w:r>
          <w:ins w:id="182" w:author="Stephen Michell" w:date="2025-05-14T16:18:00Z">
            <w:r w:rsidR="00B708B2">
              <w:rPr>
                <w:webHidden/>
              </w:rPr>
              <w:t>18</w:t>
            </w:r>
          </w:ins>
          <w:ins w:id="183" w:author="McDonagh, Sean" w:date="2025-05-13T13:46:00Z">
            <w:r>
              <w:rPr>
                <w:webHidden/>
              </w:rPr>
              <w:fldChar w:fldCharType="end"/>
            </w:r>
            <w:r w:rsidRPr="00BA1915">
              <w:rPr>
                <w:rStyle w:val="Hyperlink"/>
              </w:rPr>
              <w:fldChar w:fldCharType="end"/>
            </w:r>
          </w:ins>
        </w:p>
        <w:p w14:paraId="6663448E" w14:textId="730304D6" w:rsidR="003C7C85" w:rsidRDefault="003C7C85">
          <w:pPr>
            <w:pStyle w:val="TOC2"/>
            <w:rPr>
              <w:ins w:id="184" w:author="McDonagh, Sean" w:date="2025-05-13T13:46:00Z"/>
              <w:rFonts w:eastAsiaTheme="minorEastAsia" w:cstheme="minorBidi"/>
              <w:bCs w:val="0"/>
              <w:szCs w:val="24"/>
            </w:rPr>
          </w:pPr>
          <w:ins w:id="185" w:author="McDonagh, Sean" w:date="2025-05-13T13:46:00Z">
            <w:r w:rsidRPr="00BA1915">
              <w:rPr>
                <w:rStyle w:val="Hyperlink"/>
              </w:rPr>
              <w:fldChar w:fldCharType="begin"/>
            </w:r>
            <w:r w:rsidRPr="00BA1915">
              <w:rPr>
                <w:rStyle w:val="Hyperlink"/>
              </w:rPr>
              <w:instrText xml:space="preserve"> </w:instrText>
            </w:r>
            <w:r>
              <w:instrText>HYPERLINK \l "_Toc198036454"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6.19 Unused variable [YZS]</w:t>
            </w:r>
            <w:r>
              <w:rPr>
                <w:webHidden/>
              </w:rPr>
              <w:tab/>
            </w:r>
            <w:r>
              <w:rPr>
                <w:webHidden/>
              </w:rPr>
              <w:fldChar w:fldCharType="begin"/>
            </w:r>
            <w:r>
              <w:rPr>
                <w:webHidden/>
              </w:rPr>
              <w:instrText xml:space="preserve"> PAGEREF _Toc198036454 \h </w:instrText>
            </w:r>
          </w:ins>
          <w:r>
            <w:rPr>
              <w:webHidden/>
            </w:rPr>
          </w:r>
          <w:r>
            <w:rPr>
              <w:webHidden/>
            </w:rPr>
            <w:fldChar w:fldCharType="separate"/>
          </w:r>
          <w:ins w:id="186" w:author="Stephen Michell" w:date="2025-05-14T16:18:00Z">
            <w:r w:rsidR="00B708B2">
              <w:rPr>
                <w:webHidden/>
              </w:rPr>
              <w:t>19</w:t>
            </w:r>
          </w:ins>
          <w:ins w:id="187" w:author="McDonagh, Sean" w:date="2025-05-13T13:46:00Z">
            <w:r>
              <w:rPr>
                <w:webHidden/>
              </w:rPr>
              <w:fldChar w:fldCharType="end"/>
            </w:r>
            <w:r w:rsidRPr="00BA1915">
              <w:rPr>
                <w:rStyle w:val="Hyperlink"/>
              </w:rPr>
              <w:fldChar w:fldCharType="end"/>
            </w:r>
          </w:ins>
        </w:p>
        <w:p w14:paraId="0949DE92" w14:textId="2E2EE940" w:rsidR="003C7C85" w:rsidRDefault="003C7C85">
          <w:pPr>
            <w:pStyle w:val="TOC2"/>
            <w:rPr>
              <w:ins w:id="188" w:author="McDonagh, Sean" w:date="2025-05-13T13:46:00Z"/>
              <w:rFonts w:eastAsiaTheme="minorEastAsia" w:cstheme="minorBidi"/>
              <w:bCs w:val="0"/>
              <w:szCs w:val="24"/>
            </w:rPr>
          </w:pPr>
          <w:ins w:id="189" w:author="McDonagh, Sean" w:date="2025-05-13T13:46:00Z">
            <w:r w:rsidRPr="00BA1915">
              <w:rPr>
                <w:rStyle w:val="Hyperlink"/>
              </w:rPr>
              <w:lastRenderedPageBreak/>
              <w:fldChar w:fldCharType="begin"/>
            </w:r>
            <w:r w:rsidRPr="00BA1915">
              <w:rPr>
                <w:rStyle w:val="Hyperlink"/>
              </w:rPr>
              <w:instrText xml:space="preserve"> </w:instrText>
            </w:r>
            <w:r>
              <w:instrText>HYPERLINK \l "_Toc198036455"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6.20 Identifier name reuse [YOW]</w:t>
            </w:r>
            <w:r>
              <w:rPr>
                <w:webHidden/>
              </w:rPr>
              <w:tab/>
            </w:r>
            <w:r>
              <w:rPr>
                <w:webHidden/>
              </w:rPr>
              <w:fldChar w:fldCharType="begin"/>
            </w:r>
            <w:r>
              <w:rPr>
                <w:webHidden/>
              </w:rPr>
              <w:instrText xml:space="preserve"> PAGEREF _Toc198036455 \h </w:instrText>
            </w:r>
          </w:ins>
          <w:r>
            <w:rPr>
              <w:webHidden/>
            </w:rPr>
          </w:r>
          <w:r>
            <w:rPr>
              <w:webHidden/>
            </w:rPr>
            <w:fldChar w:fldCharType="separate"/>
          </w:r>
          <w:ins w:id="190" w:author="Stephen Michell" w:date="2025-05-14T16:18:00Z">
            <w:r w:rsidR="00B708B2">
              <w:rPr>
                <w:webHidden/>
              </w:rPr>
              <w:t>19</w:t>
            </w:r>
          </w:ins>
          <w:ins w:id="191" w:author="McDonagh, Sean" w:date="2025-05-13T13:46:00Z">
            <w:r>
              <w:rPr>
                <w:webHidden/>
              </w:rPr>
              <w:fldChar w:fldCharType="end"/>
            </w:r>
            <w:r w:rsidRPr="00BA1915">
              <w:rPr>
                <w:rStyle w:val="Hyperlink"/>
              </w:rPr>
              <w:fldChar w:fldCharType="end"/>
            </w:r>
          </w:ins>
        </w:p>
        <w:p w14:paraId="71EC387D" w14:textId="7EEC0F29" w:rsidR="003C7C85" w:rsidRDefault="003C7C85">
          <w:pPr>
            <w:pStyle w:val="TOC2"/>
            <w:rPr>
              <w:ins w:id="192" w:author="McDonagh, Sean" w:date="2025-05-13T13:46:00Z"/>
              <w:rFonts w:eastAsiaTheme="minorEastAsia" w:cstheme="minorBidi"/>
              <w:bCs w:val="0"/>
              <w:szCs w:val="24"/>
            </w:rPr>
          </w:pPr>
          <w:ins w:id="193" w:author="McDonagh, Sean" w:date="2025-05-13T13:46:00Z">
            <w:r w:rsidRPr="00BA1915">
              <w:rPr>
                <w:rStyle w:val="Hyperlink"/>
              </w:rPr>
              <w:fldChar w:fldCharType="begin"/>
            </w:r>
            <w:r w:rsidRPr="00BA1915">
              <w:rPr>
                <w:rStyle w:val="Hyperlink"/>
              </w:rPr>
              <w:instrText xml:space="preserve"> </w:instrText>
            </w:r>
            <w:r>
              <w:instrText>HYPERLINK \l "_Toc198036456"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6.21 Namespace issues [BJL]</w:t>
            </w:r>
            <w:r>
              <w:rPr>
                <w:webHidden/>
              </w:rPr>
              <w:tab/>
            </w:r>
            <w:r>
              <w:rPr>
                <w:webHidden/>
              </w:rPr>
              <w:fldChar w:fldCharType="begin"/>
            </w:r>
            <w:r>
              <w:rPr>
                <w:webHidden/>
              </w:rPr>
              <w:instrText xml:space="preserve"> PAGEREF _Toc198036456 \h </w:instrText>
            </w:r>
          </w:ins>
          <w:r>
            <w:rPr>
              <w:webHidden/>
            </w:rPr>
          </w:r>
          <w:r>
            <w:rPr>
              <w:webHidden/>
            </w:rPr>
            <w:fldChar w:fldCharType="separate"/>
          </w:r>
          <w:ins w:id="194" w:author="Stephen Michell" w:date="2025-05-14T16:18:00Z">
            <w:r w:rsidR="00B708B2">
              <w:rPr>
                <w:webHidden/>
              </w:rPr>
              <w:t>21</w:t>
            </w:r>
          </w:ins>
          <w:ins w:id="195" w:author="McDonagh, Sean" w:date="2025-05-13T13:46:00Z">
            <w:r>
              <w:rPr>
                <w:webHidden/>
              </w:rPr>
              <w:fldChar w:fldCharType="end"/>
            </w:r>
            <w:r w:rsidRPr="00BA1915">
              <w:rPr>
                <w:rStyle w:val="Hyperlink"/>
              </w:rPr>
              <w:fldChar w:fldCharType="end"/>
            </w:r>
          </w:ins>
        </w:p>
        <w:p w14:paraId="0E400F1F" w14:textId="64EE4B48" w:rsidR="003C7C85" w:rsidRDefault="003C7C85">
          <w:pPr>
            <w:pStyle w:val="TOC2"/>
            <w:rPr>
              <w:ins w:id="196" w:author="McDonagh, Sean" w:date="2025-05-13T13:46:00Z"/>
              <w:rFonts w:eastAsiaTheme="minorEastAsia" w:cstheme="minorBidi"/>
              <w:bCs w:val="0"/>
              <w:szCs w:val="24"/>
            </w:rPr>
          </w:pPr>
          <w:ins w:id="197" w:author="McDonagh, Sean" w:date="2025-05-13T13:46:00Z">
            <w:r w:rsidRPr="00BA1915">
              <w:rPr>
                <w:rStyle w:val="Hyperlink"/>
              </w:rPr>
              <w:fldChar w:fldCharType="begin"/>
            </w:r>
            <w:r w:rsidRPr="00BA1915">
              <w:rPr>
                <w:rStyle w:val="Hyperlink"/>
              </w:rPr>
              <w:instrText xml:space="preserve"> </w:instrText>
            </w:r>
            <w:r>
              <w:instrText>HYPERLINK \l "_Toc198036457"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6.22 Missing initialization of variables [LAV]</w:t>
            </w:r>
            <w:r>
              <w:rPr>
                <w:webHidden/>
              </w:rPr>
              <w:tab/>
            </w:r>
            <w:r>
              <w:rPr>
                <w:webHidden/>
              </w:rPr>
              <w:fldChar w:fldCharType="begin"/>
            </w:r>
            <w:r>
              <w:rPr>
                <w:webHidden/>
              </w:rPr>
              <w:instrText xml:space="preserve"> PAGEREF _Toc198036457 \h </w:instrText>
            </w:r>
          </w:ins>
          <w:r>
            <w:rPr>
              <w:webHidden/>
            </w:rPr>
          </w:r>
          <w:r>
            <w:rPr>
              <w:webHidden/>
            </w:rPr>
            <w:fldChar w:fldCharType="separate"/>
          </w:r>
          <w:ins w:id="198" w:author="Stephen Michell" w:date="2025-05-14T16:18:00Z">
            <w:r w:rsidR="00B708B2">
              <w:rPr>
                <w:webHidden/>
              </w:rPr>
              <w:t>22</w:t>
            </w:r>
          </w:ins>
          <w:ins w:id="199" w:author="McDonagh, Sean" w:date="2025-05-13T13:46:00Z">
            <w:r>
              <w:rPr>
                <w:webHidden/>
              </w:rPr>
              <w:fldChar w:fldCharType="end"/>
            </w:r>
            <w:r w:rsidRPr="00BA1915">
              <w:rPr>
                <w:rStyle w:val="Hyperlink"/>
              </w:rPr>
              <w:fldChar w:fldCharType="end"/>
            </w:r>
          </w:ins>
        </w:p>
        <w:p w14:paraId="4A90C78B" w14:textId="1A4D15F4" w:rsidR="003C7C85" w:rsidRDefault="003C7C85">
          <w:pPr>
            <w:pStyle w:val="TOC2"/>
            <w:rPr>
              <w:ins w:id="200" w:author="McDonagh, Sean" w:date="2025-05-13T13:46:00Z"/>
              <w:rFonts w:eastAsiaTheme="minorEastAsia" w:cstheme="minorBidi"/>
              <w:bCs w:val="0"/>
              <w:szCs w:val="24"/>
            </w:rPr>
          </w:pPr>
          <w:ins w:id="201" w:author="McDonagh, Sean" w:date="2025-05-13T13:46:00Z">
            <w:r w:rsidRPr="00BA1915">
              <w:rPr>
                <w:rStyle w:val="Hyperlink"/>
              </w:rPr>
              <w:fldChar w:fldCharType="begin"/>
            </w:r>
            <w:r w:rsidRPr="00BA1915">
              <w:rPr>
                <w:rStyle w:val="Hyperlink"/>
              </w:rPr>
              <w:instrText xml:space="preserve"> </w:instrText>
            </w:r>
            <w:r>
              <w:instrText>HYPERLINK \l "_Toc198036458"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6.23 Operator precedence and associativity [JCW]</w:t>
            </w:r>
            <w:r>
              <w:rPr>
                <w:webHidden/>
              </w:rPr>
              <w:tab/>
            </w:r>
            <w:r>
              <w:rPr>
                <w:webHidden/>
              </w:rPr>
              <w:fldChar w:fldCharType="begin"/>
            </w:r>
            <w:r>
              <w:rPr>
                <w:webHidden/>
              </w:rPr>
              <w:instrText xml:space="preserve"> PAGEREF _Toc198036458 \h </w:instrText>
            </w:r>
          </w:ins>
          <w:r>
            <w:rPr>
              <w:webHidden/>
            </w:rPr>
          </w:r>
          <w:r>
            <w:rPr>
              <w:webHidden/>
            </w:rPr>
            <w:fldChar w:fldCharType="separate"/>
          </w:r>
          <w:ins w:id="202" w:author="Stephen Michell" w:date="2025-05-14T16:18:00Z">
            <w:r w:rsidR="00B708B2">
              <w:rPr>
                <w:webHidden/>
              </w:rPr>
              <w:t>22</w:t>
            </w:r>
          </w:ins>
          <w:ins w:id="203" w:author="McDonagh, Sean" w:date="2025-05-13T13:46:00Z">
            <w:r>
              <w:rPr>
                <w:webHidden/>
              </w:rPr>
              <w:fldChar w:fldCharType="end"/>
            </w:r>
            <w:r w:rsidRPr="00BA1915">
              <w:rPr>
                <w:rStyle w:val="Hyperlink"/>
              </w:rPr>
              <w:fldChar w:fldCharType="end"/>
            </w:r>
          </w:ins>
        </w:p>
        <w:p w14:paraId="2F43EA93" w14:textId="06E75822" w:rsidR="003C7C85" w:rsidRDefault="003C7C85">
          <w:pPr>
            <w:pStyle w:val="TOC2"/>
            <w:rPr>
              <w:ins w:id="204" w:author="McDonagh, Sean" w:date="2025-05-13T13:46:00Z"/>
              <w:rFonts w:eastAsiaTheme="minorEastAsia" w:cstheme="minorBidi"/>
              <w:bCs w:val="0"/>
              <w:szCs w:val="24"/>
            </w:rPr>
          </w:pPr>
          <w:ins w:id="205" w:author="McDonagh, Sean" w:date="2025-05-13T13:46:00Z">
            <w:r w:rsidRPr="00BA1915">
              <w:rPr>
                <w:rStyle w:val="Hyperlink"/>
              </w:rPr>
              <w:fldChar w:fldCharType="begin"/>
            </w:r>
            <w:r w:rsidRPr="00BA1915">
              <w:rPr>
                <w:rStyle w:val="Hyperlink"/>
              </w:rPr>
              <w:instrText xml:space="preserve"> </w:instrText>
            </w:r>
            <w:r>
              <w:instrText>HYPERLINK \l "_Toc198036459"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6.24 Side-effects and order of evaluation of operands [SAM]</w:t>
            </w:r>
            <w:r>
              <w:rPr>
                <w:webHidden/>
              </w:rPr>
              <w:tab/>
            </w:r>
            <w:r>
              <w:rPr>
                <w:webHidden/>
              </w:rPr>
              <w:fldChar w:fldCharType="begin"/>
            </w:r>
            <w:r>
              <w:rPr>
                <w:webHidden/>
              </w:rPr>
              <w:instrText xml:space="preserve"> PAGEREF _Toc198036459 \h </w:instrText>
            </w:r>
          </w:ins>
          <w:r>
            <w:rPr>
              <w:webHidden/>
            </w:rPr>
          </w:r>
          <w:r>
            <w:rPr>
              <w:webHidden/>
            </w:rPr>
            <w:fldChar w:fldCharType="separate"/>
          </w:r>
          <w:ins w:id="206" w:author="Stephen Michell" w:date="2025-05-14T16:18:00Z">
            <w:r w:rsidR="00B708B2">
              <w:rPr>
                <w:webHidden/>
              </w:rPr>
              <w:t>23</w:t>
            </w:r>
          </w:ins>
          <w:ins w:id="207" w:author="McDonagh, Sean" w:date="2025-05-13T13:46:00Z">
            <w:r>
              <w:rPr>
                <w:webHidden/>
              </w:rPr>
              <w:fldChar w:fldCharType="end"/>
            </w:r>
            <w:r w:rsidRPr="00BA1915">
              <w:rPr>
                <w:rStyle w:val="Hyperlink"/>
              </w:rPr>
              <w:fldChar w:fldCharType="end"/>
            </w:r>
          </w:ins>
        </w:p>
        <w:p w14:paraId="5B8AE364" w14:textId="753903FC" w:rsidR="003C7C85" w:rsidRDefault="003C7C85">
          <w:pPr>
            <w:pStyle w:val="TOC2"/>
            <w:rPr>
              <w:ins w:id="208" w:author="McDonagh, Sean" w:date="2025-05-13T13:46:00Z"/>
              <w:rFonts w:eastAsiaTheme="minorEastAsia" w:cstheme="minorBidi"/>
              <w:bCs w:val="0"/>
              <w:szCs w:val="24"/>
            </w:rPr>
          </w:pPr>
          <w:ins w:id="209" w:author="McDonagh, Sean" w:date="2025-05-13T13:46:00Z">
            <w:r w:rsidRPr="00BA1915">
              <w:rPr>
                <w:rStyle w:val="Hyperlink"/>
              </w:rPr>
              <w:fldChar w:fldCharType="begin"/>
            </w:r>
            <w:r w:rsidRPr="00BA1915">
              <w:rPr>
                <w:rStyle w:val="Hyperlink"/>
              </w:rPr>
              <w:instrText xml:space="preserve"> </w:instrText>
            </w:r>
            <w:r>
              <w:instrText>HYPERLINK \l "_Toc198036460"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6.25 Likely incorrect expression [KOA]</w:t>
            </w:r>
            <w:r>
              <w:rPr>
                <w:webHidden/>
              </w:rPr>
              <w:tab/>
            </w:r>
            <w:r>
              <w:rPr>
                <w:webHidden/>
              </w:rPr>
              <w:fldChar w:fldCharType="begin"/>
            </w:r>
            <w:r>
              <w:rPr>
                <w:webHidden/>
              </w:rPr>
              <w:instrText xml:space="preserve"> PAGEREF _Toc198036460 \h </w:instrText>
            </w:r>
          </w:ins>
          <w:r>
            <w:rPr>
              <w:webHidden/>
            </w:rPr>
          </w:r>
          <w:r>
            <w:rPr>
              <w:webHidden/>
            </w:rPr>
            <w:fldChar w:fldCharType="separate"/>
          </w:r>
          <w:ins w:id="210" w:author="Stephen Michell" w:date="2025-05-14T16:18:00Z">
            <w:r w:rsidR="00B708B2">
              <w:rPr>
                <w:webHidden/>
              </w:rPr>
              <w:t>24</w:t>
            </w:r>
          </w:ins>
          <w:ins w:id="211" w:author="McDonagh, Sean" w:date="2025-05-13T13:46:00Z">
            <w:r>
              <w:rPr>
                <w:webHidden/>
              </w:rPr>
              <w:fldChar w:fldCharType="end"/>
            </w:r>
            <w:r w:rsidRPr="00BA1915">
              <w:rPr>
                <w:rStyle w:val="Hyperlink"/>
              </w:rPr>
              <w:fldChar w:fldCharType="end"/>
            </w:r>
          </w:ins>
        </w:p>
        <w:p w14:paraId="7A4252EF" w14:textId="63250DE4" w:rsidR="003C7C85" w:rsidRDefault="003C7C85">
          <w:pPr>
            <w:pStyle w:val="TOC2"/>
            <w:rPr>
              <w:ins w:id="212" w:author="McDonagh, Sean" w:date="2025-05-13T13:46:00Z"/>
              <w:rFonts w:eastAsiaTheme="minorEastAsia" w:cstheme="minorBidi"/>
              <w:bCs w:val="0"/>
              <w:szCs w:val="24"/>
            </w:rPr>
          </w:pPr>
          <w:ins w:id="213" w:author="McDonagh, Sean" w:date="2025-05-13T13:46:00Z">
            <w:r w:rsidRPr="00BA1915">
              <w:rPr>
                <w:rStyle w:val="Hyperlink"/>
              </w:rPr>
              <w:fldChar w:fldCharType="begin"/>
            </w:r>
            <w:r w:rsidRPr="00BA1915">
              <w:rPr>
                <w:rStyle w:val="Hyperlink"/>
              </w:rPr>
              <w:instrText xml:space="preserve"> </w:instrText>
            </w:r>
            <w:r>
              <w:instrText>HYPERLINK \l "_Toc198036461"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6.26 Dead and deactivated code [XYQ]</w:t>
            </w:r>
            <w:r>
              <w:rPr>
                <w:webHidden/>
              </w:rPr>
              <w:tab/>
            </w:r>
            <w:r>
              <w:rPr>
                <w:webHidden/>
              </w:rPr>
              <w:fldChar w:fldCharType="begin"/>
            </w:r>
            <w:r>
              <w:rPr>
                <w:webHidden/>
              </w:rPr>
              <w:instrText xml:space="preserve"> PAGEREF _Toc198036461 \h </w:instrText>
            </w:r>
          </w:ins>
          <w:r>
            <w:rPr>
              <w:webHidden/>
            </w:rPr>
          </w:r>
          <w:r>
            <w:rPr>
              <w:webHidden/>
            </w:rPr>
            <w:fldChar w:fldCharType="separate"/>
          </w:r>
          <w:ins w:id="214" w:author="Stephen Michell" w:date="2025-05-14T16:18:00Z">
            <w:r w:rsidR="00B708B2">
              <w:rPr>
                <w:webHidden/>
              </w:rPr>
              <w:t>27</w:t>
            </w:r>
          </w:ins>
          <w:ins w:id="215" w:author="McDonagh, Sean" w:date="2025-05-13T13:46:00Z">
            <w:r>
              <w:rPr>
                <w:webHidden/>
              </w:rPr>
              <w:fldChar w:fldCharType="end"/>
            </w:r>
            <w:r w:rsidRPr="00BA1915">
              <w:rPr>
                <w:rStyle w:val="Hyperlink"/>
              </w:rPr>
              <w:fldChar w:fldCharType="end"/>
            </w:r>
          </w:ins>
        </w:p>
        <w:p w14:paraId="5D749255" w14:textId="603D4458" w:rsidR="003C7C85" w:rsidRDefault="003C7C85">
          <w:pPr>
            <w:pStyle w:val="TOC2"/>
            <w:rPr>
              <w:ins w:id="216" w:author="McDonagh, Sean" w:date="2025-05-13T13:46:00Z"/>
              <w:rFonts w:eastAsiaTheme="minorEastAsia" w:cstheme="minorBidi"/>
              <w:bCs w:val="0"/>
              <w:szCs w:val="24"/>
            </w:rPr>
          </w:pPr>
          <w:ins w:id="217" w:author="McDonagh, Sean" w:date="2025-05-13T13:46:00Z">
            <w:r w:rsidRPr="00BA1915">
              <w:rPr>
                <w:rStyle w:val="Hyperlink"/>
              </w:rPr>
              <w:fldChar w:fldCharType="begin"/>
            </w:r>
            <w:r w:rsidRPr="00BA1915">
              <w:rPr>
                <w:rStyle w:val="Hyperlink"/>
              </w:rPr>
              <w:instrText xml:space="preserve"> </w:instrText>
            </w:r>
            <w:r>
              <w:instrText>HYPERLINK \l "_Toc198036462"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6.27 Switch statements and lack of static analysis [CLL]</w:t>
            </w:r>
            <w:r>
              <w:rPr>
                <w:webHidden/>
              </w:rPr>
              <w:tab/>
            </w:r>
            <w:r>
              <w:rPr>
                <w:webHidden/>
              </w:rPr>
              <w:fldChar w:fldCharType="begin"/>
            </w:r>
            <w:r>
              <w:rPr>
                <w:webHidden/>
              </w:rPr>
              <w:instrText xml:space="preserve"> PAGEREF _Toc198036462 \h </w:instrText>
            </w:r>
          </w:ins>
          <w:r>
            <w:rPr>
              <w:webHidden/>
            </w:rPr>
          </w:r>
          <w:r>
            <w:rPr>
              <w:webHidden/>
            </w:rPr>
            <w:fldChar w:fldCharType="separate"/>
          </w:r>
          <w:ins w:id="218" w:author="Stephen Michell" w:date="2025-05-14T16:18:00Z">
            <w:r w:rsidR="00B708B2">
              <w:rPr>
                <w:webHidden/>
              </w:rPr>
              <w:t>28</w:t>
            </w:r>
          </w:ins>
          <w:ins w:id="219" w:author="McDonagh, Sean" w:date="2025-05-13T13:46:00Z">
            <w:r>
              <w:rPr>
                <w:webHidden/>
              </w:rPr>
              <w:fldChar w:fldCharType="end"/>
            </w:r>
            <w:r w:rsidRPr="00BA1915">
              <w:rPr>
                <w:rStyle w:val="Hyperlink"/>
              </w:rPr>
              <w:fldChar w:fldCharType="end"/>
            </w:r>
          </w:ins>
        </w:p>
        <w:p w14:paraId="5C1EBC4A" w14:textId="5CA96D4E" w:rsidR="003C7C85" w:rsidRDefault="003C7C85">
          <w:pPr>
            <w:pStyle w:val="TOC2"/>
            <w:rPr>
              <w:ins w:id="220" w:author="McDonagh, Sean" w:date="2025-05-13T13:46:00Z"/>
              <w:rFonts w:eastAsiaTheme="minorEastAsia" w:cstheme="minorBidi"/>
              <w:bCs w:val="0"/>
              <w:szCs w:val="24"/>
            </w:rPr>
          </w:pPr>
          <w:ins w:id="221" w:author="McDonagh, Sean" w:date="2025-05-13T13:46:00Z">
            <w:r w:rsidRPr="00BA1915">
              <w:rPr>
                <w:rStyle w:val="Hyperlink"/>
              </w:rPr>
              <w:fldChar w:fldCharType="begin"/>
            </w:r>
            <w:r w:rsidRPr="00BA1915">
              <w:rPr>
                <w:rStyle w:val="Hyperlink"/>
              </w:rPr>
              <w:instrText xml:space="preserve"> </w:instrText>
            </w:r>
            <w:r>
              <w:instrText>HYPERLINK \l "_Toc198036463"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6.28 Non-demarcation of control flow [EOJ]</w:t>
            </w:r>
            <w:r>
              <w:rPr>
                <w:webHidden/>
              </w:rPr>
              <w:tab/>
            </w:r>
            <w:r>
              <w:rPr>
                <w:webHidden/>
              </w:rPr>
              <w:fldChar w:fldCharType="begin"/>
            </w:r>
            <w:r>
              <w:rPr>
                <w:webHidden/>
              </w:rPr>
              <w:instrText xml:space="preserve"> PAGEREF _Toc198036463 \h </w:instrText>
            </w:r>
          </w:ins>
          <w:r>
            <w:rPr>
              <w:webHidden/>
            </w:rPr>
          </w:r>
          <w:r>
            <w:rPr>
              <w:webHidden/>
            </w:rPr>
            <w:fldChar w:fldCharType="separate"/>
          </w:r>
          <w:ins w:id="222" w:author="Stephen Michell" w:date="2025-05-14T16:18:00Z">
            <w:r w:rsidR="00B708B2">
              <w:rPr>
                <w:webHidden/>
              </w:rPr>
              <w:t>29</w:t>
            </w:r>
          </w:ins>
          <w:ins w:id="223" w:author="McDonagh, Sean" w:date="2025-05-13T13:46:00Z">
            <w:del w:id="224" w:author="Stephen Michell" w:date="2025-05-14T16:17:00Z">
              <w:r w:rsidDel="00B708B2">
                <w:rPr>
                  <w:webHidden/>
                </w:rPr>
                <w:delText>30</w:delText>
              </w:r>
            </w:del>
            <w:r>
              <w:rPr>
                <w:webHidden/>
              </w:rPr>
              <w:fldChar w:fldCharType="end"/>
            </w:r>
            <w:r w:rsidRPr="00BA1915">
              <w:rPr>
                <w:rStyle w:val="Hyperlink"/>
              </w:rPr>
              <w:fldChar w:fldCharType="end"/>
            </w:r>
          </w:ins>
        </w:p>
        <w:p w14:paraId="222A54ED" w14:textId="40E527ED" w:rsidR="003C7C85" w:rsidRDefault="003C7C85">
          <w:pPr>
            <w:pStyle w:val="TOC2"/>
            <w:rPr>
              <w:ins w:id="225" w:author="McDonagh, Sean" w:date="2025-05-13T13:46:00Z"/>
              <w:rFonts w:eastAsiaTheme="minorEastAsia" w:cstheme="minorBidi"/>
              <w:bCs w:val="0"/>
              <w:szCs w:val="24"/>
            </w:rPr>
          </w:pPr>
          <w:ins w:id="226" w:author="McDonagh, Sean" w:date="2025-05-13T13:46:00Z">
            <w:r w:rsidRPr="00BA1915">
              <w:rPr>
                <w:rStyle w:val="Hyperlink"/>
              </w:rPr>
              <w:fldChar w:fldCharType="begin"/>
            </w:r>
            <w:r w:rsidRPr="00BA1915">
              <w:rPr>
                <w:rStyle w:val="Hyperlink"/>
              </w:rPr>
              <w:instrText xml:space="preserve"> </w:instrText>
            </w:r>
            <w:r>
              <w:instrText>HYPERLINK \l "_Toc198036464"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6.29 Loop control variable abuse [TEX]</w:t>
            </w:r>
            <w:r>
              <w:rPr>
                <w:webHidden/>
              </w:rPr>
              <w:tab/>
            </w:r>
            <w:r>
              <w:rPr>
                <w:webHidden/>
              </w:rPr>
              <w:fldChar w:fldCharType="begin"/>
            </w:r>
            <w:r>
              <w:rPr>
                <w:webHidden/>
              </w:rPr>
              <w:instrText xml:space="preserve"> PAGEREF _Toc198036464 \h </w:instrText>
            </w:r>
          </w:ins>
          <w:r>
            <w:rPr>
              <w:webHidden/>
            </w:rPr>
          </w:r>
          <w:r>
            <w:rPr>
              <w:webHidden/>
            </w:rPr>
            <w:fldChar w:fldCharType="separate"/>
          </w:r>
          <w:ins w:id="227" w:author="Stephen Michell" w:date="2025-05-14T16:18:00Z">
            <w:r w:rsidR="00B708B2">
              <w:rPr>
                <w:webHidden/>
              </w:rPr>
              <w:t>31</w:t>
            </w:r>
          </w:ins>
          <w:ins w:id="228" w:author="McDonagh, Sean" w:date="2025-05-13T13:46:00Z">
            <w:del w:id="229" w:author="Stephen Michell" w:date="2025-05-14T16:17:00Z">
              <w:r w:rsidDel="00B708B2">
                <w:rPr>
                  <w:webHidden/>
                </w:rPr>
                <w:delText>32</w:delText>
              </w:r>
            </w:del>
            <w:r>
              <w:rPr>
                <w:webHidden/>
              </w:rPr>
              <w:fldChar w:fldCharType="end"/>
            </w:r>
            <w:r w:rsidRPr="00BA1915">
              <w:rPr>
                <w:rStyle w:val="Hyperlink"/>
              </w:rPr>
              <w:fldChar w:fldCharType="end"/>
            </w:r>
          </w:ins>
        </w:p>
        <w:p w14:paraId="4D08CD1B" w14:textId="62CBC1EE" w:rsidR="003C7C85" w:rsidRDefault="003C7C85">
          <w:pPr>
            <w:pStyle w:val="TOC2"/>
            <w:rPr>
              <w:ins w:id="230" w:author="McDonagh, Sean" w:date="2025-05-13T13:46:00Z"/>
              <w:rFonts w:eastAsiaTheme="minorEastAsia" w:cstheme="minorBidi"/>
              <w:bCs w:val="0"/>
              <w:szCs w:val="24"/>
            </w:rPr>
          </w:pPr>
          <w:ins w:id="231" w:author="McDonagh, Sean" w:date="2025-05-13T13:46:00Z">
            <w:r w:rsidRPr="00BA1915">
              <w:rPr>
                <w:rStyle w:val="Hyperlink"/>
              </w:rPr>
              <w:fldChar w:fldCharType="begin"/>
            </w:r>
            <w:r w:rsidRPr="00BA1915">
              <w:rPr>
                <w:rStyle w:val="Hyperlink"/>
              </w:rPr>
              <w:instrText xml:space="preserve"> </w:instrText>
            </w:r>
            <w:r>
              <w:instrText>HYPERLINK \l "_Toc198036465"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6.30 Off-by-one error [XZH]</w:t>
            </w:r>
            <w:r>
              <w:rPr>
                <w:webHidden/>
              </w:rPr>
              <w:tab/>
            </w:r>
            <w:r>
              <w:rPr>
                <w:webHidden/>
              </w:rPr>
              <w:fldChar w:fldCharType="begin"/>
            </w:r>
            <w:r>
              <w:rPr>
                <w:webHidden/>
              </w:rPr>
              <w:instrText xml:space="preserve"> PAGEREF _Toc198036465 \h </w:instrText>
            </w:r>
          </w:ins>
          <w:r>
            <w:rPr>
              <w:webHidden/>
            </w:rPr>
          </w:r>
          <w:r>
            <w:rPr>
              <w:webHidden/>
            </w:rPr>
            <w:fldChar w:fldCharType="separate"/>
          </w:r>
          <w:ins w:id="232" w:author="Stephen Michell" w:date="2025-05-14T16:18:00Z">
            <w:r w:rsidR="00B708B2">
              <w:rPr>
                <w:webHidden/>
              </w:rPr>
              <w:t>33</w:t>
            </w:r>
          </w:ins>
          <w:ins w:id="233" w:author="McDonagh, Sean" w:date="2025-05-13T13:46:00Z">
            <w:del w:id="234" w:author="Stephen Michell" w:date="2025-05-14T16:17:00Z">
              <w:r w:rsidDel="00B708B2">
                <w:rPr>
                  <w:webHidden/>
                </w:rPr>
                <w:delText>34</w:delText>
              </w:r>
            </w:del>
            <w:r>
              <w:rPr>
                <w:webHidden/>
              </w:rPr>
              <w:fldChar w:fldCharType="end"/>
            </w:r>
            <w:r w:rsidRPr="00BA1915">
              <w:rPr>
                <w:rStyle w:val="Hyperlink"/>
              </w:rPr>
              <w:fldChar w:fldCharType="end"/>
            </w:r>
          </w:ins>
        </w:p>
        <w:p w14:paraId="65B169CF" w14:textId="2EBF0D86" w:rsidR="003C7C85" w:rsidRDefault="003C7C85">
          <w:pPr>
            <w:pStyle w:val="TOC2"/>
            <w:rPr>
              <w:ins w:id="235" w:author="McDonagh, Sean" w:date="2025-05-13T13:46:00Z"/>
              <w:rFonts w:eastAsiaTheme="minorEastAsia" w:cstheme="minorBidi"/>
              <w:bCs w:val="0"/>
              <w:szCs w:val="24"/>
            </w:rPr>
          </w:pPr>
          <w:ins w:id="236" w:author="McDonagh, Sean" w:date="2025-05-13T13:46:00Z">
            <w:r w:rsidRPr="00BA1915">
              <w:rPr>
                <w:rStyle w:val="Hyperlink"/>
              </w:rPr>
              <w:fldChar w:fldCharType="begin"/>
            </w:r>
            <w:r w:rsidRPr="00BA1915">
              <w:rPr>
                <w:rStyle w:val="Hyperlink"/>
              </w:rPr>
              <w:instrText xml:space="preserve"> </w:instrText>
            </w:r>
            <w:r>
              <w:instrText>HYPERLINK \l "_Toc198036466"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6.31 Unstructured programming [EWD]</w:t>
            </w:r>
            <w:r>
              <w:rPr>
                <w:webHidden/>
              </w:rPr>
              <w:tab/>
            </w:r>
            <w:r>
              <w:rPr>
                <w:webHidden/>
              </w:rPr>
              <w:fldChar w:fldCharType="begin"/>
            </w:r>
            <w:r>
              <w:rPr>
                <w:webHidden/>
              </w:rPr>
              <w:instrText xml:space="preserve"> PAGEREF _Toc198036466 \h </w:instrText>
            </w:r>
          </w:ins>
          <w:r>
            <w:rPr>
              <w:webHidden/>
            </w:rPr>
          </w:r>
          <w:r>
            <w:rPr>
              <w:webHidden/>
            </w:rPr>
            <w:fldChar w:fldCharType="separate"/>
          </w:r>
          <w:ins w:id="237" w:author="Stephen Michell" w:date="2025-05-14T16:18:00Z">
            <w:r w:rsidR="00B708B2">
              <w:rPr>
                <w:webHidden/>
              </w:rPr>
              <w:t>34</w:t>
            </w:r>
          </w:ins>
          <w:ins w:id="238" w:author="McDonagh, Sean" w:date="2025-05-13T13:46:00Z">
            <w:del w:id="239" w:author="Stephen Michell" w:date="2025-05-14T16:17:00Z">
              <w:r w:rsidDel="00B708B2">
                <w:rPr>
                  <w:webHidden/>
                </w:rPr>
                <w:delText>35</w:delText>
              </w:r>
            </w:del>
            <w:r>
              <w:rPr>
                <w:webHidden/>
              </w:rPr>
              <w:fldChar w:fldCharType="end"/>
            </w:r>
            <w:r w:rsidRPr="00BA1915">
              <w:rPr>
                <w:rStyle w:val="Hyperlink"/>
              </w:rPr>
              <w:fldChar w:fldCharType="end"/>
            </w:r>
          </w:ins>
        </w:p>
        <w:p w14:paraId="623524B5" w14:textId="4B957B8B" w:rsidR="003C7C85" w:rsidRDefault="003C7C85">
          <w:pPr>
            <w:pStyle w:val="TOC2"/>
            <w:rPr>
              <w:ins w:id="240" w:author="McDonagh, Sean" w:date="2025-05-13T13:46:00Z"/>
              <w:rFonts w:eastAsiaTheme="minorEastAsia" w:cstheme="minorBidi"/>
              <w:bCs w:val="0"/>
              <w:szCs w:val="24"/>
            </w:rPr>
          </w:pPr>
          <w:ins w:id="241" w:author="McDonagh, Sean" w:date="2025-05-13T13:46:00Z">
            <w:r w:rsidRPr="00BA1915">
              <w:rPr>
                <w:rStyle w:val="Hyperlink"/>
              </w:rPr>
              <w:fldChar w:fldCharType="begin"/>
            </w:r>
            <w:r w:rsidRPr="00BA1915">
              <w:rPr>
                <w:rStyle w:val="Hyperlink"/>
              </w:rPr>
              <w:instrText xml:space="preserve"> </w:instrText>
            </w:r>
            <w:r>
              <w:instrText>HYPERLINK \l "_Toc198036467"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6.32 Passing parameters and return values [CSJ]</w:t>
            </w:r>
            <w:r>
              <w:rPr>
                <w:webHidden/>
              </w:rPr>
              <w:tab/>
            </w:r>
            <w:r>
              <w:rPr>
                <w:webHidden/>
              </w:rPr>
              <w:fldChar w:fldCharType="begin"/>
            </w:r>
            <w:r>
              <w:rPr>
                <w:webHidden/>
              </w:rPr>
              <w:instrText xml:space="preserve"> PAGEREF _Toc198036467 \h </w:instrText>
            </w:r>
          </w:ins>
          <w:r>
            <w:rPr>
              <w:webHidden/>
            </w:rPr>
          </w:r>
          <w:r>
            <w:rPr>
              <w:webHidden/>
            </w:rPr>
            <w:fldChar w:fldCharType="separate"/>
          </w:r>
          <w:ins w:id="242" w:author="Stephen Michell" w:date="2025-05-14T16:18:00Z">
            <w:r w:rsidR="00B708B2">
              <w:rPr>
                <w:webHidden/>
              </w:rPr>
              <w:t>34</w:t>
            </w:r>
          </w:ins>
          <w:ins w:id="243" w:author="McDonagh, Sean" w:date="2025-05-13T13:46:00Z">
            <w:del w:id="244" w:author="Stephen Michell" w:date="2025-05-14T16:17:00Z">
              <w:r w:rsidDel="00B708B2">
                <w:rPr>
                  <w:webHidden/>
                </w:rPr>
                <w:delText>35</w:delText>
              </w:r>
            </w:del>
            <w:r>
              <w:rPr>
                <w:webHidden/>
              </w:rPr>
              <w:fldChar w:fldCharType="end"/>
            </w:r>
            <w:r w:rsidRPr="00BA1915">
              <w:rPr>
                <w:rStyle w:val="Hyperlink"/>
              </w:rPr>
              <w:fldChar w:fldCharType="end"/>
            </w:r>
          </w:ins>
        </w:p>
        <w:p w14:paraId="2BCE0CEC" w14:textId="6DD54F3E" w:rsidR="003C7C85" w:rsidRDefault="003C7C85">
          <w:pPr>
            <w:pStyle w:val="TOC2"/>
            <w:rPr>
              <w:ins w:id="245" w:author="McDonagh, Sean" w:date="2025-05-13T13:46:00Z"/>
              <w:rFonts w:eastAsiaTheme="minorEastAsia" w:cstheme="minorBidi"/>
              <w:bCs w:val="0"/>
              <w:szCs w:val="24"/>
            </w:rPr>
          </w:pPr>
          <w:ins w:id="246" w:author="McDonagh, Sean" w:date="2025-05-13T13:46:00Z">
            <w:r w:rsidRPr="00BA1915">
              <w:rPr>
                <w:rStyle w:val="Hyperlink"/>
              </w:rPr>
              <w:fldChar w:fldCharType="begin"/>
            </w:r>
            <w:r w:rsidRPr="00BA1915">
              <w:rPr>
                <w:rStyle w:val="Hyperlink"/>
              </w:rPr>
              <w:instrText xml:space="preserve"> </w:instrText>
            </w:r>
            <w:r>
              <w:instrText>HYPERLINK \l "_Toc198036468"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6.33 Dangling references to stack frames [DCM]</w:t>
            </w:r>
            <w:r>
              <w:rPr>
                <w:webHidden/>
              </w:rPr>
              <w:tab/>
            </w:r>
            <w:r>
              <w:rPr>
                <w:webHidden/>
              </w:rPr>
              <w:fldChar w:fldCharType="begin"/>
            </w:r>
            <w:r>
              <w:rPr>
                <w:webHidden/>
              </w:rPr>
              <w:instrText xml:space="preserve"> PAGEREF _Toc198036468 \h </w:instrText>
            </w:r>
          </w:ins>
          <w:r>
            <w:rPr>
              <w:webHidden/>
            </w:rPr>
          </w:r>
          <w:r>
            <w:rPr>
              <w:webHidden/>
            </w:rPr>
            <w:fldChar w:fldCharType="separate"/>
          </w:r>
          <w:ins w:id="247" w:author="Stephen Michell" w:date="2025-05-14T16:18:00Z">
            <w:r w:rsidR="00B708B2">
              <w:rPr>
                <w:webHidden/>
              </w:rPr>
              <w:t>36</w:t>
            </w:r>
          </w:ins>
          <w:ins w:id="248" w:author="McDonagh, Sean" w:date="2025-05-13T13:46:00Z">
            <w:del w:id="249" w:author="Stephen Michell" w:date="2025-05-14T16:17:00Z">
              <w:r w:rsidDel="00B708B2">
                <w:rPr>
                  <w:webHidden/>
                </w:rPr>
                <w:delText>37</w:delText>
              </w:r>
            </w:del>
            <w:r>
              <w:rPr>
                <w:webHidden/>
              </w:rPr>
              <w:fldChar w:fldCharType="end"/>
            </w:r>
            <w:r w:rsidRPr="00BA1915">
              <w:rPr>
                <w:rStyle w:val="Hyperlink"/>
              </w:rPr>
              <w:fldChar w:fldCharType="end"/>
            </w:r>
          </w:ins>
        </w:p>
        <w:p w14:paraId="1AD2730F" w14:textId="667F432F" w:rsidR="003C7C85" w:rsidRDefault="003C7C85">
          <w:pPr>
            <w:pStyle w:val="TOC2"/>
            <w:rPr>
              <w:ins w:id="250" w:author="McDonagh, Sean" w:date="2025-05-13T13:46:00Z"/>
              <w:rFonts w:eastAsiaTheme="minorEastAsia" w:cstheme="minorBidi"/>
              <w:bCs w:val="0"/>
              <w:szCs w:val="24"/>
            </w:rPr>
          </w:pPr>
          <w:ins w:id="251" w:author="McDonagh, Sean" w:date="2025-05-13T13:46:00Z">
            <w:r w:rsidRPr="00BA1915">
              <w:rPr>
                <w:rStyle w:val="Hyperlink"/>
              </w:rPr>
              <w:fldChar w:fldCharType="begin"/>
            </w:r>
            <w:r w:rsidRPr="00BA1915">
              <w:rPr>
                <w:rStyle w:val="Hyperlink"/>
              </w:rPr>
              <w:instrText xml:space="preserve"> </w:instrText>
            </w:r>
            <w:r>
              <w:instrText>HYPERLINK \l "_Toc198036469"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6.34 Subprogram signature mismatch [OTR]</w:t>
            </w:r>
            <w:r>
              <w:rPr>
                <w:webHidden/>
              </w:rPr>
              <w:tab/>
            </w:r>
            <w:r>
              <w:rPr>
                <w:webHidden/>
              </w:rPr>
              <w:fldChar w:fldCharType="begin"/>
            </w:r>
            <w:r>
              <w:rPr>
                <w:webHidden/>
              </w:rPr>
              <w:instrText xml:space="preserve"> PAGEREF _Toc198036469 \h </w:instrText>
            </w:r>
          </w:ins>
          <w:r>
            <w:rPr>
              <w:webHidden/>
            </w:rPr>
          </w:r>
          <w:r>
            <w:rPr>
              <w:webHidden/>
            </w:rPr>
            <w:fldChar w:fldCharType="separate"/>
          </w:r>
          <w:ins w:id="252" w:author="Stephen Michell" w:date="2025-05-14T16:18:00Z">
            <w:r w:rsidR="00B708B2">
              <w:rPr>
                <w:webHidden/>
              </w:rPr>
              <w:t>36</w:t>
            </w:r>
          </w:ins>
          <w:ins w:id="253" w:author="McDonagh, Sean" w:date="2025-05-13T13:46:00Z">
            <w:del w:id="254" w:author="Stephen Michell" w:date="2025-05-14T16:17:00Z">
              <w:r w:rsidDel="00B708B2">
                <w:rPr>
                  <w:webHidden/>
                </w:rPr>
                <w:delText>37</w:delText>
              </w:r>
            </w:del>
            <w:r>
              <w:rPr>
                <w:webHidden/>
              </w:rPr>
              <w:fldChar w:fldCharType="end"/>
            </w:r>
            <w:r w:rsidRPr="00BA1915">
              <w:rPr>
                <w:rStyle w:val="Hyperlink"/>
              </w:rPr>
              <w:fldChar w:fldCharType="end"/>
            </w:r>
          </w:ins>
        </w:p>
        <w:p w14:paraId="1694B834" w14:textId="514DEA0C" w:rsidR="003C7C85" w:rsidRDefault="003C7C85">
          <w:pPr>
            <w:pStyle w:val="TOC2"/>
            <w:rPr>
              <w:ins w:id="255" w:author="McDonagh, Sean" w:date="2025-05-13T13:46:00Z"/>
              <w:rFonts w:eastAsiaTheme="minorEastAsia" w:cstheme="minorBidi"/>
              <w:bCs w:val="0"/>
              <w:szCs w:val="24"/>
            </w:rPr>
          </w:pPr>
          <w:ins w:id="256" w:author="McDonagh, Sean" w:date="2025-05-13T13:46:00Z">
            <w:r w:rsidRPr="00BA1915">
              <w:rPr>
                <w:rStyle w:val="Hyperlink"/>
              </w:rPr>
              <w:fldChar w:fldCharType="begin"/>
            </w:r>
            <w:r w:rsidRPr="00BA1915">
              <w:rPr>
                <w:rStyle w:val="Hyperlink"/>
              </w:rPr>
              <w:instrText xml:space="preserve"> </w:instrText>
            </w:r>
            <w:r>
              <w:instrText>HYPERLINK \l "_Toc198036470"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6.35 Recursion [GDL]</w:t>
            </w:r>
            <w:r>
              <w:rPr>
                <w:webHidden/>
              </w:rPr>
              <w:tab/>
            </w:r>
            <w:r>
              <w:rPr>
                <w:webHidden/>
              </w:rPr>
              <w:fldChar w:fldCharType="begin"/>
            </w:r>
            <w:r>
              <w:rPr>
                <w:webHidden/>
              </w:rPr>
              <w:instrText xml:space="preserve"> PAGEREF _Toc198036470 \h </w:instrText>
            </w:r>
          </w:ins>
          <w:r>
            <w:rPr>
              <w:webHidden/>
            </w:rPr>
          </w:r>
          <w:r>
            <w:rPr>
              <w:webHidden/>
            </w:rPr>
            <w:fldChar w:fldCharType="separate"/>
          </w:r>
          <w:ins w:id="257" w:author="Stephen Michell" w:date="2025-05-14T16:18:00Z">
            <w:r w:rsidR="00B708B2">
              <w:rPr>
                <w:webHidden/>
              </w:rPr>
              <w:t>37</w:t>
            </w:r>
          </w:ins>
          <w:ins w:id="258" w:author="McDonagh, Sean" w:date="2025-05-13T13:46:00Z">
            <w:del w:id="259" w:author="Stephen Michell" w:date="2025-05-14T16:17:00Z">
              <w:r w:rsidDel="00B708B2">
                <w:rPr>
                  <w:webHidden/>
                </w:rPr>
                <w:delText>38</w:delText>
              </w:r>
            </w:del>
            <w:r>
              <w:rPr>
                <w:webHidden/>
              </w:rPr>
              <w:fldChar w:fldCharType="end"/>
            </w:r>
            <w:r w:rsidRPr="00BA1915">
              <w:rPr>
                <w:rStyle w:val="Hyperlink"/>
              </w:rPr>
              <w:fldChar w:fldCharType="end"/>
            </w:r>
          </w:ins>
        </w:p>
        <w:p w14:paraId="626B6DBE" w14:textId="11B6B323" w:rsidR="003C7C85" w:rsidRDefault="003C7C85">
          <w:pPr>
            <w:pStyle w:val="TOC2"/>
            <w:rPr>
              <w:ins w:id="260" w:author="McDonagh, Sean" w:date="2025-05-13T13:46:00Z"/>
              <w:rFonts w:eastAsiaTheme="minorEastAsia" w:cstheme="minorBidi"/>
              <w:bCs w:val="0"/>
              <w:szCs w:val="24"/>
            </w:rPr>
          </w:pPr>
          <w:ins w:id="261" w:author="McDonagh, Sean" w:date="2025-05-13T13:46:00Z">
            <w:r w:rsidRPr="00BA1915">
              <w:rPr>
                <w:rStyle w:val="Hyperlink"/>
              </w:rPr>
              <w:fldChar w:fldCharType="begin"/>
            </w:r>
            <w:r w:rsidRPr="00BA1915">
              <w:rPr>
                <w:rStyle w:val="Hyperlink"/>
              </w:rPr>
              <w:instrText xml:space="preserve"> </w:instrText>
            </w:r>
            <w:r>
              <w:instrText>HYPERLINK \l "_Toc198036471"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6.36 Ignored error status and unhandled exceptions [OYB]</w:t>
            </w:r>
            <w:r>
              <w:rPr>
                <w:webHidden/>
              </w:rPr>
              <w:tab/>
            </w:r>
            <w:r>
              <w:rPr>
                <w:webHidden/>
              </w:rPr>
              <w:fldChar w:fldCharType="begin"/>
            </w:r>
            <w:r>
              <w:rPr>
                <w:webHidden/>
              </w:rPr>
              <w:instrText xml:space="preserve"> PAGEREF _Toc198036471 \h </w:instrText>
            </w:r>
          </w:ins>
          <w:r>
            <w:rPr>
              <w:webHidden/>
            </w:rPr>
          </w:r>
          <w:r>
            <w:rPr>
              <w:webHidden/>
            </w:rPr>
            <w:fldChar w:fldCharType="separate"/>
          </w:r>
          <w:ins w:id="262" w:author="Stephen Michell" w:date="2025-05-14T16:18:00Z">
            <w:r w:rsidR="00B708B2">
              <w:rPr>
                <w:webHidden/>
              </w:rPr>
              <w:t>37</w:t>
            </w:r>
          </w:ins>
          <w:ins w:id="263" w:author="McDonagh, Sean" w:date="2025-05-13T13:46:00Z">
            <w:del w:id="264" w:author="Stephen Michell" w:date="2025-05-14T16:17:00Z">
              <w:r w:rsidDel="00B708B2">
                <w:rPr>
                  <w:webHidden/>
                </w:rPr>
                <w:delText>38</w:delText>
              </w:r>
            </w:del>
            <w:r>
              <w:rPr>
                <w:webHidden/>
              </w:rPr>
              <w:fldChar w:fldCharType="end"/>
            </w:r>
            <w:r w:rsidRPr="00BA1915">
              <w:rPr>
                <w:rStyle w:val="Hyperlink"/>
              </w:rPr>
              <w:fldChar w:fldCharType="end"/>
            </w:r>
          </w:ins>
        </w:p>
        <w:p w14:paraId="4E5DFD78" w14:textId="735DB01D" w:rsidR="003C7C85" w:rsidRDefault="003C7C85">
          <w:pPr>
            <w:pStyle w:val="TOC2"/>
            <w:rPr>
              <w:ins w:id="265" w:author="McDonagh, Sean" w:date="2025-05-13T13:46:00Z"/>
              <w:rFonts w:eastAsiaTheme="minorEastAsia" w:cstheme="minorBidi"/>
              <w:bCs w:val="0"/>
              <w:szCs w:val="24"/>
            </w:rPr>
          </w:pPr>
          <w:ins w:id="266" w:author="McDonagh, Sean" w:date="2025-05-13T13:46:00Z">
            <w:r w:rsidRPr="00BA1915">
              <w:rPr>
                <w:rStyle w:val="Hyperlink"/>
              </w:rPr>
              <w:fldChar w:fldCharType="begin"/>
            </w:r>
            <w:r w:rsidRPr="00BA1915">
              <w:rPr>
                <w:rStyle w:val="Hyperlink"/>
              </w:rPr>
              <w:instrText xml:space="preserve"> </w:instrText>
            </w:r>
            <w:r>
              <w:instrText>HYPERLINK \l "_Toc198036472"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6.37 Type-breaking reinterpretation of data [AMV]</w:t>
            </w:r>
            <w:r>
              <w:rPr>
                <w:webHidden/>
              </w:rPr>
              <w:tab/>
            </w:r>
            <w:r>
              <w:rPr>
                <w:webHidden/>
              </w:rPr>
              <w:fldChar w:fldCharType="begin"/>
            </w:r>
            <w:r>
              <w:rPr>
                <w:webHidden/>
              </w:rPr>
              <w:instrText xml:space="preserve"> PAGEREF _Toc198036472 \h </w:instrText>
            </w:r>
          </w:ins>
          <w:r>
            <w:rPr>
              <w:webHidden/>
            </w:rPr>
          </w:r>
          <w:r>
            <w:rPr>
              <w:webHidden/>
            </w:rPr>
            <w:fldChar w:fldCharType="separate"/>
          </w:r>
          <w:ins w:id="267" w:author="Stephen Michell" w:date="2025-05-14T16:18:00Z">
            <w:r w:rsidR="00B708B2">
              <w:rPr>
                <w:webHidden/>
              </w:rPr>
              <w:t>38</w:t>
            </w:r>
          </w:ins>
          <w:ins w:id="268" w:author="McDonagh, Sean" w:date="2025-05-13T13:46:00Z">
            <w:del w:id="269" w:author="Stephen Michell" w:date="2025-05-14T16:17:00Z">
              <w:r w:rsidDel="00B708B2">
                <w:rPr>
                  <w:webHidden/>
                </w:rPr>
                <w:delText>39</w:delText>
              </w:r>
            </w:del>
            <w:r>
              <w:rPr>
                <w:webHidden/>
              </w:rPr>
              <w:fldChar w:fldCharType="end"/>
            </w:r>
            <w:r w:rsidRPr="00BA1915">
              <w:rPr>
                <w:rStyle w:val="Hyperlink"/>
              </w:rPr>
              <w:fldChar w:fldCharType="end"/>
            </w:r>
          </w:ins>
        </w:p>
        <w:p w14:paraId="06D1D092" w14:textId="13642811" w:rsidR="003C7C85" w:rsidRDefault="003C7C85">
          <w:pPr>
            <w:pStyle w:val="TOC2"/>
            <w:rPr>
              <w:ins w:id="270" w:author="McDonagh, Sean" w:date="2025-05-13T13:46:00Z"/>
              <w:rFonts w:eastAsiaTheme="minorEastAsia" w:cstheme="minorBidi"/>
              <w:bCs w:val="0"/>
              <w:szCs w:val="24"/>
            </w:rPr>
          </w:pPr>
          <w:ins w:id="271" w:author="McDonagh, Sean" w:date="2025-05-13T13:46:00Z">
            <w:r w:rsidRPr="00BA1915">
              <w:rPr>
                <w:rStyle w:val="Hyperlink"/>
              </w:rPr>
              <w:fldChar w:fldCharType="begin"/>
            </w:r>
            <w:r w:rsidRPr="00BA1915">
              <w:rPr>
                <w:rStyle w:val="Hyperlink"/>
              </w:rPr>
              <w:instrText xml:space="preserve"> </w:instrText>
            </w:r>
            <w:r>
              <w:instrText>HYPERLINK \l "_Toc198036473"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6.38 Deep vs. shallow copying [YAN]</w:t>
            </w:r>
            <w:r>
              <w:rPr>
                <w:webHidden/>
              </w:rPr>
              <w:tab/>
            </w:r>
            <w:r>
              <w:rPr>
                <w:webHidden/>
              </w:rPr>
              <w:fldChar w:fldCharType="begin"/>
            </w:r>
            <w:r>
              <w:rPr>
                <w:webHidden/>
              </w:rPr>
              <w:instrText xml:space="preserve"> PAGEREF _Toc198036473 \h </w:instrText>
            </w:r>
          </w:ins>
          <w:r>
            <w:rPr>
              <w:webHidden/>
            </w:rPr>
          </w:r>
          <w:r>
            <w:rPr>
              <w:webHidden/>
            </w:rPr>
            <w:fldChar w:fldCharType="separate"/>
          </w:r>
          <w:ins w:id="272" w:author="Stephen Michell" w:date="2025-05-14T16:18:00Z">
            <w:r w:rsidR="00B708B2">
              <w:rPr>
                <w:webHidden/>
              </w:rPr>
              <w:t>39</w:t>
            </w:r>
          </w:ins>
          <w:ins w:id="273" w:author="McDonagh, Sean" w:date="2025-05-13T13:46:00Z">
            <w:del w:id="274" w:author="Stephen Michell" w:date="2025-05-14T16:17:00Z">
              <w:r w:rsidDel="00B708B2">
                <w:rPr>
                  <w:webHidden/>
                </w:rPr>
                <w:delText>40</w:delText>
              </w:r>
            </w:del>
            <w:r>
              <w:rPr>
                <w:webHidden/>
              </w:rPr>
              <w:fldChar w:fldCharType="end"/>
            </w:r>
            <w:r w:rsidRPr="00BA1915">
              <w:rPr>
                <w:rStyle w:val="Hyperlink"/>
              </w:rPr>
              <w:fldChar w:fldCharType="end"/>
            </w:r>
          </w:ins>
        </w:p>
        <w:p w14:paraId="3A3B1AB3" w14:textId="38C485DB" w:rsidR="003C7C85" w:rsidRDefault="003C7C85">
          <w:pPr>
            <w:pStyle w:val="TOC2"/>
            <w:rPr>
              <w:ins w:id="275" w:author="McDonagh, Sean" w:date="2025-05-13T13:46:00Z"/>
              <w:rFonts w:eastAsiaTheme="minorEastAsia" w:cstheme="minorBidi"/>
              <w:bCs w:val="0"/>
              <w:szCs w:val="24"/>
            </w:rPr>
          </w:pPr>
          <w:ins w:id="276" w:author="McDonagh, Sean" w:date="2025-05-13T13:46:00Z">
            <w:r w:rsidRPr="00BA1915">
              <w:rPr>
                <w:rStyle w:val="Hyperlink"/>
              </w:rPr>
              <w:fldChar w:fldCharType="begin"/>
            </w:r>
            <w:r w:rsidRPr="00BA1915">
              <w:rPr>
                <w:rStyle w:val="Hyperlink"/>
              </w:rPr>
              <w:instrText xml:space="preserve"> </w:instrText>
            </w:r>
            <w:r>
              <w:instrText>HYPERLINK \l "_Toc198036474"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6.39 Memory leaks and heap fragmentation [XYL]</w:t>
            </w:r>
            <w:r>
              <w:rPr>
                <w:webHidden/>
              </w:rPr>
              <w:tab/>
            </w:r>
            <w:r>
              <w:rPr>
                <w:webHidden/>
              </w:rPr>
              <w:fldChar w:fldCharType="begin"/>
            </w:r>
            <w:r>
              <w:rPr>
                <w:webHidden/>
              </w:rPr>
              <w:instrText xml:space="preserve"> PAGEREF _Toc198036474 \h </w:instrText>
            </w:r>
          </w:ins>
          <w:r>
            <w:rPr>
              <w:webHidden/>
            </w:rPr>
          </w:r>
          <w:r>
            <w:rPr>
              <w:webHidden/>
            </w:rPr>
            <w:fldChar w:fldCharType="separate"/>
          </w:r>
          <w:ins w:id="277" w:author="Stephen Michell" w:date="2025-05-14T16:18:00Z">
            <w:r w:rsidR="00B708B2">
              <w:rPr>
                <w:webHidden/>
              </w:rPr>
              <w:t>40</w:t>
            </w:r>
          </w:ins>
          <w:ins w:id="278" w:author="McDonagh, Sean" w:date="2025-05-13T13:46:00Z">
            <w:del w:id="279" w:author="Stephen Michell" w:date="2025-05-14T16:17:00Z">
              <w:r w:rsidDel="00B708B2">
                <w:rPr>
                  <w:webHidden/>
                </w:rPr>
                <w:delText>41</w:delText>
              </w:r>
            </w:del>
            <w:r>
              <w:rPr>
                <w:webHidden/>
              </w:rPr>
              <w:fldChar w:fldCharType="end"/>
            </w:r>
            <w:r w:rsidRPr="00BA1915">
              <w:rPr>
                <w:rStyle w:val="Hyperlink"/>
              </w:rPr>
              <w:fldChar w:fldCharType="end"/>
            </w:r>
          </w:ins>
        </w:p>
        <w:p w14:paraId="087C1E92" w14:textId="22AD0818" w:rsidR="003C7C85" w:rsidRDefault="003C7C85">
          <w:pPr>
            <w:pStyle w:val="TOC2"/>
            <w:rPr>
              <w:ins w:id="280" w:author="McDonagh, Sean" w:date="2025-05-13T13:46:00Z"/>
              <w:rFonts w:eastAsiaTheme="minorEastAsia" w:cstheme="minorBidi"/>
              <w:bCs w:val="0"/>
              <w:szCs w:val="24"/>
            </w:rPr>
          </w:pPr>
          <w:ins w:id="281" w:author="McDonagh, Sean" w:date="2025-05-13T13:46:00Z">
            <w:r w:rsidRPr="00BA1915">
              <w:rPr>
                <w:rStyle w:val="Hyperlink"/>
              </w:rPr>
              <w:fldChar w:fldCharType="begin"/>
            </w:r>
            <w:r w:rsidRPr="00BA1915">
              <w:rPr>
                <w:rStyle w:val="Hyperlink"/>
              </w:rPr>
              <w:instrText xml:space="preserve"> </w:instrText>
            </w:r>
            <w:r>
              <w:instrText>HYPERLINK \l "_Toc198036475"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6.40 Templates and generics [SYM]</w:t>
            </w:r>
            <w:r>
              <w:rPr>
                <w:webHidden/>
              </w:rPr>
              <w:tab/>
            </w:r>
            <w:r>
              <w:rPr>
                <w:webHidden/>
              </w:rPr>
              <w:fldChar w:fldCharType="begin"/>
            </w:r>
            <w:r>
              <w:rPr>
                <w:webHidden/>
              </w:rPr>
              <w:instrText xml:space="preserve"> PAGEREF _Toc198036475 \h </w:instrText>
            </w:r>
          </w:ins>
          <w:r>
            <w:rPr>
              <w:webHidden/>
            </w:rPr>
          </w:r>
          <w:r>
            <w:rPr>
              <w:webHidden/>
            </w:rPr>
            <w:fldChar w:fldCharType="separate"/>
          </w:r>
          <w:ins w:id="282" w:author="Stephen Michell" w:date="2025-05-14T16:18:00Z">
            <w:r w:rsidR="00B708B2">
              <w:rPr>
                <w:webHidden/>
              </w:rPr>
              <w:t>41</w:t>
            </w:r>
          </w:ins>
          <w:ins w:id="283" w:author="McDonagh, Sean" w:date="2025-05-13T13:46:00Z">
            <w:del w:id="284" w:author="Stephen Michell" w:date="2025-05-14T16:17:00Z">
              <w:r w:rsidDel="00B708B2">
                <w:rPr>
                  <w:webHidden/>
                </w:rPr>
                <w:delText>42</w:delText>
              </w:r>
            </w:del>
            <w:r>
              <w:rPr>
                <w:webHidden/>
              </w:rPr>
              <w:fldChar w:fldCharType="end"/>
            </w:r>
            <w:r w:rsidRPr="00BA1915">
              <w:rPr>
                <w:rStyle w:val="Hyperlink"/>
              </w:rPr>
              <w:fldChar w:fldCharType="end"/>
            </w:r>
          </w:ins>
        </w:p>
        <w:p w14:paraId="1CAD7CD7" w14:textId="50160547" w:rsidR="003C7C85" w:rsidRDefault="003C7C85">
          <w:pPr>
            <w:pStyle w:val="TOC2"/>
            <w:rPr>
              <w:ins w:id="285" w:author="McDonagh, Sean" w:date="2025-05-13T13:46:00Z"/>
              <w:rFonts w:eastAsiaTheme="minorEastAsia" w:cstheme="minorBidi"/>
              <w:bCs w:val="0"/>
              <w:szCs w:val="24"/>
            </w:rPr>
          </w:pPr>
          <w:ins w:id="286" w:author="McDonagh, Sean" w:date="2025-05-13T13:46:00Z">
            <w:r w:rsidRPr="00BA1915">
              <w:rPr>
                <w:rStyle w:val="Hyperlink"/>
              </w:rPr>
              <w:fldChar w:fldCharType="begin"/>
            </w:r>
            <w:r w:rsidRPr="00BA1915">
              <w:rPr>
                <w:rStyle w:val="Hyperlink"/>
              </w:rPr>
              <w:instrText xml:space="preserve"> </w:instrText>
            </w:r>
            <w:r>
              <w:instrText>HYPERLINK \l "_Toc198036476"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6.41 Inheritance [RIP]</w:t>
            </w:r>
            <w:r>
              <w:rPr>
                <w:webHidden/>
              </w:rPr>
              <w:tab/>
            </w:r>
            <w:r>
              <w:rPr>
                <w:webHidden/>
              </w:rPr>
              <w:fldChar w:fldCharType="begin"/>
            </w:r>
            <w:r>
              <w:rPr>
                <w:webHidden/>
              </w:rPr>
              <w:instrText xml:space="preserve"> PAGEREF _Toc198036476 \h </w:instrText>
            </w:r>
          </w:ins>
          <w:r>
            <w:rPr>
              <w:webHidden/>
            </w:rPr>
          </w:r>
          <w:r>
            <w:rPr>
              <w:webHidden/>
            </w:rPr>
            <w:fldChar w:fldCharType="separate"/>
          </w:r>
          <w:ins w:id="287" w:author="Stephen Michell" w:date="2025-05-14T16:18:00Z">
            <w:r w:rsidR="00B708B2">
              <w:rPr>
                <w:webHidden/>
              </w:rPr>
              <w:t>41</w:t>
            </w:r>
          </w:ins>
          <w:ins w:id="288" w:author="McDonagh, Sean" w:date="2025-05-13T13:46:00Z">
            <w:del w:id="289" w:author="Stephen Michell" w:date="2025-05-14T16:17:00Z">
              <w:r w:rsidDel="00B708B2">
                <w:rPr>
                  <w:webHidden/>
                </w:rPr>
                <w:delText>42</w:delText>
              </w:r>
            </w:del>
            <w:r>
              <w:rPr>
                <w:webHidden/>
              </w:rPr>
              <w:fldChar w:fldCharType="end"/>
            </w:r>
            <w:r w:rsidRPr="00BA1915">
              <w:rPr>
                <w:rStyle w:val="Hyperlink"/>
              </w:rPr>
              <w:fldChar w:fldCharType="end"/>
            </w:r>
          </w:ins>
        </w:p>
        <w:p w14:paraId="469B079E" w14:textId="4F081992" w:rsidR="003C7C85" w:rsidRDefault="003C7C85">
          <w:pPr>
            <w:pStyle w:val="TOC2"/>
            <w:rPr>
              <w:ins w:id="290" w:author="McDonagh, Sean" w:date="2025-05-13T13:46:00Z"/>
              <w:rFonts w:eastAsiaTheme="minorEastAsia" w:cstheme="minorBidi"/>
              <w:bCs w:val="0"/>
              <w:szCs w:val="24"/>
            </w:rPr>
          </w:pPr>
          <w:ins w:id="291" w:author="McDonagh, Sean" w:date="2025-05-13T13:46:00Z">
            <w:r w:rsidRPr="00BA1915">
              <w:rPr>
                <w:rStyle w:val="Hyperlink"/>
              </w:rPr>
              <w:fldChar w:fldCharType="begin"/>
            </w:r>
            <w:r w:rsidRPr="00BA1915">
              <w:rPr>
                <w:rStyle w:val="Hyperlink"/>
              </w:rPr>
              <w:instrText xml:space="preserve"> </w:instrText>
            </w:r>
            <w:r>
              <w:instrText>HYPERLINK \l "_Toc198036477"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6.42 Violations of the Liskov substitution principle or the contract model [BLP]</w:t>
            </w:r>
            <w:r>
              <w:rPr>
                <w:webHidden/>
              </w:rPr>
              <w:tab/>
            </w:r>
            <w:r>
              <w:rPr>
                <w:webHidden/>
              </w:rPr>
              <w:fldChar w:fldCharType="begin"/>
            </w:r>
            <w:r>
              <w:rPr>
                <w:webHidden/>
              </w:rPr>
              <w:instrText xml:space="preserve"> PAGEREF _Toc198036477 \h </w:instrText>
            </w:r>
          </w:ins>
          <w:r>
            <w:rPr>
              <w:webHidden/>
            </w:rPr>
          </w:r>
          <w:r>
            <w:rPr>
              <w:webHidden/>
            </w:rPr>
            <w:fldChar w:fldCharType="separate"/>
          </w:r>
          <w:ins w:id="292" w:author="Stephen Michell" w:date="2025-05-14T16:18:00Z">
            <w:r w:rsidR="00B708B2">
              <w:rPr>
                <w:webHidden/>
              </w:rPr>
              <w:t>42</w:t>
            </w:r>
          </w:ins>
          <w:ins w:id="293" w:author="McDonagh, Sean" w:date="2025-05-13T13:46:00Z">
            <w:del w:id="294" w:author="Stephen Michell" w:date="2025-05-14T16:17:00Z">
              <w:r w:rsidDel="00B708B2">
                <w:rPr>
                  <w:webHidden/>
                </w:rPr>
                <w:delText>43</w:delText>
              </w:r>
            </w:del>
            <w:r>
              <w:rPr>
                <w:webHidden/>
              </w:rPr>
              <w:fldChar w:fldCharType="end"/>
            </w:r>
            <w:r w:rsidRPr="00BA1915">
              <w:rPr>
                <w:rStyle w:val="Hyperlink"/>
              </w:rPr>
              <w:fldChar w:fldCharType="end"/>
            </w:r>
          </w:ins>
        </w:p>
        <w:p w14:paraId="44800520" w14:textId="5097159D" w:rsidR="003C7C85" w:rsidRDefault="003C7C85">
          <w:pPr>
            <w:pStyle w:val="TOC2"/>
            <w:rPr>
              <w:ins w:id="295" w:author="McDonagh, Sean" w:date="2025-05-13T13:46:00Z"/>
              <w:rFonts w:eastAsiaTheme="minorEastAsia" w:cstheme="minorBidi"/>
              <w:bCs w:val="0"/>
              <w:szCs w:val="24"/>
            </w:rPr>
          </w:pPr>
          <w:ins w:id="296" w:author="McDonagh, Sean" w:date="2025-05-13T13:46:00Z">
            <w:r w:rsidRPr="00BA1915">
              <w:rPr>
                <w:rStyle w:val="Hyperlink"/>
              </w:rPr>
              <w:fldChar w:fldCharType="begin"/>
            </w:r>
            <w:r w:rsidRPr="00BA1915">
              <w:rPr>
                <w:rStyle w:val="Hyperlink"/>
              </w:rPr>
              <w:instrText xml:space="preserve"> </w:instrText>
            </w:r>
            <w:r>
              <w:instrText>HYPERLINK \l "_Toc198036478"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6.43 Redispatching [PPH]</w:t>
            </w:r>
            <w:r>
              <w:rPr>
                <w:webHidden/>
              </w:rPr>
              <w:tab/>
            </w:r>
            <w:r>
              <w:rPr>
                <w:webHidden/>
              </w:rPr>
              <w:fldChar w:fldCharType="begin"/>
            </w:r>
            <w:r>
              <w:rPr>
                <w:webHidden/>
              </w:rPr>
              <w:instrText xml:space="preserve"> PAGEREF _Toc198036478 \h </w:instrText>
            </w:r>
          </w:ins>
          <w:r>
            <w:rPr>
              <w:webHidden/>
            </w:rPr>
          </w:r>
          <w:r>
            <w:rPr>
              <w:webHidden/>
            </w:rPr>
            <w:fldChar w:fldCharType="separate"/>
          </w:r>
          <w:ins w:id="297" w:author="Stephen Michell" w:date="2025-05-14T16:18:00Z">
            <w:r w:rsidR="00B708B2">
              <w:rPr>
                <w:webHidden/>
              </w:rPr>
              <w:t>43</w:t>
            </w:r>
          </w:ins>
          <w:ins w:id="298" w:author="McDonagh, Sean" w:date="2025-05-13T13:46:00Z">
            <w:del w:id="299" w:author="Stephen Michell" w:date="2025-05-14T16:17:00Z">
              <w:r w:rsidDel="00B708B2">
                <w:rPr>
                  <w:webHidden/>
                </w:rPr>
                <w:delText>44</w:delText>
              </w:r>
            </w:del>
            <w:r>
              <w:rPr>
                <w:webHidden/>
              </w:rPr>
              <w:fldChar w:fldCharType="end"/>
            </w:r>
            <w:r w:rsidRPr="00BA1915">
              <w:rPr>
                <w:rStyle w:val="Hyperlink"/>
              </w:rPr>
              <w:fldChar w:fldCharType="end"/>
            </w:r>
          </w:ins>
        </w:p>
        <w:p w14:paraId="7E517676" w14:textId="58670FD3" w:rsidR="003C7C85" w:rsidRDefault="003C7C85">
          <w:pPr>
            <w:pStyle w:val="TOC2"/>
            <w:rPr>
              <w:ins w:id="300" w:author="McDonagh, Sean" w:date="2025-05-13T13:46:00Z"/>
              <w:rFonts w:eastAsiaTheme="minorEastAsia" w:cstheme="minorBidi"/>
              <w:bCs w:val="0"/>
              <w:szCs w:val="24"/>
            </w:rPr>
          </w:pPr>
          <w:ins w:id="301" w:author="McDonagh, Sean" w:date="2025-05-13T13:46:00Z">
            <w:r w:rsidRPr="00BA1915">
              <w:rPr>
                <w:rStyle w:val="Hyperlink"/>
              </w:rPr>
              <w:fldChar w:fldCharType="begin"/>
            </w:r>
            <w:r w:rsidRPr="00BA1915">
              <w:rPr>
                <w:rStyle w:val="Hyperlink"/>
              </w:rPr>
              <w:instrText xml:space="preserve"> </w:instrText>
            </w:r>
            <w:r>
              <w:instrText>HYPERLINK \l "_Toc198036479"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6.44 Polymorphic variables [BKK]</w:t>
            </w:r>
            <w:r>
              <w:rPr>
                <w:webHidden/>
              </w:rPr>
              <w:tab/>
            </w:r>
            <w:r>
              <w:rPr>
                <w:webHidden/>
              </w:rPr>
              <w:fldChar w:fldCharType="begin"/>
            </w:r>
            <w:r>
              <w:rPr>
                <w:webHidden/>
              </w:rPr>
              <w:instrText xml:space="preserve"> PAGEREF _Toc198036479 \h </w:instrText>
            </w:r>
          </w:ins>
          <w:r>
            <w:rPr>
              <w:webHidden/>
            </w:rPr>
          </w:r>
          <w:r>
            <w:rPr>
              <w:webHidden/>
            </w:rPr>
            <w:fldChar w:fldCharType="separate"/>
          </w:r>
          <w:ins w:id="302" w:author="Stephen Michell" w:date="2025-05-14T16:18:00Z">
            <w:r w:rsidR="00B708B2">
              <w:rPr>
                <w:webHidden/>
              </w:rPr>
              <w:t>43</w:t>
            </w:r>
          </w:ins>
          <w:ins w:id="303" w:author="McDonagh, Sean" w:date="2025-05-13T13:46:00Z">
            <w:del w:id="304" w:author="Stephen Michell" w:date="2025-05-14T16:17:00Z">
              <w:r w:rsidDel="00B708B2">
                <w:rPr>
                  <w:webHidden/>
                </w:rPr>
                <w:delText>44</w:delText>
              </w:r>
            </w:del>
            <w:r>
              <w:rPr>
                <w:webHidden/>
              </w:rPr>
              <w:fldChar w:fldCharType="end"/>
            </w:r>
            <w:r w:rsidRPr="00BA1915">
              <w:rPr>
                <w:rStyle w:val="Hyperlink"/>
              </w:rPr>
              <w:fldChar w:fldCharType="end"/>
            </w:r>
          </w:ins>
        </w:p>
        <w:p w14:paraId="163A84E8" w14:textId="449F0C3D" w:rsidR="003C7C85" w:rsidRDefault="003C7C85">
          <w:pPr>
            <w:pStyle w:val="TOC2"/>
            <w:rPr>
              <w:ins w:id="305" w:author="McDonagh, Sean" w:date="2025-05-13T13:46:00Z"/>
              <w:rFonts w:eastAsiaTheme="minorEastAsia" w:cstheme="minorBidi"/>
              <w:bCs w:val="0"/>
              <w:szCs w:val="24"/>
            </w:rPr>
          </w:pPr>
          <w:ins w:id="306" w:author="McDonagh, Sean" w:date="2025-05-13T13:46:00Z">
            <w:r w:rsidRPr="00BA1915">
              <w:rPr>
                <w:rStyle w:val="Hyperlink"/>
              </w:rPr>
              <w:fldChar w:fldCharType="begin"/>
            </w:r>
            <w:r w:rsidRPr="00BA1915">
              <w:rPr>
                <w:rStyle w:val="Hyperlink"/>
              </w:rPr>
              <w:instrText xml:space="preserve"> </w:instrText>
            </w:r>
            <w:r>
              <w:instrText>HYPERLINK \l "_Toc198036480"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Fonts w:ascii="Calibri" w:eastAsia="Times New Roman" w:hAnsi="Calibri"/>
                <w:lang w:bidi="en-US"/>
              </w:rPr>
              <w:t>6.</w:t>
            </w:r>
            <w:r w:rsidRPr="00BA1915">
              <w:rPr>
                <w:rStyle w:val="Hyperlink"/>
                <w:lang w:bidi="en-US"/>
              </w:rPr>
              <w:t>45 Extra intrinsics [LRM]</w:t>
            </w:r>
            <w:r>
              <w:rPr>
                <w:webHidden/>
              </w:rPr>
              <w:tab/>
            </w:r>
            <w:r>
              <w:rPr>
                <w:webHidden/>
              </w:rPr>
              <w:fldChar w:fldCharType="begin"/>
            </w:r>
            <w:r>
              <w:rPr>
                <w:webHidden/>
              </w:rPr>
              <w:instrText xml:space="preserve"> PAGEREF _Toc198036480 \h </w:instrText>
            </w:r>
          </w:ins>
          <w:r>
            <w:rPr>
              <w:webHidden/>
            </w:rPr>
          </w:r>
          <w:r>
            <w:rPr>
              <w:webHidden/>
            </w:rPr>
            <w:fldChar w:fldCharType="separate"/>
          </w:r>
          <w:ins w:id="307" w:author="Stephen Michell" w:date="2025-05-14T16:18:00Z">
            <w:r w:rsidR="00B708B2">
              <w:rPr>
                <w:webHidden/>
              </w:rPr>
              <w:t>44</w:t>
            </w:r>
          </w:ins>
          <w:ins w:id="308" w:author="McDonagh, Sean" w:date="2025-05-13T13:46:00Z">
            <w:del w:id="309" w:author="Stephen Michell" w:date="2025-05-14T16:17:00Z">
              <w:r w:rsidDel="00B708B2">
                <w:rPr>
                  <w:webHidden/>
                </w:rPr>
                <w:delText>45</w:delText>
              </w:r>
            </w:del>
            <w:r>
              <w:rPr>
                <w:webHidden/>
              </w:rPr>
              <w:fldChar w:fldCharType="end"/>
            </w:r>
            <w:r w:rsidRPr="00BA1915">
              <w:rPr>
                <w:rStyle w:val="Hyperlink"/>
              </w:rPr>
              <w:fldChar w:fldCharType="end"/>
            </w:r>
          </w:ins>
        </w:p>
        <w:p w14:paraId="5E096B75" w14:textId="75834ECA" w:rsidR="003C7C85" w:rsidRDefault="003C7C85">
          <w:pPr>
            <w:pStyle w:val="TOC2"/>
            <w:rPr>
              <w:ins w:id="310" w:author="McDonagh, Sean" w:date="2025-05-13T13:46:00Z"/>
              <w:rFonts w:eastAsiaTheme="minorEastAsia" w:cstheme="minorBidi"/>
              <w:bCs w:val="0"/>
              <w:szCs w:val="24"/>
            </w:rPr>
          </w:pPr>
          <w:ins w:id="311" w:author="McDonagh, Sean" w:date="2025-05-13T13:46:00Z">
            <w:r w:rsidRPr="00BA1915">
              <w:rPr>
                <w:rStyle w:val="Hyperlink"/>
              </w:rPr>
              <w:fldChar w:fldCharType="begin"/>
            </w:r>
            <w:r w:rsidRPr="00BA1915">
              <w:rPr>
                <w:rStyle w:val="Hyperlink"/>
              </w:rPr>
              <w:instrText xml:space="preserve"> </w:instrText>
            </w:r>
            <w:r>
              <w:instrText>HYPERLINK \l "_Toc198036481"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6.46 Argument passing to library functions [TRJ]</w:t>
            </w:r>
            <w:r>
              <w:rPr>
                <w:webHidden/>
              </w:rPr>
              <w:tab/>
            </w:r>
            <w:r>
              <w:rPr>
                <w:webHidden/>
              </w:rPr>
              <w:fldChar w:fldCharType="begin"/>
            </w:r>
            <w:r>
              <w:rPr>
                <w:webHidden/>
              </w:rPr>
              <w:instrText xml:space="preserve"> PAGEREF _Toc198036481 \h </w:instrText>
            </w:r>
          </w:ins>
          <w:r>
            <w:rPr>
              <w:webHidden/>
            </w:rPr>
          </w:r>
          <w:r>
            <w:rPr>
              <w:webHidden/>
            </w:rPr>
            <w:fldChar w:fldCharType="separate"/>
          </w:r>
          <w:ins w:id="312" w:author="Stephen Michell" w:date="2025-05-14T16:18:00Z">
            <w:r w:rsidR="00B708B2">
              <w:rPr>
                <w:webHidden/>
              </w:rPr>
              <w:t>44</w:t>
            </w:r>
          </w:ins>
          <w:ins w:id="313" w:author="McDonagh, Sean" w:date="2025-05-13T13:46:00Z">
            <w:del w:id="314" w:author="Stephen Michell" w:date="2025-05-14T16:17:00Z">
              <w:r w:rsidDel="00B708B2">
                <w:rPr>
                  <w:webHidden/>
                </w:rPr>
                <w:delText>45</w:delText>
              </w:r>
            </w:del>
            <w:r>
              <w:rPr>
                <w:webHidden/>
              </w:rPr>
              <w:fldChar w:fldCharType="end"/>
            </w:r>
            <w:r w:rsidRPr="00BA1915">
              <w:rPr>
                <w:rStyle w:val="Hyperlink"/>
              </w:rPr>
              <w:fldChar w:fldCharType="end"/>
            </w:r>
          </w:ins>
        </w:p>
        <w:p w14:paraId="2A6C43AB" w14:textId="4E150C3D" w:rsidR="003C7C85" w:rsidRDefault="003C7C85">
          <w:pPr>
            <w:pStyle w:val="TOC2"/>
            <w:rPr>
              <w:ins w:id="315" w:author="McDonagh, Sean" w:date="2025-05-13T13:46:00Z"/>
              <w:rFonts w:eastAsiaTheme="minorEastAsia" w:cstheme="minorBidi"/>
              <w:bCs w:val="0"/>
              <w:szCs w:val="24"/>
            </w:rPr>
          </w:pPr>
          <w:ins w:id="316" w:author="McDonagh, Sean" w:date="2025-05-13T13:46:00Z">
            <w:r w:rsidRPr="00BA1915">
              <w:rPr>
                <w:rStyle w:val="Hyperlink"/>
              </w:rPr>
              <w:fldChar w:fldCharType="begin"/>
            </w:r>
            <w:r w:rsidRPr="00BA1915">
              <w:rPr>
                <w:rStyle w:val="Hyperlink"/>
              </w:rPr>
              <w:instrText xml:space="preserve"> </w:instrText>
            </w:r>
            <w:r>
              <w:instrText>HYPERLINK \l "_Toc198036482"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6.47 Inter-language calling [DJS]</w:t>
            </w:r>
            <w:r>
              <w:rPr>
                <w:webHidden/>
              </w:rPr>
              <w:tab/>
            </w:r>
            <w:r>
              <w:rPr>
                <w:webHidden/>
              </w:rPr>
              <w:fldChar w:fldCharType="begin"/>
            </w:r>
            <w:r>
              <w:rPr>
                <w:webHidden/>
              </w:rPr>
              <w:instrText xml:space="preserve"> PAGEREF _Toc198036482 \h </w:instrText>
            </w:r>
          </w:ins>
          <w:r>
            <w:rPr>
              <w:webHidden/>
            </w:rPr>
          </w:r>
          <w:r>
            <w:rPr>
              <w:webHidden/>
            </w:rPr>
            <w:fldChar w:fldCharType="separate"/>
          </w:r>
          <w:ins w:id="317" w:author="Stephen Michell" w:date="2025-05-14T16:18:00Z">
            <w:r w:rsidR="00B708B2">
              <w:rPr>
                <w:webHidden/>
              </w:rPr>
              <w:t>45</w:t>
            </w:r>
          </w:ins>
          <w:ins w:id="318" w:author="McDonagh, Sean" w:date="2025-05-13T13:46:00Z">
            <w:del w:id="319" w:author="Stephen Michell" w:date="2025-05-14T16:17:00Z">
              <w:r w:rsidDel="00B708B2">
                <w:rPr>
                  <w:webHidden/>
                </w:rPr>
                <w:delText>46</w:delText>
              </w:r>
            </w:del>
            <w:r>
              <w:rPr>
                <w:webHidden/>
              </w:rPr>
              <w:fldChar w:fldCharType="end"/>
            </w:r>
            <w:r w:rsidRPr="00BA1915">
              <w:rPr>
                <w:rStyle w:val="Hyperlink"/>
              </w:rPr>
              <w:fldChar w:fldCharType="end"/>
            </w:r>
          </w:ins>
        </w:p>
        <w:p w14:paraId="166CBAA2" w14:textId="007436F2" w:rsidR="003C7C85" w:rsidRDefault="003C7C85">
          <w:pPr>
            <w:pStyle w:val="TOC2"/>
            <w:rPr>
              <w:ins w:id="320" w:author="McDonagh, Sean" w:date="2025-05-13T13:46:00Z"/>
              <w:rFonts w:eastAsiaTheme="minorEastAsia" w:cstheme="minorBidi"/>
              <w:bCs w:val="0"/>
              <w:szCs w:val="24"/>
            </w:rPr>
          </w:pPr>
          <w:ins w:id="321" w:author="McDonagh, Sean" w:date="2025-05-13T13:46:00Z">
            <w:r w:rsidRPr="00BA1915">
              <w:rPr>
                <w:rStyle w:val="Hyperlink"/>
              </w:rPr>
              <w:fldChar w:fldCharType="begin"/>
            </w:r>
            <w:r w:rsidRPr="00BA1915">
              <w:rPr>
                <w:rStyle w:val="Hyperlink"/>
              </w:rPr>
              <w:instrText xml:space="preserve"> </w:instrText>
            </w:r>
            <w:r>
              <w:instrText>HYPERLINK \l "_Toc198036483"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6.48 Dynamically-linked code and self-modifying code [NYY]</w:t>
            </w:r>
            <w:r>
              <w:rPr>
                <w:webHidden/>
              </w:rPr>
              <w:tab/>
            </w:r>
            <w:r>
              <w:rPr>
                <w:webHidden/>
              </w:rPr>
              <w:fldChar w:fldCharType="begin"/>
            </w:r>
            <w:r>
              <w:rPr>
                <w:webHidden/>
              </w:rPr>
              <w:instrText xml:space="preserve"> PAGEREF _Toc198036483 \h </w:instrText>
            </w:r>
          </w:ins>
          <w:r>
            <w:rPr>
              <w:webHidden/>
            </w:rPr>
          </w:r>
          <w:r>
            <w:rPr>
              <w:webHidden/>
            </w:rPr>
            <w:fldChar w:fldCharType="separate"/>
          </w:r>
          <w:ins w:id="322" w:author="Stephen Michell" w:date="2025-05-14T16:18:00Z">
            <w:r w:rsidR="00B708B2">
              <w:rPr>
                <w:webHidden/>
              </w:rPr>
              <w:t>46</w:t>
            </w:r>
          </w:ins>
          <w:ins w:id="323" w:author="McDonagh, Sean" w:date="2025-05-13T13:46:00Z">
            <w:del w:id="324" w:author="Stephen Michell" w:date="2025-05-14T16:17:00Z">
              <w:r w:rsidDel="00B708B2">
                <w:rPr>
                  <w:webHidden/>
                </w:rPr>
                <w:delText>47</w:delText>
              </w:r>
            </w:del>
            <w:r>
              <w:rPr>
                <w:webHidden/>
              </w:rPr>
              <w:fldChar w:fldCharType="end"/>
            </w:r>
            <w:r w:rsidRPr="00BA1915">
              <w:rPr>
                <w:rStyle w:val="Hyperlink"/>
              </w:rPr>
              <w:fldChar w:fldCharType="end"/>
            </w:r>
          </w:ins>
        </w:p>
        <w:p w14:paraId="6440A594" w14:textId="31A34F64" w:rsidR="003C7C85" w:rsidRDefault="003C7C85">
          <w:pPr>
            <w:pStyle w:val="TOC2"/>
            <w:rPr>
              <w:ins w:id="325" w:author="McDonagh, Sean" w:date="2025-05-13T13:46:00Z"/>
              <w:rFonts w:eastAsiaTheme="minorEastAsia" w:cstheme="minorBidi"/>
              <w:bCs w:val="0"/>
              <w:szCs w:val="24"/>
            </w:rPr>
          </w:pPr>
          <w:ins w:id="326" w:author="McDonagh, Sean" w:date="2025-05-13T13:46:00Z">
            <w:r w:rsidRPr="00BA1915">
              <w:rPr>
                <w:rStyle w:val="Hyperlink"/>
              </w:rPr>
              <w:fldChar w:fldCharType="begin"/>
            </w:r>
            <w:r w:rsidRPr="00BA1915">
              <w:rPr>
                <w:rStyle w:val="Hyperlink"/>
              </w:rPr>
              <w:instrText xml:space="preserve"> </w:instrText>
            </w:r>
            <w:r>
              <w:instrText>HYPERLINK \l "_Toc198036484"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6.49 Library signature [NSQ]</w:t>
            </w:r>
            <w:r>
              <w:rPr>
                <w:webHidden/>
              </w:rPr>
              <w:tab/>
            </w:r>
            <w:r>
              <w:rPr>
                <w:webHidden/>
              </w:rPr>
              <w:fldChar w:fldCharType="begin"/>
            </w:r>
            <w:r>
              <w:rPr>
                <w:webHidden/>
              </w:rPr>
              <w:instrText xml:space="preserve"> PAGEREF _Toc198036484 \h </w:instrText>
            </w:r>
          </w:ins>
          <w:r>
            <w:rPr>
              <w:webHidden/>
            </w:rPr>
          </w:r>
          <w:r>
            <w:rPr>
              <w:webHidden/>
            </w:rPr>
            <w:fldChar w:fldCharType="separate"/>
          </w:r>
          <w:ins w:id="327" w:author="Stephen Michell" w:date="2025-05-14T16:18:00Z">
            <w:r w:rsidR="00B708B2">
              <w:rPr>
                <w:webHidden/>
              </w:rPr>
              <w:t>47</w:t>
            </w:r>
          </w:ins>
          <w:ins w:id="328" w:author="McDonagh, Sean" w:date="2025-05-13T13:46:00Z">
            <w:del w:id="329" w:author="Stephen Michell" w:date="2025-05-14T16:17:00Z">
              <w:r w:rsidDel="00B708B2">
                <w:rPr>
                  <w:webHidden/>
                </w:rPr>
                <w:delText>48</w:delText>
              </w:r>
            </w:del>
            <w:r>
              <w:rPr>
                <w:webHidden/>
              </w:rPr>
              <w:fldChar w:fldCharType="end"/>
            </w:r>
            <w:r w:rsidRPr="00BA1915">
              <w:rPr>
                <w:rStyle w:val="Hyperlink"/>
              </w:rPr>
              <w:fldChar w:fldCharType="end"/>
            </w:r>
          </w:ins>
        </w:p>
        <w:p w14:paraId="1F1CF89B" w14:textId="0F429219" w:rsidR="003C7C85" w:rsidRDefault="003C7C85">
          <w:pPr>
            <w:pStyle w:val="TOC2"/>
            <w:rPr>
              <w:ins w:id="330" w:author="McDonagh, Sean" w:date="2025-05-13T13:46:00Z"/>
              <w:rFonts w:eastAsiaTheme="minorEastAsia" w:cstheme="minorBidi"/>
              <w:bCs w:val="0"/>
              <w:szCs w:val="24"/>
            </w:rPr>
          </w:pPr>
          <w:ins w:id="331" w:author="McDonagh, Sean" w:date="2025-05-13T13:46:00Z">
            <w:r w:rsidRPr="00BA1915">
              <w:rPr>
                <w:rStyle w:val="Hyperlink"/>
              </w:rPr>
              <w:fldChar w:fldCharType="begin"/>
            </w:r>
            <w:r w:rsidRPr="00BA1915">
              <w:rPr>
                <w:rStyle w:val="Hyperlink"/>
              </w:rPr>
              <w:instrText xml:space="preserve"> </w:instrText>
            </w:r>
            <w:r>
              <w:instrText>HYPERLINK \l "_Toc198036485"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6.50 Unanticipated exceptions from library routines [HJW]</w:t>
            </w:r>
            <w:r>
              <w:rPr>
                <w:webHidden/>
              </w:rPr>
              <w:tab/>
            </w:r>
            <w:r>
              <w:rPr>
                <w:webHidden/>
              </w:rPr>
              <w:fldChar w:fldCharType="begin"/>
            </w:r>
            <w:r>
              <w:rPr>
                <w:webHidden/>
              </w:rPr>
              <w:instrText xml:space="preserve"> PAGEREF _Toc198036485 \h </w:instrText>
            </w:r>
          </w:ins>
          <w:r>
            <w:rPr>
              <w:webHidden/>
            </w:rPr>
          </w:r>
          <w:r>
            <w:rPr>
              <w:webHidden/>
            </w:rPr>
            <w:fldChar w:fldCharType="separate"/>
          </w:r>
          <w:ins w:id="332" w:author="Stephen Michell" w:date="2025-05-14T16:18:00Z">
            <w:r w:rsidR="00B708B2">
              <w:rPr>
                <w:webHidden/>
              </w:rPr>
              <w:t>48</w:t>
            </w:r>
          </w:ins>
          <w:ins w:id="333" w:author="McDonagh, Sean" w:date="2025-05-13T13:46:00Z">
            <w:del w:id="334" w:author="Stephen Michell" w:date="2025-05-14T16:17:00Z">
              <w:r w:rsidDel="00B708B2">
                <w:rPr>
                  <w:webHidden/>
                </w:rPr>
                <w:delText>49</w:delText>
              </w:r>
            </w:del>
            <w:r>
              <w:rPr>
                <w:webHidden/>
              </w:rPr>
              <w:fldChar w:fldCharType="end"/>
            </w:r>
            <w:r w:rsidRPr="00BA1915">
              <w:rPr>
                <w:rStyle w:val="Hyperlink"/>
              </w:rPr>
              <w:fldChar w:fldCharType="end"/>
            </w:r>
          </w:ins>
        </w:p>
        <w:p w14:paraId="357A23FB" w14:textId="6FA070EC" w:rsidR="003C7C85" w:rsidRDefault="003C7C85">
          <w:pPr>
            <w:pStyle w:val="TOC2"/>
            <w:rPr>
              <w:ins w:id="335" w:author="McDonagh, Sean" w:date="2025-05-13T13:46:00Z"/>
              <w:rFonts w:eastAsiaTheme="minorEastAsia" w:cstheme="minorBidi"/>
              <w:bCs w:val="0"/>
              <w:szCs w:val="24"/>
            </w:rPr>
          </w:pPr>
          <w:ins w:id="336" w:author="McDonagh, Sean" w:date="2025-05-13T13:46:00Z">
            <w:r w:rsidRPr="00BA1915">
              <w:rPr>
                <w:rStyle w:val="Hyperlink"/>
              </w:rPr>
              <w:fldChar w:fldCharType="begin"/>
            </w:r>
            <w:r w:rsidRPr="00BA1915">
              <w:rPr>
                <w:rStyle w:val="Hyperlink"/>
              </w:rPr>
              <w:instrText xml:space="preserve"> </w:instrText>
            </w:r>
            <w:r>
              <w:instrText>HYPERLINK \l "_Toc198036486"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6.51 Pre-processor directives [NMP]</w:t>
            </w:r>
            <w:r>
              <w:rPr>
                <w:webHidden/>
              </w:rPr>
              <w:tab/>
            </w:r>
            <w:r>
              <w:rPr>
                <w:webHidden/>
              </w:rPr>
              <w:fldChar w:fldCharType="begin"/>
            </w:r>
            <w:r>
              <w:rPr>
                <w:webHidden/>
              </w:rPr>
              <w:instrText xml:space="preserve"> PAGEREF _Toc198036486 \h </w:instrText>
            </w:r>
          </w:ins>
          <w:r>
            <w:rPr>
              <w:webHidden/>
            </w:rPr>
          </w:r>
          <w:r>
            <w:rPr>
              <w:webHidden/>
            </w:rPr>
            <w:fldChar w:fldCharType="separate"/>
          </w:r>
          <w:ins w:id="337" w:author="Stephen Michell" w:date="2025-05-14T16:18:00Z">
            <w:r w:rsidR="00B708B2">
              <w:rPr>
                <w:webHidden/>
              </w:rPr>
              <w:t>48</w:t>
            </w:r>
          </w:ins>
          <w:ins w:id="338" w:author="McDonagh, Sean" w:date="2025-05-13T13:46:00Z">
            <w:del w:id="339" w:author="Stephen Michell" w:date="2025-05-14T16:17:00Z">
              <w:r w:rsidDel="00B708B2">
                <w:rPr>
                  <w:webHidden/>
                </w:rPr>
                <w:delText>49</w:delText>
              </w:r>
            </w:del>
            <w:r>
              <w:rPr>
                <w:webHidden/>
              </w:rPr>
              <w:fldChar w:fldCharType="end"/>
            </w:r>
            <w:r w:rsidRPr="00BA1915">
              <w:rPr>
                <w:rStyle w:val="Hyperlink"/>
              </w:rPr>
              <w:fldChar w:fldCharType="end"/>
            </w:r>
          </w:ins>
        </w:p>
        <w:p w14:paraId="29C32D93" w14:textId="4DBA8A14" w:rsidR="003C7C85" w:rsidRDefault="003C7C85">
          <w:pPr>
            <w:pStyle w:val="TOC2"/>
            <w:rPr>
              <w:ins w:id="340" w:author="McDonagh, Sean" w:date="2025-05-13T13:46:00Z"/>
              <w:rFonts w:eastAsiaTheme="minorEastAsia" w:cstheme="minorBidi"/>
              <w:bCs w:val="0"/>
              <w:szCs w:val="24"/>
            </w:rPr>
          </w:pPr>
          <w:ins w:id="341" w:author="McDonagh, Sean" w:date="2025-05-13T13:46:00Z">
            <w:r w:rsidRPr="00BA1915">
              <w:rPr>
                <w:rStyle w:val="Hyperlink"/>
              </w:rPr>
              <w:fldChar w:fldCharType="begin"/>
            </w:r>
            <w:r w:rsidRPr="00BA1915">
              <w:rPr>
                <w:rStyle w:val="Hyperlink"/>
              </w:rPr>
              <w:instrText xml:space="preserve"> </w:instrText>
            </w:r>
            <w:r>
              <w:instrText>HYPERLINK \l "_Toc198036487"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6.52 Suppression of language-defined run-time checking [MXB]</w:t>
            </w:r>
            <w:r>
              <w:rPr>
                <w:webHidden/>
              </w:rPr>
              <w:tab/>
            </w:r>
            <w:r>
              <w:rPr>
                <w:webHidden/>
              </w:rPr>
              <w:fldChar w:fldCharType="begin"/>
            </w:r>
            <w:r>
              <w:rPr>
                <w:webHidden/>
              </w:rPr>
              <w:instrText xml:space="preserve"> PAGEREF _Toc198036487 \h </w:instrText>
            </w:r>
          </w:ins>
          <w:r>
            <w:rPr>
              <w:webHidden/>
            </w:rPr>
          </w:r>
          <w:r>
            <w:rPr>
              <w:webHidden/>
            </w:rPr>
            <w:fldChar w:fldCharType="separate"/>
          </w:r>
          <w:ins w:id="342" w:author="Stephen Michell" w:date="2025-05-14T16:18:00Z">
            <w:r w:rsidR="00B708B2">
              <w:rPr>
                <w:webHidden/>
              </w:rPr>
              <w:t>48</w:t>
            </w:r>
          </w:ins>
          <w:ins w:id="343" w:author="McDonagh, Sean" w:date="2025-05-13T13:46:00Z">
            <w:del w:id="344" w:author="Stephen Michell" w:date="2025-05-14T16:17:00Z">
              <w:r w:rsidDel="00B708B2">
                <w:rPr>
                  <w:webHidden/>
                </w:rPr>
                <w:delText>49</w:delText>
              </w:r>
            </w:del>
            <w:r>
              <w:rPr>
                <w:webHidden/>
              </w:rPr>
              <w:fldChar w:fldCharType="end"/>
            </w:r>
            <w:r w:rsidRPr="00BA1915">
              <w:rPr>
                <w:rStyle w:val="Hyperlink"/>
              </w:rPr>
              <w:fldChar w:fldCharType="end"/>
            </w:r>
          </w:ins>
        </w:p>
        <w:p w14:paraId="3FB82EA1" w14:textId="01AB721A" w:rsidR="003C7C85" w:rsidRDefault="003C7C85">
          <w:pPr>
            <w:pStyle w:val="TOC2"/>
            <w:rPr>
              <w:ins w:id="345" w:author="McDonagh, Sean" w:date="2025-05-13T13:46:00Z"/>
              <w:rFonts w:eastAsiaTheme="minorEastAsia" w:cstheme="minorBidi"/>
              <w:bCs w:val="0"/>
              <w:szCs w:val="24"/>
            </w:rPr>
          </w:pPr>
          <w:ins w:id="346" w:author="McDonagh, Sean" w:date="2025-05-13T13:46:00Z">
            <w:r w:rsidRPr="00BA1915">
              <w:rPr>
                <w:rStyle w:val="Hyperlink"/>
              </w:rPr>
              <w:fldChar w:fldCharType="begin"/>
            </w:r>
            <w:r w:rsidRPr="00BA1915">
              <w:rPr>
                <w:rStyle w:val="Hyperlink"/>
              </w:rPr>
              <w:instrText xml:space="preserve"> </w:instrText>
            </w:r>
            <w:r>
              <w:instrText>HYPERLINK \l "_Toc198036488"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6.53 Provision of inherently unsafe operations [SKL]</w:t>
            </w:r>
            <w:r>
              <w:rPr>
                <w:webHidden/>
              </w:rPr>
              <w:tab/>
            </w:r>
            <w:r>
              <w:rPr>
                <w:webHidden/>
              </w:rPr>
              <w:fldChar w:fldCharType="begin"/>
            </w:r>
            <w:r>
              <w:rPr>
                <w:webHidden/>
              </w:rPr>
              <w:instrText xml:space="preserve"> PAGEREF _Toc198036488 \h </w:instrText>
            </w:r>
          </w:ins>
          <w:r>
            <w:rPr>
              <w:webHidden/>
            </w:rPr>
          </w:r>
          <w:r>
            <w:rPr>
              <w:webHidden/>
            </w:rPr>
            <w:fldChar w:fldCharType="separate"/>
          </w:r>
          <w:ins w:id="347" w:author="Stephen Michell" w:date="2025-05-14T16:18:00Z">
            <w:r w:rsidR="00B708B2">
              <w:rPr>
                <w:webHidden/>
              </w:rPr>
              <w:t>48</w:t>
            </w:r>
          </w:ins>
          <w:ins w:id="348" w:author="McDonagh, Sean" w:date="2025-05-13T13:46:00Z">
            <w:del w:id="349" w:author="Stephen Michell" w:date="2025-05-14T16:17:00Z">
              <w:r w:rsidDel="00B708B2">
                <w:rPr>
                  <w:webHidden/>
                </w:rPr>
                <w:delText>49</w:delText>
              </w:r>
            </w:del>
            <w:r>
              <w:rPr>
                <w:webHidden/>
              </w:rPr>
              <w:fldChar w:fldCharType="end"/>
            </w:r>
            <w:r w:rsidRPr="00BA1915">
              <w:rPr>
                <w:rStyle w:val="Hyperlink"/>
              </w:rPr>
              <w:fldChar w:fldCharType="end"/>
            </w:r>
          </w:ins>
        </w:p>
        <w:p w14:paraId="17E1A23E" w14:textId="57FB247E" w:rsidR="003C7C85" w:rsidRDefault="003C7C85">
          <w:pPr>
            <w:pStyle w:val="TOC2"/>
            <w:rPr>
              <w:ins w:id="350" w:author="McDonagh, Sean" w:date="2025-05-13T13:46:00Z"/>
              <w:rFonts w:eastAsiaTheme="minorEastAsia" w:cstheme="minorBidi"/>
              <w:bCs w:val="0"/>
              <w:szCs w:val="24"/>
            </w:rPr>
          </w:pPr>
          <w:ins w:id="351" w:author="McDonagh, Sean" w:date="2025-05-13T13:46:00Z">
            <w:r w:rsidRPr="00BA1915">
              <w:rPr>
                <w:rStyle w:val="Hyperlink"/>
              </w:rPr>
              <w:fldChar w:fldCharType="begin"/>
            </w:r>
            <w:r w:rsidRPr="00BA1915">
              <w:rPr>
                <w:rStyle w:val="Hyperlink"/>
              </w:rPr>
              <w:instrText xml:space="preserve"> </w:instrText>
            </w:r>
            <w:r>
              <w:instrText>HYPERLINK \l "_Toc198036489"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6.54 Obscure language features [BRS]</w:t>
            </w:r>
            <w:r>
              <w:rPr>
                <w:webHidden/>
              </w:rPr>
              <w:tab/>
            </w:r>
            <w:r>
              <w:rPr>
                <w:webHidden/>
              </w:rPr>
              <w:fldChar w:fldCharType="begin"/>
            </w:r>
            <w:r>
              <w:rPr>
                <w:webHidden/>
              </w:rPr>
              <w:instrText xml:space="preserve"> PAGEREF _Toc198036489 \h </w:instrText>
            </w:r>
          </w:ins>
          <w:r>
            <w:rPr>
              <w:webHidden/>
            </w:rPr>
          </w:r>
          <w:r>
            <w:rPr>
              <w:webHidden/>
            </w:rPr>
            <w:fldChar w:fldCharType="separate"/>
          </w:r>
          <w:ins w:id="352" w:author="Stephen Michell" w:date="2025-05-14T16:18:00Z">
            <w:r w:rsidR="00B708B2">
              <w:rPr>
                <w:webHidden/>
              </w:rPr>
              <w:t>49</w:t>
            </w:r>
          </w:ins>
          <w:ins w:id="353" w:author="McDonagh, Sean" w:date="2025-05-13T13:46:00Z">
            <w:del w:id="354" w:author="Stephen Michell" w:date="2025-05-14T16:17:00Z">
              <w:r w:rsidDel="00B708B2">
                <w:rPr>
                  <w:webHidden/>
                </w:rPr>
                <w:delText>50</w:delText>
              </w:r>
            </w:del>
            <w:r>
              <w:rPr>
                <w:webHidden/>
              </w:rPr>
              <w:fldChar w:fldCharType="end"/>
            </w:r>
            <w:r w:rsidRPr="00BA1915">
              <w:rPr>
                <w:rStyle w:val="Hyperlink"/>
              </w:rPr>
              <w:fldChar w:fldCharType="end"/>
            </w:r>
          </w:ins>
        </w:p>
        <w:p w14:paraId="4619F080" w14:textId="08190A37" w:rsidR="003C7C85" w:rsidRDefault="003C7C85">
          <w:pPr>
            <w:pStyle w:val="TOC2"/>
            <w:rPr>
              <w:ins w:id="355" w:author="McDonagh, Sean" w:date="2025-05-13T13:46:00Z"/>
              <w:rFonts w:eastAsiaTheme="minorEastAsia" w:cstheme="minorBidi"/>
              <w:bCs w:val="0"/>
              <w:szCs w:val="24"/>
            </w:rPr>
          </w:pPr>
          <w:ins w:id="356" w:author="McDonagh, Sean" w:date="2025-05-13T13:46:00Z">
            <w:r w:rsidRPr="00BA1915">
              <w:rPr>
                <w:rStyle w:val="Hyperlink"/>
              </w:rPr>
              <w:lastRenderedPageBreak/>
              <w:fldChar w:fldCharType="begin"/>
            </w:r>
            <w:r w:rsidRPr="00BA1915">
              <w:rPr>
                <w:rStyle w:val="Hyperlink"/>
              </w:rPr>
              <w:instrText xml:space="preserve"> </w:instrText>
            </w:r>
            <w:r>
              <w:instrText>HYPERLINK \l "_Toc198036490"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6.55 Unspecified behaviour [BQF]</w:t>
            </w:r>
            <w:r>
              <w:rPr>
                <w:webHidden/>
              </w:rPr>
              <w:tab/>
            </w:r>
            <w:r>
              <w:rPr>
                <w:webHidden/>
              </w:rPr>
              <w:fldChar w:fldCharType="begin"/>
            </w:r>
            <w:r>
              <w:rPr>
                <w:webHidden/>
              </w:rPr>
              <w:instrText xml:space="preserve"> PAGEREF _Toc198036490 \h </w:instrText>
            </w:r>
          </w:ins>
          <w:r>
            <w:rPr>
              <w:webHidden/>
            </w:rPr>
          </w:r>
          <w:r>
            <w:rPr>
              <w:webHidden/>
            </w:rPr>
            <w:fldChar w:fldCharType="separate"/>
          </w:r>
          <w:ins w:id="357" w:author="Stephen Michell" w:date="2025-05-14T16:18:00Z">
            <w:r w:rsidR="00B708B2">
              <w:rPr>
                <w:webHidden/>
              </w:rPr>
              <w:t>50</w:t>
            </w:r>
          </w:ins>
          <w:ins w:id="358" w:author="McDonagh, Sean" w:date="2025-05-13T13:46:00Z">
            <w:del w:id="359" w:author="Stephen Michell" w:date="2025-05-14T16:17:00Z">
              <w:r w:rsidDel="00B708B2">
                <w:rPr>
                  <w:webHidden/>
                </w:rPr>
                <w:delText>51</w:delText>
              </w:r>
            </w:del>
            <w:r>
              <w:rPr>
                <w:webHidden/>
              </w:rPr>
              <w:fldChar w:fldCharType="end"/>
            </w:r>
            <w:r w:rsidRPr="00BA1915">
              <w:rPr>
                <w:rStyle w:val="Hyperlink"/>
              </w:rPr>
              <w:fldChar w:fldCharType="end"/>
            </w:r>
          </w:ins>
        </w:p>
        <w:p w14:paraId="6C2C3F61" w14:textId="5C7F162E" w:rsidR="003C7C85" w:rsidRDefault="003C7C85">
          <w:pPr>
            <w:pStyle w:val="TOC2"/>
            <w:rPr>
              <w:ins w:id="360" w:author="McDonagh, Sean" w:date="2025-05-13T13:46:00Z"/>
              <w:rFonts w:eastAsiaTheme="minorEastAsia" w:cstheme="minorBidi"/>
              <w:bCs w:val="0"/>
              <w:szCs w:val="24"/>
            </w:rPr>
          </w:pPr>
          <w:ins w:id="361" w:author="McDonagh, Sean" w:date="2025-05-13T13:46:00Z">
            <w:r w:rsidRPr="00BA1915">
              <w:rPr>
                <w:rStyle w:val="Hyperlink"/>
              </w:rPr>
              <w:fldChar w:fldCharType="begin"/>
            </w:r>
            <w:r w:rsidRPr="00BA1915">
              <w:rPr>
                <w:rStyle w:val="Hyperlink"/>
              </w:rPr>
              <w:instrText xml:space="preserve"> </w:instrText>
            </w:r>
            <w:r>
              <w:instrText>HYPERLINK \l "_Toc198036491"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6.56 Undefined behaviour [EWF]</w:t>
            </w:r>
            <w:r>
              <w:rPr>
                <w:webHidden/>
              </w:rPr>
              <w:tab/>
            </w:r>
            <w:r>
              <w:rPr>
                <w:webHidden/>
              </w:rPr>
              <w:fldChar w:fldCharType="begin"/>
            </w:r>
            <w:r>
              <w:rPr>
                <w:webHidden/>
              </w:rPr>
              <w:instrText xml:space="preserve"> PAGEREF _Toc198036491 \h </w:instrText>
            </w:r>
          </w:ins>
          <w:r>
            <w:rPr>
              <w:webHidden/>
            </w:rPr>
          </w:r>
          <w:r>
            <w:rPr>
              <w:webHidden/>
            </w:rPr>
            <w:fldChar w:fldCharType="separate"/>
          </w:r>
          <w:ins w:id="362" w:author="Stephen Michell" w:date="2025-05-14T16:18:00Z">
            <w:r w:rsidR="00B708B2">
              <w:rPr>
                <w:webHidden/>
              </w:rPr>
              <w:t>51</w:t>
            </w:r>
          </w:ins>
          <w:ins w:id="363" w:author="McDonagh, Sean" w:date="2025-05-13T13:46:00Z">
            <w:del w:id="364" w:author="Stephen Michell" w:date="2025-05-14T16:17:00Z">
              <w:r w:rsidDel="00B708B2">
                <w:rPr>
                  <w:webHidden/>
                </w:rPr>
                <w:delText>52</w:delText>
              </w:r>
            </w:del>
            <w:r>
              <w:rPr>
                <w:webHidden/>
              </w:rPr>
              <w:fldChar w:fldCharType="end"/>
            </w:r>
            <w:r w:rsidRPr="00BA1915">
              <w:rPr>
                <w:rStyle w:val="Hyperlink"/>
              </w:rPr>
              <w:fldChar w:fldCharType="end"/>
            </w:r>
          </w:ins>
        </w:p>
        <w:p w14:paraId="7888671E" w14:textId="4176261F" w:rsidR="003C7C85" w:rsidRDefault="003C7C85">
          <w:pPr>
            <w:pStyle w:val="TOC2"/>
            <w:rPr>
              <w:ins w:id="365" w:author="McDonagh, Sean" w:date="2025-05-13T13:46:00Z"/>
              <w:rFonts w:eastAsiaTheme="minorEastAsia" w:cstheme="minorBidi"/>
              <w:bCs w:val="0"/>
              <w:szCs w:val="24"/>
            </w:rPr>
          </w:pPr>
          <w:ins w:id="366" w:author="McDonagh, Sean" w:date="2025-05-13T13:46:00Z">
            <w:r w:rsidRPr="00BA1915">
              <w:rPr>
                <w:rStyle w:val="Hyperlink"/>
              </w:rPr>
              <w:fldChar w:fldCharType="begin"/>
            </w:r>
            <w:r w:rsidRPr="00BA1915">
              <w:rPr>
                <w:rStyle w:val="Hyperlink"/>
              </w:rPr>
              <w:instrText xml:space="preserve"> </w:instrText>
            </w:r>
            <w:r>
              <w:instrText>HYPERLINK \l "_Toc198036492"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6.57 Implementation–defined behaviour [FAB]</w:t>
            </w:r>
            <w:r>
              <w:rPr>
                <w:webHidden/>
              </w:rPr>
              <w:tab/>
            </w:r>
            <w:r>
              <w:rPr>
                <w:webHidden/>
              </w:rPr>
              <w:fldChar w:fldCharType="begin"/>
            </w:r>
            <w:r>
              <w:rPr>
                <w:webHidden/>
              </w:rPr>
              <w:instrText xml:space="preserve"> PAGEREF _Toc198036492 \h </w:instrText>
            </w:r>
          </w:ins>
          <w:r>
            <w:rPr>
              <w:webHidden/>
            </w:rPr>
          </w:r>
          <w:r>
            <w:rPr>
              <w:webHidden/>
            </w:rPr>
            <w:fldChar w:fldCharType="separate"/>
          </w:r>
          <w:ins w:id="367" w:author="Stephen Michell" w:date="2025-05-14T16:18:00Z">
            <w:r w:rsidR="00B708B2">
              <w:rPr>
                <w:webHidden/>
              </w:rPr>
              <w:t>51</w:t>
            </w:r>
          </w:ins>
          <w:ins w:id="368" w:author="McDonagh, Sean" w:date="2025-05-13T13:46:00Z">
            <w:del w:id="369" w:author="Stephen Michell" w:date="2025-05-14T16:17:00Z">
              <w:r w:rsidDel="00B708B2">
                <w:rPr>
                  <w:webHidden/>
                </w:rPr>
                <w:delText>52</w:delText>
              </w:r>
            </w:del>
            <w:r>
              <w:rPr>
                <w:webHidden/>
              </w:rPr>
              <w:fldChar w:fldCharType="end"/>
            </w:r>
            <w:r w:rsidRPr="00BA1915">
              <w:rPr>
                <w:rStyle w:val="Hyperlink"/>
              </w:rPr>
              <w:fldChar w:fldCharType="end"/>
            </w:r>
          </w:ins>
        </w:p>
        <w:p w14:paraId="23E8E5E8" w14:textId="021D9B5F" w:rsidR="003C7C85" w:rsidRDefault="003C7C85">
          <w:pPr>
            <w:pStyle w:val="TOC2"/>
            <w:rPr>
              <w:ins w:id="370" w:author="McDonagh, Sean" w:date="2025-05-13T13:46:00Z"/>
              <w:rFonts w:eastAsiaTheme="minorEastAsia" w:cstheme="minorBidi"/>
              <w:bCs w:val="0"/>
              <w:szCs w:val="24"/>
            </w:rPr>
          </w:pPr>
          <w:ins w:id="371" w:author="McDonagh, Sean" w:date="2025-05-13T13:46:00Z">
            <w:r w:rsidRPr="00BA1915">
              <w:rPr>
                <w:rStyle w:val="Hyperlink"/>
              </w:rPr>
              <w:fldChar w:fldCharType="begin"/>
            </w:r>
            <w:r w:rsidRPr="00BA1915">
              <w:rPr>
                <w:rStyle w:val="Hyperlink"/>
              </w:rPr>
              <w:instrText xml:space="preserve"> </w:instrText>
            </w:r>
            <w:r>
              <w:instrText>HYPERLINK \l "_Toc198036493"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6.58 Deprecated language features [MEM]</w:t>
            </w:r>
            <w:r>
              <w:rPr>
                <w:webHidden/>
              </w:rPr>
              <w:tab/>
            </w:r>
            <w:r>
              <w:rPr>
                <w:webHidden/>
              </w:rPr>
              <w:fldChar w:fldCharType="begin"/>
            </w:r>
            <w:r>
              <w:rPr>
                <w:webHidden/>
              </w:rPr>
              <w:instrText xml:space="preserve"> PAGEREF _Toc198036493 \h </w:instrText>
            </w:r>
          </w:ins>
          <w:r>
            <w:rPr>
              <w:webHidden/>
            </w:rPr>
          </w:r>
          <w:r>
            <w:rPr>
              <w:webHidden/>
            </w:rPr>
            <w:fldChar w:fldCharType="separate"/>
          </w:r>
          <w:ins w:id="372" w:author="Stephen Michell" w:date="2025-05-14T16:18:00Z">
            <w:r w:rsidR="00B708B2">
              <w:rPr>
                <w:webHidden/>
              </w:rPr>
              <w:t>52</w:t>
            </w:r>
          </w:ins>
          <w:ins w:id="373" w:author="McDonagh, Sean" w:date="2025-05-13T13:46:00Z">
            <w:del w:id="374" w:author="Stephen Michell" w:date="2025-05-14T16:17:00Z">
              <w:r w:rsidDel="00B708B2">
                <w:rPr>
                  <w:webHidden/>
                </w:rPr>
                <w:delText>53</w:delText>
              </w:r>
            </w:del>
            <w:r>
              <w:rPr>
                <w:webHidden/>
              </w:rPr>
              <w:fldChar w:fldCharType="end"/>
            </w:r>
            <w:r w:rsidRPr="00BA1915">
              <w:rPr>
                <w:rStyle w:val="Hyperlink"/>
              </w:rPr>
              <w:fldChar w:fldCharType="end"/>
            </w:r>
          </w:ins>
        </w:p>
        <w:p w14:paraId="38C8C06F" w14:textId="1F11AB58" w:rsidR="003C7C85" w:rsidRDefault="003C7C85">
          <w:pPr>
            <w:pStyle w:val="TOC2"/>
            <w:rPr>
              <w:ins w:id="375" w:author="McDonagh, Sean" w:date="2025-05-13T13:46:00Z"/>
              <w:rFonts w:eastAsiaTheme="minorEastAsia" w:cstheme="minorBidi"/>
              <w:bCs w:val="0"/>
              <w:szCs w:val="24"/>
            </w:rPr>
          </w:pPr>
          <w:ins w:id="376" w:author="McDonagh, Sean" w:date="2025-05-13T13:46:00Z">
            <w:r w:rsidRPr="00BA1915">
              <w:rPr>
                <w:rStyle w:val="Hyperlink"/>
              </w:rPr>
              <w:fldChar w:fldCharType="begin"/>
            </w:r>
            <w:r w:rsidRPr="00BA1915">
              <w:rPr>
                <w:rStyle w:val="Hyperlink"/>
              </w:rPr>
              <w:instrText xml:space="preserve"> </w:instrText>
            </w:r>
            <w:r>
              <w:instrText>HYPERLINK \l "_Toc198036494"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6.59 Concurrency – Activation [CGA]</w:t>
            </w:r>
            <w:r>
              <w:rPr>
                <w:webHidden/>
              </w:rPr>
              <w:tab/>
            </w:r>
            <w:r>
              <w:rPr>
                <w:webHidden/>
              </w:rPr>
              <w:fldChar w:fldCharType="begin"/>
            </w:r>
            <w:r>
              <w:rPr>
                <w:webHidden/>
              </w:rPr>
              <w:instrText xml:space="preserve"> PAGEREF _Toc198036494 \h </w:instrText>
            </w:r>
          </w:ins>
          <w:r>
            <w:rPr>
              <w:webHidden/>
            </w:rPr>
          </w:r>
          <w:r>
            <w:rPr>
              <w:webHidden/>
            </w:rPr>
            <w:fldChar w:fldCharType="separate"/>
          </w:r>
          <w:ins w:id="377" w:author="Stephen Michell" w:date="2025-05-14T16:18:00Z">
            <w:r w:rsidR="00B708B2">
              <w:rPr>
                <w:webHidden/>
              </w:rPr>
              <w:t>53</w:t>
            </w:r>
          </w:ins>
          <w:ins w:id="378" w:author="McDonagh, Sean" w:date="2025-05-13T13:46:00Z">
            <w:del w:id="379" w:author="Stephen Michell" w:date="2025-05-14T16:17:00Z">
              <w:r w:rsidDel="00B708B2">
                <w:rPr>
                  <w:webHidden/>
                </w:rPr>
                <w:delText>54</w:delText>
              </w:r>
            </w:del>
            <w:r>
              <w:rPr>
                <w:webHidden/>
              </w:rPr>
              <w:fldChar w:fldCharType="end"/>
            </w:r>
            <w:r w:rsidRPr="00BA1915">
              <w:rPr>
                <w:rStyle w:val="Hyperlink"/>
              </w:rPr>
              <w:fldChar w:fldCharType="end"/>
            </w:r>
          </w:ins>
        </w:p>
        <w:p w14:paraId="088B4349" w14:textId="50F979B7" w:rsidR="003C7C85" w:rsidRDefault="003C7C85">
          <w:pPr>
            <w:pStyle w:val="TOC2"/>
            <w:rPr>
              <w:ins w:id="380" w:author="McDonagh, Sean" w:date="2025-05-13T13:46:00Z"/>
              <w:rFonts w:eastAsiaTheme="minorEastAsia" w:cstheme="minorBidi"/>
              <w:bCs w:val="0"/>
              <w:szCs w:val="24"/>
            </w:rPr>
          </w:pPr>
          <w:ins w:id="381" w:author="McDonagh, Sean" w:date="2025-05-13T13:46:00Z">
            <w:r w:rsidRPr="00BA1915">
              <w:rPr>
                <w:rStyle w:val="Hyperlink"/>
              </w:rPr>
              <w:fldChar w:fldCharType="begin"/>
            </w:r>
            <w:r w:rsidRPr="00BA1915">
              <w:rPr>
                <w:rStyle w:val="Hyperlink"/>
              </w:rPr>
              <w:instrText xml:space="preserve"> </w:instrText>
            </w:r>
            <w:r>
              <w:instrText>HYPERLINK \l "_Toc198036495"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val="en-CA" w:bidi="en-US"/>
              </w:rPr>
              <w:t>6.60 Concurrency – Directed termination [CGT]</w:t>
            </w:r>
            <w:r>
              <w:rPr>
                <w:webHidden/>
              </w:rPr>
              <w:tab/>
            </w:r>
            <w:r>
              <w:rPr>
                <w:webHidden/>
              </w:rPr>
              <w:fldChar w:fldCharType="begin"/>
            </w:r>
            <w:r>
              <w:rPr>
                <w:webHidden/>
              </w:rPr>
              <w:instrText xml:space="preserve"> PAGEREF _Toc198036495 \h </w:instrText>
            </w:r>
          </w:ins>
          <w:r>
            <w:rPr>
              <w:webHidden/>
            </w:rPr>
          </w:r>
          <w:r>
            <w:rPr>
              <w:webHidden/>
            </w:rPr>
            <w:fldChar w:fldCharType="separate"/>
          </w:r>
          <w:ins w:id="382" w:author="Stephen Michell" w:date="2025-05-14T16:18:00Z">
            <w:r w:rsidR="00B708B2">
              <w:rPr>
                <w:webHidden/>
              </w:rPr>
              <w:t>54</w:t>
            </w:r>
          </w:ins>
          <w:ins w:id="383" w:author="McDonagh, Sean" w:date="2025-05-13T13:46:00Z">
            <w:del w:id="384" w:author="Stephen Michell" w:date="2025-05-14T16:17:00Z">
              <w:r w:rsidDel="00B708B2">
                <w:rPr>
                  <w:webHidden/>
                </w:rPr>
                <w:delText>55</w:delText>
              </w:r>
            </w:del>
            <w:r>
              <w:rPr>
                <w:webHidden/>
              </w:rPr>
              <w:fldChar w:fldCharType="end"/>
            </w:r>
            <w:r w:rsidRPr="00BA1915">
              <w:rPr>
                <w:rStyle w:val="Hyperlink"/>
              </w:rPr>
              <w:fldChar w:fldCharType="end"/>
            </w:r>
          </w:ins>
        </w:p>
        <w:p w14:paraId="61A0FCA4" w14:textId="7B8D3362" w:rsidR="003C7C85" w:rsidRDefault="003C7C85">
          <w:pPr>
            <w:pStyle w:val="TOC2"/>
            <w:rPr>
              <w:ins w:id="385" w:author="McDonagh, Sean" w:date="2025-05-13T13:46:00Z"/>
              <w:rFonts w:eastAsiaTheme="minorEastAsia" w:cstheme="minorBidi"/>
              <w:bCs w:val="0"/>
              <w:szCs w:val="24"/>
            </w:rPr>
          </w:pPr>
          <w:ins w:id="386" w:author="McDonagh, Sean" w:date="2025-05-13T13:46:00Z">
            <w:r w:rsidRPr="00BA1915">
              <w:rPr>
                <w:rStyle w:val="Hyperlink"/>
              </w:rPr>
              <w:fldChar w:fldCharType="begin"/>
            </w:r>
            <w:r w:rsidRPr="00BA1915">
              <w:rPr>
                <w:rStyle w:val="Hyperlink"/>
              </w:rPr>
              <w:instrText xml:space="preserve"> </w:instrText>
            </w:r>
            <w:r>
              <w:instrText>HYPERLINK \l "_Toc198036496"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6.61 Concurrent data access [CGX]</w:t>
            </w:r>
            <w:r>
              <w:rPr>
                <w:webHidden/>
              </w:rPr>
              <w:tab/>
            </w:r>
            <w:r>
              <w:rPr>
                <w:webHidden/>
              </w:rPr>
              <w:fldChar w:fldCharType="begin"/>
            </w:r>
            <w:r>
              <w:rPr>
                <w:webHidden/>
              </w:rPr>
              <w:instrText xml:space="preserve"> PAGEREF _Toc198036496 \h </w:instrText>
            </w:r>
          </w:ins>
          <w:r>
            <w:rPr>
              <w:webHidden/>
            </w:rPr>
          </w:r>
          <w:r>
            <w:rPr>
              <w:webHidden/>
            </w:rPr>
            <w:fldChar w:fldCharType="separate"/>
          </w:r>
          <w:ins w:id="387" w:author="Stephen Michell" w:date="2025-05-14T16:18:00Z">
            <w:r w:rsidR="00B708B2">
              <w:rPr>
                <w:webHidden/>
              </w:rPr>
              <w:t>55</w:t>
            </w:r>
          </w:ins>
          <w:ins w:id="388" w:author="McDonagh, Sean" w:date="2025-05-13T13:46:00Z">
            <w:del w:id="389" w:author="Stephen Michell" w:date="2025-05-14T16:17:00Z">
              <w:r w:rsidDel="00B708B2">
                <w:rPr>
                  <w:webHidden/>
                </w:rPr>
                <w:delText>56</w:delText>
              </w:r>
            </w:del>
            <w:r>
              <w:rPr>
                <w:webHidden/>
              </w:rPr>
              <w:fldChar w:fldCharType="end"/>
            </w:r>
            <w:r w:rsidRPr="00BA1915">
              <w:rPr>
                <w:rStyle w:val="Hyperlink"/>
              </w:rPr>
              <w:fldChar w:fldCharType="end"/>
            </w:r>
          </w:ins>
        </w:p>
        <w:p w14:paraId="78091776" w14:textId="5A45D636" w:rsidR="003C7C85" w:rsidRDefault="003C7C85">
          <w:pPr>
            <w:pStyle w:val="TOC2"/>
            <w:rPr>
              <w:ins w:id="390" w:author="McDonagh, Sean" w:date="2025-05-13T13:46:00Z"/>
              <w:rFonts w:eastAsiaTheme="minorEastAsia" w:cstheme="minorBidi"/>
              <w:bCs w:val="0"/>
              <w:szCs w:val="24"/>
            </w:rPr>
          </w:pPr>
          <w:ins w:id="391" w:author="McDonagh, Sean" w:date="2025-05-13T13:46:00Z">
            <w:r w:rsidRPr="00BA1915">
              <w:rPr>
                <w:rStyle w:val="Hyperlink"/>
              </w:rPr>
              <w:fldChar w:fldCharType="begin"/>
            </w:r>
            <w:r w:rsidRPr="00BA1915">
              <w:rPr>
                <w:rStyle w:val="Hyperlink"/>
              </w:rPr>
              <w:instrText xml:space="preserve"> </w:instrText>
            </w:r>
            <w:r>
              <w:instrText>HYPERLINK \l "_Toc198036497"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val="en-CA" w:bidi="en-US"/>
              </w:rPr>
              <w:t>6.62 Concurrency – Premature termination [CGS]</w:t>
            </w:r>
            <w:r>
              <w:rPr>
                <w:webHidden/>
              </w:rPr>
              <w:tab/>
            </w:r>
            <w:r>
              <w:rPr>
                <w:webHidden/>
              </w:rPr>
              <w:fldChar w:fldCharType="begin"/>
            </w:r>
            <w:r>
              <w:rPr>
                <w:webHidden/>
              </w:rPr>
              <w:instrText xml:space="preserve"> PAGEREF _Toc198036497 \h </w:instrText>
            </w:r>
          </w:ins>
          <w:r>
            <w:rPr>
              <w:webHidden/>
            </w:rPr>
          </w:r>
          <w:r>
            <w:rPr>
              <w:webHidden/>
            </w:rPr>
            <w:fldChar w:fldCharType="separate"/>
          </w:r>
          <w:ins w:id="392" w:author="Stephen Michell" w:date="2025-05-14T16:18:00Z">
            <w:r w:rsidR="00B708B2">
              <w:rPr>
                <w:webHidden/>
              </w:rPr>
              <w:t>57</w:t>
            </w:r>
          </w:ins>
          <w:ins w:id="393" w:author="McDonagh, Sean" w:date="2025-05-13T13:46:00Z">
            <w:del w:id="394" w:author="Stephen Michell" w:date="2025-05-14T16:17:00Z">
              <w:r w:rsidDel="00B708B2">
                <w:rPr>
                  <w:webHidden/>
                </w:rPr>
                <w:delText>58</w:delText>
              </w:r>
            </w:del>
            <w:r>
              <w:rPr>
                <w:webHidden/>
              </w:rPr>
              <w:fldChar w:fldCharType="end"/>
            </w:r>
            <w:r w:rsidRPr="00BA1915">
              <w:rPr>
                <w:rStyle w:val="Hyperlink"/>
              </w:rPr>
              <w:fldChar w:fldCharType="end"/>
            </w:r>
          </w:ins>
        </w:p>
        <w:p w14:paraId="0FD5FBB0" w14:textId="2724EF3F" w:rsidR="003C7C85" w:rsidRDefault="003C7C85">
          <w:pPr>
            <w:pStyle w:val="TOC2"/>
            <w:rPr>
              <w:ins w:id="395" w:author="McDonagh, Sean" w:date="2025-05-13T13:46:00Z"/>
              <w:rFonts w:eastAsiaTheme="minorEastAsia" w:cstheme="minorBidi"/>
              <w:bCs w:val="0"/>
              <w:szCs w:val="24"/>
            </w:rPr>
          </w:pPr>
          <w:ins w:id="396" w:author="McDonagh, Sean" w:date="2025-05-13T13:46:00Z">
            <w:r w:rsidRPr="00BA1915">
              <w:rPr>
                <w:rStyle w:val="Hyperlink"/>
              </w:rPr>
              <w:fldChar w:fldCharType="begin"/>
            </w:r>
            <w:r w:rsidRPr="00BA1915">
              <w:rPr>
                <w:rStyle w:val="Hyperlink"/>
              </w:rPr>
              <w:instrText xml:space="preserve"> </w:instrText>
            </w:r>
            <w:r>
              <w:instrText>HYPERLINK \l "_Toc198036498"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val="en-CA" w:bidi="en-US"/>
              </w:rPr>
              <w:t>6.63 Lock protocol errors [CGM]</w:t>
            </w:r>
            <w:r>
              <w:rPr>
                <w:webHidden/>
              </w:rPr>
              <w:tab/>
            </w:r>
            <w:r>
              <w:rPr>
                <w:webHidden/>
              </w:rPr>
              <w:fldChar w:fldCharType="begin"/>
            </w:r>
            <w:r>
              <w:rPr>
                <w:webHidden/>
              </w:rPr>
              <w:instrText xml:space="preserve"> PAGEREF _Toc198036498 \h </w:instrText>
            </w:r>
          </w:ins>
          <w:r>
            <w:rPr>
              <w:webHidden/>
            </w:rPr>
          </w:r>
          <w:r>
            <w:rPr>
              <w:webHidden/>
            </w:rPr>
            <w:fldChar w:fldCharType="separate"/>
          </w:r>
          <w:ins w:id="397" w:author="Stephen Michell" w:date="2025-05-14T16:18:00Z">
            <w:r w:rsidR="00B708B2">
              <w:rPr>
                <w:webHidden/>
              </w:rPr>
              <w:t>58</w:t>
            </w:r>
          </w:ins>
          <w:ins w:id="398" w:author="McDonagh, Sean" w:date="2025-05-13T13:46:00Z">
            <w:del w:id="399" w:author="Stephen Michell" w:date="2025-05-14T16:17:00Z">
              <w:r w:rsidDel="00B708B2">
                <w:rPr>
                  <w:webHidden/>
                </w:rPr>
                <w:delText>59</w:delText>
              </w:r>
            </w:del>
            <w:r>
              <w:rPr>
                <w:webHidden/>
              </w:rPr>
              <w:fldChar w:fldCharType="end"/>
            </w:r>
            <w:r w:rsidRPr="00BA1915">
              <w:rPr>
                <w:rStyle w:val="Hyperlink"/>
              </w:rPr>
              <w:fldChar w:fldCharType="end"/>
            </w:r>
          </w:ins>
        </w:p>
        <w:p w14:paraId="1F253F1E" w14:textId="11010DA5" w:rsidR="003C7C85" w:rsidRDefault="003C7C85">
          <w:pPr>
            <w:pStyle w:val="TOC2"/>
            <w:rPr>
              <w:ins w:id="400" w:author="McDonagh, Sean" w:date="2025-05-13T13:46:00Z"/>
              <w:rFonts w:eastAsiaTheme="minorEastAsia" w:cstheme="minorBidi"/>
              <w:bCs w:val="0"/>
              <w:szCs w:val="24"/>
            </w:rPr>
          </w:pPr>
          <w:ins w:id="401" w:author="McDonagh, Sean" w:date="2025-05-13T13:46:00Z">
            <w:r w:rsidRPr="00BA1915">
              <w:rPr>
                <w:rStyle w:val="Hyperlink"/>
              </w:rPr>
              <w:fldChar w:fldCharType="begin"/>
            </w:r>
            <w:r w:rsidRPr="00BA1915">
              <w:rPr>
                <w:rStyle w:val="Hyperlink"/>
              </w:rPr>
              <w:instrText xml:space="preserve"> </w:instrText>
            </w:r>
            <w:r>
              <w:instrText>HYPERLINK \l "_Toc198036499"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eastAsia="ja-JP" w:bidi="en-US"/>
              </w:rPr>
              <w:t>6.64 Reliance on external format strings  [SHL]</w:t>
            </w:r>
            <w:r>
              <w:rPr>
                <w:webHidden/>
              </w:rPr>
              <w:tab/>
            </w:r>
            <w:r>
              <w:rPr>
                <w:webHidden/>
              </w:rPr>
              <w:fldChar w:fldCharType="begin"/>
            </w:r>
            <w:r>
              <w:rPr>
                <w:webHidden/>
              </w:rPr>
              <w:instrText xml:space="preserve"> PAGEREF _Toc198036499 \h </w:instrText>
            </w:r>
          </w:ins>
          <w:r>
            <w:rPr>
              <w:webHidden/>
            </w:rPr>
          </w:r>
          <w:r>
            <w:rPr>
              <w:webHidden/>
            </w:rPr>
            <w:fldChar w:fldCharType="separate"/>
          </w:r>
          <w:ins w:id="402" w:author="Stephen Michell" w:date="2025-05-14T16:18:00Z">
            <w:r w:rsidR="00B708B2">
              <w:rPr>
                <w:webHidden/>
              </w:rPr>
              <w:t>60</w:t>
            </w:r>
          </w:ins>
          <w:ins w:id="403" w:author="McDonagh, Sean" w:date="2025-05-13T13:46:00Z">
            <w:del w:id="404" w:author="Stephen Michell" w:date="2025-05-14T16:17:00Z">
              <w:r w:rsidDel="00B708B2">
                <w:rPr>
                  <w:webHidden/>
                </w:rPr>
                <w:delText>61</w:delText>
              </w:r>
            </w:del>
            <w:r>
              <w:rPr>
                <w:webHidden/>
              </w:rPr>
              <w:fldChar w:fldCharType="end"/>
            </w:r>
            <w:r w:rsidRPr="00BA1915">
              <w:rPr>
                <w:rStyle w:val="Hyperlink"/>
              </w:rPr>
              <w:fldChar w:fldCharType="end"/>
            </w:r>
          </w:ins>
        </w:p>
        <w:p w14:paraId="72F333DE" w14:textId="59E521D1" w:rsidR="003C7C85" w:rsidRDefault="003C7C85">
          <w:pPr>
            <w:pStyle w:val="TOC2"/>
            <w:rPr>
              <w:ins w:id="405" w:author="McDonagh, Sean" w:date="2025-05-13T13:46:00Z"/>
              <w:rFonts w:eastAsiaTheme="minorEastAsia" w:cstheme="minorBidi"/>
              <w:bCs w:val="0"/>
              <w:szCs w:val="24"/>
            </w:rPr>
          </w:pPr>
          <w:ins w:id="406" w:author="McDonagh, Sean" w:date="2025-05-13T13:46:00Z">
            <w:r w:rsidRPr="00BA1915">
              <w:rPr>
                <w:rStyle w:val="Hyperlink"/>
              </w:rPr>
              <w:fldChar w:fldCharType="begin"/>
            </w:r>
            <w:r w:rsidRPr="00BA1915">
              <w:rPr>
                <w:rStyle w:val="Hyperlink"/>
              </w:rPr>
              <w:instrText xml:space="preserve"> </w:instrText>
            </w:r>
            <w:r>
              <w:instrText>HYPERLINK \l "_Toc198036500"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eastAsia="ja-JP" w:bidi="en-US"/>
              </w:rPr>
              <w:t>6.65 Modifying constants [UJO]</w:t>
            </w:r>
            <w:r>
              <w:rPr>
                <w:webHidden/>
              </w:rPr>
              <w:tab/>
            </w:r>
            <w:r>
              <w:rPr>
                <w:webHidden/>
              </w:rPr>
              <w:fldChar w:fldCharType="begin"/>
            </w:r>
            <w:r>
              <w:rPr>
                <w:webHidden/>
              </w:rPr>
              <w:instrText xml:space="preserve"> PAGEREF _Toc198036500 \h </w:instrText>
            </w:r>
          </w:ins>
          <w:r>
            <w:rPr>
              <w:webHidden/>
            </w:rPr>
          </w:r>
          <w:r>
            <w:rPr>
              <w:webHidden/>
            </w:rPr>
            <w:fldChar w:fldCharType="separate"/>
          </w:r>
          <w:ins w:id="407" w:author="Stephen Michell" w:date="2025-05-14T16:18:00Z">
            <w:r w:rsidR="00B708B2">
              <w:rPr>
                <w:webHidden/>
              </w:rPr>
              <w:t>60</w:t>
            </w:r>
          </w:ins>
          <w:ins w:id="408" w:author="McDonagh, Sean" w:date="2025-05-13T13:46:00Z">
            <w:del w:id="409" w:author="Stephen Michell" w:date="2025-05-14T16:17:00Z">
              <w:r w:rsidDel="00B708B2">
                <w:rPr>
                  <w:webHidden/>
                </w:rPr>
                <w:delText>61</w:delText>
              </w:r>
            </w:del>
            <w:r>
              <w:rPr>
                <w:webHidden/>
              </w:rPr>
              <w:fldChar w:fldCharType="end"/>
            </w:r>
            <w:r w:rsidRPr="00BA1915">
              <w:rPr>
                <w:rStyle w:val="Hyperlink"/>
              </w:rPr>
              <w:fldChar w:fldCharType="end"/>
            </w:r>
          </w:ins>
        </w:p>
        <w:p w14:paraId="7719C0E8" w14:textId="682BDE3B" w:rsidR="003C7C85" w:rsidRDefault="003C7C85">
          <w:pPr>
            <w:pStyle w:val="TOC1"/>
            <w:rPr>
              <w:ins w:id="410" w:author="McDonagh, Sean" w:date="2025-05-13T13:46:00Z"/>
              <w:rFonts w:asciiTheme="minorHAnsi" w:eastAsiaTheme="minorEastAsia" w:hAnsiTheme="minorHAnsi"/>
              <w:b w:val="0"/>
              <w:bCs w:val="0"/>
              <w:caps w:val="0"/>
            </w:rPr>
          </w:pPr>
          <w:ins w:id="411" w:author="McDonagh, Sean" w:date="2025-05-13T13:46:00Z">
            <w:r w:rsidRPr="00BA1915">
              <w:rPr>
                <w:rStyle w:val="Hyperlink"/>
              </w:rPr>
              <w:fldChar w:fldCharType="begin"/>
            </w:r>
            <w:r w:rsidRPr="00BA1915">
              <w:rPr>
                <w:rStyle w:val="Hyperlink"/>
              </w:rPr>
              <w:instrText xml:space="preserve"> </w:instrText>
            </w:r>
            <w:r>
              <w:instrText>HYPERLINK \l "_Toc198036501"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7. Language specific vulnerabilities for Java</w:t>
            </w:r>
            <w:r>
              <w:rPr>
                <w:webHidden/>
              </w:rPr>
              <w:tab/>
            </w:r>
            <w:r>
              <w:rPr>
                <w:webHidden/>
              </w:rPr>
              <w:fldChar w:fldCharType="begin"/>
            </w:r>
            <w:r>
              <w:rPr>
                <w:webHidden/>
              </w:rPr>
              <w:instrText xml:space="preserve"> PAGEREF _Toc198036501 \h </w:instrText>
            </w:r>
          </w:ins>
          <w:r>
            <w:rPr>
              <w:webHidden/>
            </w:rPr>
          </w:r>
          <w:r>
            <w:rPr>
              <w:webHidden/>
            </w:rPr>
            <w:fldChar w:fldCharType="separate"/>
          </w:r>
          <w:ins w:id="412" w:author="Stephen Michell" w:date="2025-05-14T16:18:00Z">
            <w:r w:rsidR="00B708B2">
              <w:rPr>
                <w:webHidden/>
              </w:rPr>
              <w:t>61</w:t>
            </w:r>
          </w:ins>
          <w:ins w:id="413" w:author="McDonagh, Sean" w:date="2025-05-13T13:46:00Z">
            <w:del w:id="414" w:author="Stephen Michell" w:date="2025-05-14T16:17:00Z">
              <w:r w:rsidDel="00B708B2">
                <w:rPr>
                  <w:webHidden/>
                </w:rPr>
                <w:delText>62</w:delText>
              </w:r>
            </w:del>
            <w:r>
              <w:rPr>
                <w:webHidden/>
              </w:rPr>
              <w:fldChar w:fldCharType="end"/>
            </w:r>
            <w:r w:rsidRPr="00BA1915">
              <w:rPr>
                <w:rStyle w:val="Hyperlink"/>
              </w:rPr>
              <w:fldChar w:fldCharType="end"/>
            </w:r>
          </w:ins>
        </w:p>
        <w:p w14:paraId="320A8ED3" w14:textId="7E86B132" w:rsidR="003C7C85" w:rsidRDefault="003C7C85">
          <w:pPr>
            <w:pStyle w:val="TOC1"/>
            <w:rPr>
              <w:ins w:id="415" w:author="McDonagh, Sean" w:date="2025-05-13T13:46:00Z"/>
              <w:rFonts w:asciiTheme="minorHAnsi" w:eastAsiaTheme="minorEastAsia" w:hAnsiTheme="minorHAnsi"/>
              <w:b w:val="0"/>
              <w:bCs w:val="0"/>
              <w:caps w:val="0"/>
            </w:rPr>
          </w:pPr>
          <w:ins w:id="416" w:author="McDonagh, Sean" w:date="2025-05-13T13:46:00Z">
            <w:r w:rsidRPr="00BA1915">
              <w:rPr>
                <w:rStyle w:val="Hyperlink"/>
              </w:rPr>
              <w:fldChar w:fldCharType="begin"/>
            </w:r>
            <w:r w:rsidRPr="00BA1915">
              <w:rPr>
                <w:rStyle w:val="Hyperlink"/>
              </w:rPr>
              <w:instrText xml:space="preserve"> </w:instrText>
            </w:r>
            <w:r>
              <w:instrText>HYPERLINK \l "_Toc198036502"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Bibliography</w:t>
            </w:r>
            <w:r>
              <w:rPr>
                <w:webHidden/>
              </w:rPr>
              <w:tab/>
            </w:r>
            <w:r>
              <w:rPr>
                <w:webHidden/>
              </w:rPr>
              <w:fldChar w:fldCharType="begin"/>
            </w:r>
            <w:r>
              <w:rPr>
                <w:webHidden/>
              </w:rPr>
              <w:instrText xml:space="preserve"> PAGEREF _Toc198036502 \h </w:instrText>
            </w:r>
          </w:ins>
          <w:r>
            <w:rPr>
              <w:webHidden/>
            </w:rPr>
          </w:r>
          <w:r>
            <w:rPr>
              <w:webHidden/>
            </w:rPr>
            <w:fldChar w:fldCharType="separate"/>
          </w:r>
          <w:ins w:id="417" w:author="Stephen Michell" w:date="2025-05-14T16:18:00Z">
            <w:r w:rsidR="00B708B2">
              <w:rPr>
                <w:webHidden/>
              </w:rPr>
              <w:t>62</w:t>
            </w:r>
          </w:ins>
          <w:ins w:id="418" w:author="McDonagh, Sean" w:date="2025-05-13T13:46:00Z">
            <w:del w:id="419" w:author="Stephen Michell" w:date="2025-05-14T16:17:00Z">
              <w:r w:rsidDel="00B708B2">
                <w:rPr>
                  <w:webHidden/>
                </w:rPr>
                <w:delText>63</w:delText>
              </w:r>
            </w:del>
            <w:r>
              <w:rPr>
                <w:webHidden/>
              </w:rPr>
              <w:fldChar w:fldCharType="end"/>
            </w:r>
            <w:r w:rsidRPr="00BA1915">
              <w:rPr>
                <w:rStyle w:val="Hyperlink"/>
              </w:rPr>
              <w:fldChar w:fldCharType="end"/>
            </w:r>
          </w:ins>
        </w:p>
        <w:p w14:paraId="77F08290" w14:textId="5A1608F2" w:rsidR="00E36122" w:rsidRPr="00B75321" w:rsidRDefault="00B976D2" w:rsidP="002024D5">
          <w:pPr>
            <w:ind w:right="396"/>
            <w:rPr>
              <w:ins w:id="420" w:author="McDonagh, Sean" w:date="2025-04-21T09:10:00Z"/>
            </w:rPr>
          </w:pPr>
          <w:ins w:id="421" w:author="Stephen Michell" w:date="2025-04-23T13:57:00Z">
            <w:del w:id="422" w:author="McDonagh, Sean" w:date="2025-04-24T06:11:00Z">
              <w:r w:rsidRPr="00B75321" w:rsidDel="00B75321">
                <w:rPr>
                  <w:noProof/>
                  <w:webHidden/>
                </w:rPr>
                <w:delText>vviiiix11114577789111314141415151515161617181819192122222324272830323435353737383839404142434444454546464749495050505152525354555657596061626263</w:delText>
              </w:r>
            </w:del>
          </w:ins>
          <w:ins w:id="423" w:author="McDonagh, Sean" w:date="2025-04-21T13:48:00Z">
            <w:r w:rsidR="003C1412" w:rsidRPr="00B75321">
              <w:rPr>
                <w:rFonts w:asciiTheme="majorHAnsi" w:hAnsiTheme="majorHAnsi"/>
                <w:b/>
                <w:bCs/>
                <w:caps/>
                <w:noProof/>
                <w:sz w:val="24"/>
                <w:szCs w:val="24"/>
              </w:rPr>
              <w:fldChar w:fldCharType="end"/>
            </w:r>
          </w:ins>
        </w:p>
        <w:customXmlInsRangeStart w:id="424" w:author="McDonagh, Sean" w:date="2025-04-21T09:10:00Z"/>
      </w:sdtContent>
    </w:sdt>
    <w:customXmlInsRangeEnd w:id="424"/>
    <w:p w14:paraId="62DD13CC" w14:textId="6DC5A2AB" w:rsidR="00F73A2D" w:rsidRPr="00B75321" w:rsidRDefault="00F73A2D">
      <w:pPr>
        <w:rPr>
          <w:ins w:id="425" w:author="McDonagh, Sean" w:date="2025-04-21T08:38:00Z"/>
          <w:noProof/>
        </w:rPr>
      </w:pPr>
      <w:ins w:id="426" w:author="McDonagh, Sean" w:date="2025-04-21T08:38:00Z">
        <w:r w:rsidRPr="00B75321">
          <w:rPr>
            <w:noProof/>
          </w:rPr>
          <w:br w:type="page"/>
        </w:r>
      </w:ins>
    </w:p>
    <w:p w14:paraId="51FE711B" w14:textId="77777777" w:rsidR="00A32382" w:rsidRPr="002024D5" w:rsidDel="001530DB" w:rsidRDefault="00A32382">
      <w:pPr>
        <w:pStyle w:val="Heading1"/>
        <w:rPr>
          <w:del w:id="427" w:author="McDonagh, Sean" w:date="2025-04-18T04:21:00Z"/>
          <w:noProof/>
        </w:rPr>
        <w:pPrChange w:id="428" w:author="McDonagh, Sean" w:date="2025-04-21T15:45:00Z">
          <w:pPr/>
        </w:pPrChange>
      </w:pPr>
    </w:p>
    <w:p w14:paraId="5E4A2053" w14:textId="536FE6CB" w:rsidR="00A32382" w:rsidRPr="002024D5" w:rsidDel="001530DB" w:rsidRDefault="00A32382">
      <w:pPr>
        <w:pStyle w:val="Heading1"/>
        <w:rPr>
          <w:del w:id="429" w:author="McDonagh, Sean" w:date="2025-04-18T04:22:00Z"/>
        </w:rPr>
        <w:pPrChange w:id="430" w:author="McDonagh, Sean" w:date="2025-04-21T15:45:00Z">
          <w:pPr/>
        </w:pPrChange>
      </w:pPr>
      <w:del w:id="431" w:author="McDonagh, Sean" w:date="2025-04-18T04:24:00Z">
        <w:r w:rsidRPr="002024D5" w:rsidDel="000A6478">
          <w:rPr>
            <w:noProof/>
          </w:rPr>
          <w:br w:type="page"/>
        </w:r>
      </w:del>
    </w:p>
    <w:p w14:paraId="5CC6F47B" w14:textId="77777777" w:rsidR="00A32382" w:rsidRPr="00B75321" w:rsidRDefault="00A32382" w:rsidP="0007172C">
      <w:pPr>
        <w:pStyle w:val="Heading1"/>
      </w:pPr>
      <w:bookmarkStart w:id="432" w:name="_Toc443470358"/>
      <w:bookmarkStart w:id="433" w:name="_Toc450303208"/>
      <w:bookmarkStart w:id="434" w:name="_Toc198036428"/>
      <w:r w:rsidRPr="00B75321">
        <w:t>Foreword</w:t>
      </w:r>
      <w:bookmarkEnd w:id="432"/>
      <w:bookmarkEnd w:id="433"/>
      <w:bookmarkEnd w:id="434"/>
    </w:p>
    <w:p w14:paraId="579DF4D7" w14:textId="77777777" w:rsidR="002C78C4" w:rsidRPr="00B75321" w:rsidRDefault="002C78C4" w:rsidP="002C78C4">
      <w:r w:rsidRPr="00B75321">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B75321">
        <w:t>particular fields</w:t>
      </w:r>
      <w:proofErr w:type="gramEnd"/>
      <w:r w:rsidRPr="00B75321">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B75321" w:rsidRDefault="002C78C4" w:rsidP="002C78C4">
      <w:r w:rsidRPr="00B75321">
        <w:t>International Standards are drafted in accordance with the rules given in the ISO/IEC Directives, Part 2.</w:t>
      </w:r>
    </w:p>
    <w:p w14:paraId="1EF419F3" w14:textId="77777777" w:rsidR="00AD547A" w:rsidRPr="00B75321" w:rsidRDefault="00AD547A" w:rsidP="00B35625">
      <w:r w:rsidRPr="00B75321">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B75321" w:rsidRDefault="00AD547A" w:rsidP="004A155C">
      <w:r w:rsidRPr="00B75321">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B75321" w:rsidRDefault="002C78C4" w:rsidP="002C78C4">
      <w:r w:rsidRPr="00B75321">
        <w:t>Attention is drawn to the possibility that some of the elements of this document may be the subject of patent rights. ISO and IEC shall not be held responsible for identifying any or all such patent rights.</w:t>
      </w:r>
    </w:p>
    <w:p w14:paraId="21AD57AD" w14:textId="40148A63" w:rsidR="002C78C4" w:rsidRPr="00B75321" w:rsidRDefault="001E7793" w:rsidP="002C78C4">
      <w:pPr>
        <w:tabs>
          <w:tab w:val="left" w:leader="dot" w:pos="9923"/>
        </w:tabs>
      </w:pPr>
      <w:r w:rsidRPr="00B75321">
        <w:t xml:space="preserve">ISO/IEC </w:t>
      </w:r>
      <w:r w:rsidR="00B06BBD">
        <w:t>WD</w:t>
      </w:r>
      <w:r w:rsidRPr="00B75321">
        <w:t xml:space="preserve"> 24772-11</w:t>
      </w:r>
      <w:r w:rsidR="002C78C4" w:rsidRPr="00B75321">
        <w:t xml:space="preserve"> was prepared by Joint Technical Committee ISO/IEC JTC 1, </w:t>
      </w:r>
      <w:r w:rsidR="002C78C4" w:rsidRPr="002024D5">
        <w:t>Information technology</w:t>
      </w:r>
      <w:r w:rsidR="002C78C4" w:rsidRPr="00B75321">
        <w:t xml:space="preserve">, Subcommittee SC 22, </w:t>
      </w:r>
      <w:r w:rsidR="002C78C4" w:rsidRPr="002024D5">
        <w:t>Programming languages, their environments and system software interfaces</w:t>
      </w:r>
      <w:r w:rsidR="002C78C4" w:rsidRPr="00B75321">
        <w:t>.</w:t>
      </w:r>
    </w:p>
    <w:p w14:paraId="1209528E" w14:textId="77777777" w:rsidR="00A32382" w:rsidRPr="00B75321" w:rsidRDefault="00A32382" w:rsidP="00A32382">
      <w:bookmarkStart w:id="435" w:name="_Toc443470359"/>
      <w:bookmarkStart w:id="436" w:name="_Toc450303209"/>
      <w:r w:rsidRPr="00B75321">
        <w:br w:type="page"/>
      </w:r>
    </w:p>
    <w:p w14:paraId="0AB0C8BD" w14:textId="77777777" w:rsidR="00A32382" w:rsidRPr="00B75321" w:rsidRDefault="00A32382" w:rsidP="00A32382">
      <w:pPr>
        <w:pStyle w:val="Heading1"/>
      </w:pPr>
      <w:bookmarkStart w:id="437" w:name="_Toc196096907"/>
      <w:bookmarkStart w:id="438" w:name="_Toc196098013"/>
      <w:bookmarkStart w:id="439" w:name="_Toc196098191"/>
      <w:bookmarkStart w:id="440" w:name="_Toc196098369"/>
      <w:bookmarkStart w:id="441" w:name="_Toc196110429"/>
      <w:bookmarkStart w:id="442" w:name="_Toc198036429"/>
      <w:r w:rsidRPr="00B75321">
        <w:lastRenderedPageBreak/>
        <w:t>Introduction</w:t>
      </w:r>
      <w:bookmarkEnd w:id="435"/>
      <w:bookmarkEnd w:id="436"/>
      <w:bookmarkEnd w:id="437"/>
      <w:bookmarkEnd w:id="438"/>
      <w:bookmarkEnd w:id="439"/>
      <w:bookmarkEnd w:id="440"/>
      <w:bookmarkEnd w:id="441"/>
      <w:bookmarkEnd w:id="442"/>
    </w:p>
    <w:p w14:paraId="3B11A226" w14:textId="77777777" w:rsidR="00A32382" w:rsidRPr="00B75321" w:rsidRDefault="00A32382" w:rsidP="00A55FB9">
      <w:pPr>
        <w:ind w:right="263"/>
      </w:pPr>
      <w:r w:rsidRPr="00B75321" w:rsidDel="009C104D">
        <w:t>This Technical Report provide</w:t>
      </w:r>
      <w:r w:rsidR="0007492D" w:rsidRPr="00B75321">
        <w:t>s</w:t>
      </w:r>
      <w:r w:rsidRPr="00B75321" w:rsidDel="009C104D">
        <w:t xml:space="preserve"> guidance </w:t>
      </w:r>
      <w:r w:rsidR="0007492D" w:rsidRPr="00B75321">
        <w:t xml:space="preserve">for the programming language </w:t>
      </w:r>
      <w:r w:rsidR="00C93D13" w:rsidRPr="00B75321">
        <w:t>Java</w:t>
      </w:r>
      <w:r w:rsidRPr="00B75321" w:rsidDel="009C104D">
        <w:t>, so that application developers</w:t>
      </w:r>
      <w:r w:rsidR="0007492D" w:rsidRPr="00B75321">
        <w:t xml:space="preserve"> considering </w:t>
      </w:r>
      <w:r w:rsidR="00C93D13" w:rsidRPr="00B75321">
        <w:t>Java</w:t>
      </w:r>
      <w:r w:rsidR="0007492D" w:rsidRPr="00B75321">
        <w:t xml:space="preserve"> or using </w:t>
      </w:r>
      <w:r w:rsidR="00C93D13" w:rsidRPr="00B75321">
        <w:t>Java</w:t>
      </w:r>
      <w:r w:rsidRPr="00B75321" w:rsidDel="009C104D">
        <w:t xml:space="preserve"> will be better able to avoid the programming constructs that lead to vulnerabilities in software written in </w:t>
      </w:r>
      <w:r w:rsidR="0007492D" w:rsidRPr="00B75321">
        <w:t xml:space="preserve">the </w:t>
      </w:r>
      <w:r w:rsidR="00C93D13" w:rsidRPr="00B75321">
        <w:t>Java</w:t>
      </w:r>
      <w:r w:rsidRPr="00B75321" w:rsidDel="009C104D">
        <w:t xml:space="preserve"> language</w:t>
      </w:r>
      <w:r w:rsidRPr="00B75321" w:rsidDel="00AC54D3">
        <w:t xml:space="preserve"> </w:t>
      </w:r>
      <w:r w:rsidRPr="00B75321" w:rsidDel="009C104D">
        <w:t>and their attendant consequences.  This guidance can also be used by developers to select source code evaluation tools that can discover and eliminate some constructs that could lead to vulnerabilities in their software.</w:t>
      </w:r>
      <w:r w:rsidR="0007492D" w:rsidRPr="00B75321">
        <w:t xml:space="preserve"> This report can also be </w:t>
      </w:r>
      <w:r w:rsidR="004506CF" w:rsidRPr="00B75321">
        <w:t>u</w:t>
      </w:r>
      <w:r w:rsidR="0007492D" w:rsidRPr="00B75321">
        <w:t>sed in comparison with companion Technical Reports and with the language-independent report, TR</w:t>
      </w:r>
      <w:r w:rsidR="009F7FCC" w:rsidRPr="00B75321">
        <w:t> </w:t>
      </w:r>
      <w:r w:rsidR="0007492D" w:rsidRPr="00B75321">
        <w:t>24772</w:t>
      </w:r>
      <w:r w:rsidR="00076C3F" w:rsidRPr="00B75321">
        <w:t>–</w:t>
      </w:r>
      <w:r w:rsidR="0007492D" w:rsidRPr="00B75321">
        <w:t xml:space="preserve">1, to select a programming language that provides the appropriate level of confidence that anticipated problems can be avoided. </w:t>
      </w:r>
    </w:p>
    <w:p w14:paraId="2E865B15" w14:textId="77777777" w:rsidR="00841B52" w:rsidRPr="00B75321" w:rsidRDefault="0007492D" w:rsidP="00841B52">
      <w:pPr>
        <w:ind w:right="263"/>
      </w:pPr>
      <w:r w:rsidRPr="00B75321">
        <w:t>This technical report part</w:t>
      </w:r>
      <w:r w:rsidR="009F7FCC" w:rsidRPr="00B75321">
        <w:t xml:space="preserve"> is intended to be used with TR </w:t>
      </w:r>
      <w:r w:rsidRPr="00B75321">
        <w:t>24772</w:t>
      </w:r>
      <w:r w:rsidR="00076C3F" w:rsidRPr="00B75321">
        <w:t>–</w:t>
      </w:r>
      <w:r w:rsidRPr="00B75321">
        <w:t>1, which discusses programming language vulnerabilities in a language independent fashion.</w:t>
      </w:r>
    </w:p>
    <w:p w14:paraId="7360EED8" w14:textId="77777777" w:rsidR="00AD547A" w:rsidRPr="00B75321" w:rsidRDefault="00694B06" w:rsidP="00841B52">
      <w:pPr>
        <w:ind w:right="263"/>
        <w:sectPr w:rsidR="00AD547A" w:rsidRPr="00B75321" w:rsidSect="007B4AAC">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06" w:footer="1152" w:gutter="144"/>
          <w:pgNumType w:fmt="lowerRoman" w:start="1"/>
          <w:cols w:space="720"/>
          <w:titlePg/>
          <w:docGrid w:linePitch="299"/>
        </w:sectPr>
      </w:pPr>
      <w:r w:rsidRPr="00B75321">
        <w:t>It should be noted that this Technical Report is inherently incomplete.</w:t>
      </w:r>
      <w:r w:rsidR="003E74B7" w:rsidRPr="00B75321">
        <w:t xml:space="preserve"> </w:t>
      </w:r>
      <w:r w:rsidRPr="00B75321">
        <w:t xml:space="preserve"> It is not possible to provide a complete list of programming language vulnerabilities because new weaknesses are discovered continually. </w:t>
      </w:r>
      <w:r w:rsidR="003E74B7" w:rsidRPr="00B75321">
        <w:t xml:space="preserve"> </w:t>
      </w:r>
      <w:r w:rsidRPr="00B75321">
        <w:t>Any such report can only describe those that have been found, characterized, and determined to have sufficient probability and consequence.</w:t>
      </w:r>
    </w:p>
    <w:p w14:paraId="68B7D9D7" w14:textId="6E832C18" w:rsidR="00160778" w:rsidRPr="00B75321" w:rsidRDefault="0025282A" w:rsidP="00A32382">
      <w:pPr>
        <w:pStyle w:val="Bibliography1"/>
        <w:tabs>
          <w:tab w:val="clear" w:pos="660"/>
          <w:tab w:val="left" w:pos="0"/>
        </w:tabs>
        <w:ind w:left="0" w:firstLine="0"/>
        <w:rPr>
          <w:b/>
          <w:sz w:val="32"/>
          <w:szCs w:val="32"/>
        </w:rPr>
      </w:pPr>
      <w:r w:rsidRPr="00B75321">
        <w:rPr>
          <w:b/>
          <w:sz w:val="32"/>
          <w:szCs w:val="32"/>
        </w:rPr>
        <w:lastRenderedPageBreak/>
        <w:t>Information Technology</w:t>
      </w:r>
      <w:r w:rsidR="00D2010E" w:rsidRPr="00B75321">
        <w:rPr>
          <w:b/>
          <w:sz w:val="32"/>
          <w:szCs w:val="32"/>
        </w:rPr>
        <w:t xml:space="preserve"> </w:t>
      </w:r>
      <w:r w:rsidRPr="00B75321">
        <w:rPr>
          <w:b/>
          <w:sz w:val="32"/>
          <w:szCs w:val="32"/>
        </w:rPr>
        <w:t>— Programming Languages</w:t>
      </w:r>
      <w:r w:rsidR="00D2010E" w:rsidRPr="00B75321">
        <w:rPr>
          <w:b/>
          <w:sz w:val="32"/>
          <w:szCs w:val="32"/>
        </w:rPr>
        <w:t xml:space="preserve"> </w:t>
      </w:r>
      <w:r w:rsidRPr="00B75321">
        <w:rPr>
          <w:b/>
          <w:sz w:val="32"/>
          <w:szCs w:val="32"/>
        </w:rPr>
        <w:t xml:space="preserve">— </w:t>
      </w:r>
      <w:r w:rsidR="001825EB" w:rsidRPr="00B75321">
        <w:rPr>
          <w:b/>
          <w:sz w:val="32"/>
          <w:szCs w:val="32"/>
        </w:rPr>
        <w:t>A</w:t>
      </w:r>
      <w:r w:rsidR="00910E98" w:rsidRPr="00B75321">
        <w:rPr>
          <w:b/>
          <w:sz w:val="32"/>
          <w:szCs w:val="32"/>
        </w:rPr>
        <w:t xml:space="preserve">voiding vulnerabilities </w:t>
      </w:r>
      <w:r w:rsidRPr="00B75321">
        <w:rPr>
          <w:b/>
          <w:sz w:val="32"/>
          <w:szCs w:val="32"/>
        </w:rPr>
        <w:t xml:space="preserve">in </w:t>
      </w:r>
      <w:r w:rsidR="00910E98" w:rsidRPr="00B75321">
        <w:rPr>
          <w:b/>
          <w:sz w:val="32"/>
          <w:szCs w:val="32"/>
        </w:rPr>
        <w:t xml:space="preserve">programming languages </w:t>
      </w:r>
      <w:r w:rsidR="009F7FCC" w:rsidRPr="00B75321">
        <w:rPr>
          <w:b/>
          <w:sz w:val="32"/>
          <w:szCs w:val="32"/>
        </w:rPr>
        <w:t xml:space="preserve">— Vulnerability descriptions for the programming language </w:t>
      </w:r>
      <w:proofErr w:type="gramStart"/>
      <w:r w:rsidR="00C93D13" w:rsidRPr="00B75321">
        <w:rPr>
          <w:b/>
          <w:sz w:val="32"/>
          <w:szCs w:val="32"/>
        </w:rPr>
        <w:t>Java</w:t>
      </w:r>
      <w:proofErr w:type="gramEnd"/>
    </w:p>
    <w:p w14:paraId="776248BD" w14:textId="7816F858" w:rsidR="005F19F9" w:rsidRPr="00B75321" w:rsidRDefault="005F19F9" w:rsidP="005F19F9">
      <w:pPr>
        <w:pStyle w:val="Heading1"/>
      </w:pPr>
      <w:bookmarkStart w:id="462" w:name="_Toc195842840"/>
      <w:bookmarkStart w:id="463" w:name="_Toc196096908"/>
      <w:bookmarkStart w:id="464" w:name="_Toc196098014"/>
      <w:bookmarkStart w:id="465" w:name="_Toc196098192"/>
      <w:bookmarkStart w:id="466" w:name="_Toc196098370"/>
      <w:bookmarkStart w:id="467" w:name="_Toc196110430"/>
      <w:bookmarkStart w:id="468" w:name="_Toc198036430"/>
      <w:r w:rsidRPr="00B75321">
        <w:t>1. Scope</w:t>
      </w:r>
      <w:bookmarkEnd w:id="462"/>
      <w:bookmarkEnd w:id="463"/>
      <w:bookmarkEnd w:id="464"/>
      <w:bookmarkEnd w:id="465"/>
      <w:bookmarkEnd w:id="466"/>
      <w:bookmarkEnd w:id="467"/>
      <w:bookmarkEnd w:id="468"/>
    </w:p>
    <w:p w14:paraId="077C0E61" w14:textId="2B3BB554" w:rsidR="00A32382" w:rsidRPr="00B75321" w:rsidRDefault="00A32382">
      <w:r w:rsidRPr="00B75321">
        <w:t>This Technical Report specifies software</w:t>
      </w:r>
      <w:r w:rsidR="00D100D5" w:rsidRPr="00B75321">
        <w:t xml:space="preserve"> </w:t>
      </w:r>
      <w:r w:rsidR="00B80BDF" w:rsidRPr="00B75321">
        <w:t>programming language</w:t>
      </w:r>
      <w:r w:rsidR="00E470EC" w:rsidRPr="00B75321">
        <w:t xml:space="preserve"> </w:t>
      </w:r>
      <w:r w:rsidRPr="00B75321">
        <w:t xml:space="preserve">vulnerabilities </w:t>
      </w:r>
      <w:r w:rsidR="00B65263" w:rsidRPr="00B75321">
        <w:t>to</w:t>
      </w:r>
      <w:r w:rsidR="00E470EC" w:rsidRPr="00B75321">
        <w:t xml:space="preserve"> be avoided</w:t>
      </w:r>
      <w:r w:rsidRPr="00B75321">
        <w:t xml:space="preserve"> in </w:t>
      </w:r>
      <w:r w:rsidR="00E470EC" w:rsidRPr="00B75321">
        <w:t>the development of systems</w:t>
      </w:r>
      <w:r w:rsidRPr="00B75321">
        <w:t xml:space="preserve"> where assured</w:t>
      </w:r>
      <w:r w:rsidRPr="00B75321">
        <w:rPr>
          <w:lang w:val="en-GB"/>
        </w:rPr>
        <w:t xml:space="preserve"> behaviour</w:t>
      </w:r>
      <w:r w:rsidRPr="00B75321">
        <w:t xml:space="preserve"> is required for security, safety, </w:t>
      </w:r>
      <w:r w:rsidR="003A50F1" w:rsidRPr="00B75321">
        <w:t>mission-</w:t>
      </w:r>
      <w:r w:rsidRPr="00B75321">
        <w:t xml:space="preserve">critical and </w:t>
      </w:r>
      <w:r w:rsidR="003A50F1" w:rsidRPr="00B75321">
        <w:t>business-</w:t>
      </w:r>
      <w:r w:rsidRPr="00B75321">
        <w:t>critical software. In general, this guidance is applicable to the software developed, reviewed, or maintained for any application.</w:t>
      </w:r>
    </w:p>
    <w:p w14:paraId="3D40611A" w14:textId="02A36A85" w:rsidR="00521DD7" w:rsidRPr="00B75321" w:rsidRDefault="00521DD7">
      <w:r w:rsidRPr="00B75321">
        <w:t xml:space="preserve">Vulnerabilities described in </w:t>
      </w:r>
      <w:r w:rsidR="009F7FCC" w:rsidRPr="00B75321">
        <w:t>this Technical Report document the way that the vulnerability described in the language-independent TR 24772</w:t>
      </w:r>
      <w:r w:rsidR="00076C3F" w:rsidRPr="00B75321">
        <w:t>–</w:t>
      </w:r>
      <w:r w:rsidR="009F7FCC" w:rsidRPr="00B75321">
        <w:t xml:space="preserve">1 are manifested in </w:t>
      </w:r>
      <w:r w:rsidR="00C93D13" w:rsidRPr="00B75321">
        <w:t>Java</w:t>
      </w:r>
      <w:r w:rsidR="005B1B18" w:rsidRPr="00B75321">
        <w:t>.</w:t>
      </w:r>
    </w:p>
    <w:p w14:paraId="69D9EF52" w14:textId="77777777" w:rsidR="00AF15F9" w:rsidRPr="00B75321" w:rsidRDefault="00AF15F9" w:rsidP="00795D30">
      <w:pPr>
        <w:pStyle w:val="Heading1"/>
      </w:pPr>
      <w:bookmarkStart w:id="469" w:name="_Toc196096909"/>
      <w:bookmarkStart w:id="470" w:name="_Toc196098015"/>
      <w:bookmarkStart w:id="471" w:name="_Toc196098193"/>
      <w:bookmarkStart w:id="472" w:name="_Toc196098371"/>
      <w:bookmarkStart w:id="473" w:name="_Toc196110431"/>
      <w:bookmarkStart w:id="474" w:name="_Toc198036431"/>
      <w:bookmarkStart w:id="475" w:name="_Toc443461093"/>
      <w:bookmarkStart w:id="476" w:name="_Toc443470362"/>
      <w:bookmarkStart w:id="477" w:name="_Toc450303212"/>
      <w:bookmarkStart w:id="478" w:name="_Toc192557830"/>
      <w:r w:rsidRPr="00B75321">
        <w:t>2.</w:t>
      </w:r>
      <w:r w:rsidR="00142882" w:rsidRPr="00B75321">
        <w:t xml:space="preserve"> </w:t>
      </w:r>
      <w:r w:rsidRPr="00B75321">
        <w:t>Normative references</w:t>
      </w:r>
      <w:bookmarkEnd w:id="469"/>
      <w:bookmarkEnd w:id="470"/>
      <w:bookmarkEnd w:id="471"/>
      <w:bookmarkEnd w:id="472"/>
      <w:bookmarkEnd w:id="473"/>
      <w:bookmarkEnd w:id="474"/>
    </w:p>
    <w:p w14:paraId="68BF0490" w14:textId="310A0C27" w:rsidR="00AF15F9" w:rsidRPr="00B75321" w:rsidRDefault="00AF15F9" w:rsidP="00BC4165">
      <w:r w:rsidRPr="00B75321">
        <w:t>The following referenced documents are indispensable for the application of this document.  For dated references, only the edition cited applies. For undated references, the latest edition of the referenced document (including any amendments) applies.</w:t>
      </w:r>
    </w:p>
    <w:p w14:paraId="6DDBC207" w14:textId="10771F55" w:rsidR="00CF13B4" w:rsidRDefault="00CF13B4" w:rsidP="00CF13B4">
      <w:pPr>
        <w:spacing w:after="0"/>
        <w:rPr>
          <w:rStyle w:val="Hyperlink"/>
        </w:rPr>
      </w:pPr>
      <w:r w:rsidRPr="002024D5">
        <w:t>The Java Language Specification</w:t>
      </w:r>
      <w:sdt>
        <w:sdtPr>
          <w:id w:val="-708261410"/>
          <w:citation/>
        </w:sdtPr>
        <w:sdtContent>
          <w:r w:rsidRPr="002024D5">
            <w:fldChar w:fldCharType="begin"/>
          </w:r>
          <w:r w:rsidRPr="002024D5">
            <w:instrText xml:space="preserve"> CITATION Gos25 \l 1033 </w:instrText>
          </w:r>
          <w:r w:rsidRPr="002024D5">
            <w:fldChar w:fldCharType="separate"/>
          </w:r>
          <w:r w:rsidRPr="002024D5">
            <w:t xml:space="preserve"> </w:t>
          </w:r>
          <w:r w:rsidRPr="002024D5">
            <w:rPr>
              <w:noProof/>
            </w:rPr>
            <w:t>[1]</w:t>
          </w:r>
          <w:r w:rsidRPr="002024D5">
            <w:fldChar w:fldCharType="end"/>
          </w:r>
        </w:sdtContent>
      </w:sdt>
      <w:r w:rsidR="00085CF3" w:rsidRPr="00CF13B4">
        <w:t xml:space="preserve">, </w:t>
      </w:r>
      <w:r w:rsidR="00C93D13" w:rsidRPr="00CF13B4">
        <w:t>Java</w:t>
      </w:r>
      <w:r w:rsidR="00085CF3" w:rsidRPr="00CF13B4">
        <w:t xml:space="preserve"> </w:t>
      </w:r>
      <w:r w:rsidR="00085CF3" w:rsidRPr="00B75321">
        <w:t xml:space="preserve">SE </w:t>
      </w:r>
      <w:r w:rsidR="00B06BBD">
        <w:t>2</w:t>
      </w:r>
      <w:r w:rsidR="00085CF3" w:rsidRPr="00B75321">
        <w:t>1 Edition, 20</w:t>
      </w:r>
      <w:r w:rsidR="00B06BBD">
        <w:t>23</w:t>
      </w:r>
      <w:r w:rsidR="00085CF3" w:rsidRPr="00B75321">
        <w:t>-0</w:t>
      </w:r>
      <w:r w:rsidR="00B06BBD">
        <w:t>9</w:t>
      </w:r>
      <w:r w:rsidR="00085CF3" w:rsidRPr="00B75321">
        <w:t xml:space="preserve">, </w:t>
      </w:r>
      <w:hyperlink r:id="rId15" w:history="1">
        <w:r w:rsidR="00555A30" w:rsidRPr="00555A30">
          <w:rPr>
            <w:rStyle w:val="Hyperlink"/>
          </w:rPr>
          <w:t>https://docs</w:t>
        </w:r>
        <w:r w:rsidR="00555A30" w:rsidRPr="002024D5">
          <w:rPr>
            <w:rStyle w:val="Hyperlink"/>
          </w:rPr>
          <w:t>.oracle.com/javase/specs/</w:t>
        </w:r>
      </w:hyperlink>
    </w:p>
    <w:p w14:paraId="424D9E22" w14:textId="77777777" w:rsidR="00CF13B4" w:rsidRPr="002024D5" w:rsidRDefault="00CF13B4" w:rsidP="002024D5">
      <w:pPr>
        <w:spacing w:after="0"/>
        <w:rPr>
          <w:u w:val="single"/>
        </w:rPr>
      </w:pPr>
    </w:p>
    <w:p w14:paraId="22AF8BB1" w14:textId="368789B9" w:rsidR="00CF13B4" w:rsidRPr="00CF13B4" w:rsidRDefault="00CF13B4" w:rsidP="002024D5">
      <w:pPr>
        <w:spacing w:after="0"/>
      </w:pPr>
      <w:r w:rsidRPr="00CF13B4">
        <w:t>The CERT® Oracle® Secure Coding Standard for Java™</w:t>
      </w:r>
      <w:r>
        <w:t xml:space="preserve"> </w:t>
      </w:r>
      <w:r w:rsidRPr="002024D5">
        <w:t>[</w:t>
      </w:r>
      <w:r>
        <w:t>3</w:t>
      </w:r>
      <w:proofErr w:type="gramStart"/>
      <w:r w:rsidRPr="002024D5">
        <w:t>]</w:t>
      </w:r>
      <w:r w:rsidRPr="00CF13B4">
        <w:t xml:space="preserve"> ,</w:t>
      </w:r>
      <w:proofErr w:type="gramEnd"/>
      <w:r w:rsidRPr="00CF13B4">
        <w:t xml:space="preserve"> Addison-Wesley Professional, September 2011. </w:t>
      </w:r>
    </w:p>
    <w:p w14:paraId="46871FC8" w14:textId="77777777" w:rsidR="00555A30" w:rsidRPr="002024D5" w:rsidRDefault="00555A30" w:rsidP="00DE0622">
      <w:pPr>
        <w:spacing w:after="0"/>
        <w:rPr>
          <w:rStyle w:val="Hyperlink"/>
          <w:color w:val="auto"/>
        </w:rPr>
      </w:pPr>
    </w:p>
    <w:p w14:paraId="5620FDF2" w14:textId="50DF35EC" w:rsidR="00415515" w:rsidRPr="00B75321" w:rsidRDefault="00D14B18" w:rsidP="00874216">
      <w:pPr>
        <w:pStyle w:val="Heading1"/>
      </w:pPr>
      <w:bookmarkStart w:id="479" w:name="_Toc198036432"/>
      <w:bookmarkStart w:id="480" w:name="_Toc196096910"/>
      <w:bookmarkStart w:id="481" w:name="_Toc196098016"/>
      <w:bookmarkStart w:id="482" w:name="_Toc196098194"/>
      <w:bookmarkStart w:id="483" w:name="_Toc196098372"/>
      <w:bookmarkStart w:id="484" w:name="_Toc196110432"/>
      <w:bookmarkStart w:id="485" w:name="_Toc443461094"/>
      <w:bookmarkStart w:id="486" w:name="_Toc443470363"/>
      <w:bookmarkStart w:id="487" w:name="_Toc450303213"/>
      <w:bookmarkStart w:id="488" w:name="_Toc192557831"/>
      <w:bookmarkEnd w:id="475"/>
      <w:bookmarkEnd w:id="476"/>
      <w:bookmarkEnd w:id="477"/>
      <w:bookmarkEnd w:id="478"/>
      <w:r w:rsidRPr="00B75321">
        <w:t>3</w:t>
      </w:r>
      <w:r w:rsidR="00874216" w:rsidRPr="00B75321">
        <w:t>.</w:t>
      </w:r>
      <w:r w:rsidR="00142882" w:rsidRPr="00B75321">
        <w:t xml:space="preserve"> </w:t>
      </w:r>
      <w:r w:rsidR="00A32382" w:rsidRPr="00B75321">
        <w:t>Terms</w:t>
      </w:r>
      <w:r w:rsidRPr="00B75321">
        <w:t xml:space="preserve"> and </w:t>
      </w:r>
      <w:r w:rsidR="00A32382" w:rsidRPr="00B75321">
        <w:t>definitions</w:t>
      </w:r>
      <w:bookmarkEnd w:id="479"/>
      <w:bookmarkEnd w:id="480"/>
      <w:bookmarkEnd w:id="481"/>
      <w:bookmarkEnd w:id="482"/>
      <w:bookmarkEnd w:id="483"/>
      <w:bookmarkEnd w:id="484"/>
    </w:p>
    <w:p w14:paraId="06F300C7" w14:textId="77777777" w:rsidR="00076C3F" w:rsidRPr="00B75321" w:rsidRDefault="00076C3F" w:rsidP="00076C3F">
      <w:r w:rsidRPr="00B75321">
        <w:t>For the purposes of this document, the terms and definitions given in ISO/IEC 2382, in TR 24772</w:t>
      </w:r>
      <w:r w:rsidR="00C07348" w:rsidRPr="00B75321">
        <w:t>–</w:t>
      </w:r>
      <w:r w:rsidRPr="00B75321">
        <w:t>1</w:t>
      </w:r>
      <w:r w:rsidR="00E35BB9" w:rsidRPr="00B75321">
        <w:t xml:space="preserve">, </w:t>
      </w:r>
      <w:r w:rsidR="007A6C7B" w:rsidRPr="00B75321">
        <w:t xml:space="preserve">the Oracle </w:t>
      </w:r>
      <w:r w:rsidR="00C93D13" w:rsidRPr="00B75321">
        <w:t>Java</w:t>
      </w:r>
      <w:r w:rsidR="007A6C7B" w:rsidRPr="00B75321">
        <w:t xml:space="preserve"> Glossary (</w:t>
      </w:r>
      <w:hyperlink r:id="rId16" w:history="1">
        <w:r w:rsidR="007A6C7B" w:rsidRPr="00B75321">
          <w:rPr>
            <w:rStyle w:val="Hyperlink"/>
          </w:rPr>
          <w:t>https://www.oracle.com/technetwork/java/glossary-135216.html</w:t>
        </w:r>
      </w:hyperlink>
      <w:r w:rsidR="007A6C7B" w:rsidRPr="00B75321">
        <w:t xml:space="preserve">) </w:t>
      </w:r>
      <w:r w:rsidRPr="00B75321">
        <w:t xml:space="preserve">and the following apply.  Other terms are defined where they appear in </w:t>
      </w:r>
      <w:r w:rsidRPr="00B75321">
        <w:rPr>
          <w:i/>
        </w:rPr>
        <w:t>italic</w:t>
      </w:r>
      <w:r w:rsidRPr="00B75321">
        <w:t xml:space="preserve"> type.</w:t>
      </w:r>
    </w:p>
    <w:p w14:paraId="337198F4" w14:textId="77777777" w:rsidR="00735055" w:rsidRPr="00B75321" w:rsidRDefault="00805A59" w:rsidP="00076C3F">
      <w:r w:rsidRPr="00B75321">
        <w:t>The following terms are in alphabetical order, with general topics referencing the relevant specific terms.</w:t>
      </w:r>
    </w:p>
    <w:p w14:paraId="28058722" w14:textId="70D6280E" w:rsidR="005A7D45" w:rsidRPr="00B75321" w:rsidRDefault="005A7D45" w:rsidP="00326014">
      <w:pPr>
        <w:spacing w:after="0"/>
        <w:rPr>
          <w:b/>
          <w:u w:val="single"/>
        </w:rPr>
      </w:pPr>
      <w:r w:rsidRPr="00B75321">
        <w:rPr>
          <w:b/>
          <w:u w:val="single"/>
        </w:rPr>
        <w:t>3.1</w:t>
      </w:r>
      <w:r w:rsidR="00F43D5F" w:rsidRPr="00B75321">
        <w:rPr>
          <w:b/>
          <w:u w:val="single"/>
        </w:rPr>
        <w:t xml:space="preserve"> </w:t>
      </w:r>
    </w:p>
    <w:p w14:paraId="771DE98E" w14:textId="77777777" w:rsidR="005A7D45" w:rsidRPr="00B75321" w:rsidRDefault="005A7D45" w:rsidP="00326014">
      <w:pPr>
        <w:spacing w:after="0"/>
      </w:pPr>
    </w:p>
    <w:p w14:paraId="5195F45B" w14:textId="77777777" w:rsidR="005A2A43" w:rsidRPr="00B75321" w:rsidRDefault="005A2A43" w:rsidP="00326014">
      <w:pPr>
        <w:spacing w:after="0"/>
        <w:rPr>
          <w:b/>
        </w:rPr>
      </w:pPr>
      <w:bookmarkStart w:id="489" w:name="_Toc192316172"/>
      <w:bookmarkStart w:id="490" w:name="_Toc192325324"/>
      <w:bookmarkStart w:id="491" w:name="_Toc192325826"/>
      <w:bookmarkStart w:id="492" w:name="_Toc192326328"/>
      <w:bookmarkStart w:id="493" w:name="_Toc192326830"/>
      <w:bookmarkStart w:id="494" w:name="_Toc192327334"/>
      <w:bookmarkStart w:id="495" w:name="_Toc192557387"/>
      <w:bookmarkStart w:id="496" w:name="_Toc192557888"/>
      <w:bookmarkStart w:id="497" w:name="_Toc192316222"/>
      <w:bookmarkStart w:id="498" w:name="_Toc192325374"/>
      <w:bookmarkStart w:id="499" w:name="_Toc192325876"/>
      <w:bookmarkStart w:id="500" w:name="_Toc192326378"/>
      <w:bookmarkStart w:id="501" w:name="_Toc192326880"/>
      <w:bookmarkStart w:id="502" w:name="_Toc192327384"/>
      <w:bookmarkStart w:id="503" w:name="_Toc192557437"/>
      <w:bookmarkStart w:id="504" w:name="_Toc192557938"/>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B75321">
        <w:rPr>
          <w:b/>
          <w:u w:val="single"/>
        </w:rPr>
        <w:t>a</w:t>
      </w:r>
      <w:r w:rsidR="00DE0622" w:rsidRPr="00B75321">
        <w:rPr>
          <w:b/>
          <w:u w:val="single"/>
        </w:rPr>
        <w:t>ccess</w:t>
      </w:r>
    </w:p>
    <w:p w14:paraId="00CC25FF" w14:textId="77777777" w:rsidR="00326014" w:rsidRPr="00B75321" w:rsidRDefault="00DE0622" w:rsidP="00326014">
      <w:pPr>
        <w:spacing w:after="0"/>
      </w:pPr>
      <w:r w:rsidRPr="00B75321">
        <w:t xml:space="preserve">read or modify the value of an </w:t>
      </w:r>
      <w:proofErr w:type="gramStart"/>
      <w:r w:rsidRPr="00B75321">
        <w:t>object</w:t>
      </w:r>
      <w:proofErr w:type="gramEnd"/>
    </w:p>
    <w:p w14:paraId="32DA606F" w14:textId="77777777" w:rsidR="00326014" w:rsidRPr="00B75321" w:rsidRDefault="00326014" w:rsidP="00326014">
      <w:pPr>
        <w:spacing w:after="0"/>
      </w:pPr>
    </w:p>
    <w:p w14:paraId="7EB25006" w14:textId="77777777" w:rsidR="00564615" w:rsidRPr="00B75321" w:rsidRDefault="00326014" w:rsidP="00326014">
      <w:pPr>
        <w:spacing w:after="0"/>
        <w:ind w:left="403"/>
      </w:pPr>
      <w:r w:rsidRPr="00B75321">
        <w:t>Note: Modify includes the case where the new value being stored is the same as the previous value. Expressions that are not evaluated do not access objects.</w:t>
      </w:r>
    </w:p>
    <w:p w14:paraId="19B4E962" w14:textId="77777777" w:rsidR="00326014" w:rsidRPr="00B75321" w:rsidRDefault="00326014" w:rsidP="00326014">
      <w:pPr>
        <w:spacing w:after="0"/>
      </w:pPr>
    </w:p>
    <w:p w14:paraId="4C6A25C0" w14:textId="4B9E34B0" w:rsidR="004B19C4" w:rsidRPr="00B75321" w:rsidRDefault="004B19C4" w:rsidP="002024D5">
      <w:pPr>
        <w:keepNext/>
        <w:spacing w:after="0"/>
        <w:rPr>
          <w:b/>
          <w:u w:val="single"/>
        </w:rPr>
      </w:pPr>
      <w:r w:rsidRPr="00B75321">
        <w:rPr>
          <w:b/>
          <w:u w:val="single"/>
        </w:rPr>
        <w:lastRenderedPageBreak/>
        <w:t>3.2</w:t>
      </w:r>
    </w:p>
    <w:p w14:paraId="1F3705BA" w14:textId="77777777" w:rsidR="005A2A43" w:rsidRPr="00B75321" w:rsidRDefault="005A2A43" w:rsidP="002024D5">
      <w:pPr>
        <w:keepNext/>
        <w:spacing w:after="0"/>
      </w:pPr>
    </w:p>
    <w:p w14:paraId="1CE37548" w14:textId="77777777" w:rsidR="00326014" w:rsidRPr="00B75321" w:rsidRDefault="00DE0622" w:rsidP="002024D5">
      <w:pPr>
        <w:keepNext/>
        <w:spacing w:after="0"/>
      </w:pPr>
      <w:r w:rsidRPr="00B75321">
        <w:rPr>
          <w:b/>
          <w:u w:val="single"/>
        </w:rPr>
        <w:t>behaviour</w:t>
      </w:r>
      <w:r w:rsidR="009603AC" w:rsidRPr="00B75321">
        <w:t xml:space="preserve"> </w:t>
      </w:r>
      <w:r w:rsidR="00564615" w:rsidRPr="00B75321">
        <w:br/>
      </w:r>
      <w:r w:rsidRPr="00B75321">
        <w:t>external appearance or action</w:t>
      </w:r>
    </w:p>
    <w:p w14:paraId="5D171449" w14:textId="77777777" w:rsidR="00564615" w:rsidRPr="00B75321" w:rsidRDefault="00564615" w:rsidP="00326014">
      <w:pPr>
        <w:spacing w:after="0"/>
      </w:pPr>
    </w:p>
    <w:p w14:paraId="59721926" w14:textId="01CAD62B" w:rsidR="00DE0622" w:rsidRPr="00B75321" w:rsidRDefault="009D5730" w:rsidP="00326014">
      <w:pPr>
        <w:spacing w:after="0"/>
        <w:ind w:left="403"/>
      </w:pPr>
      <w:r w:rsidRPr="00B75321">
        <w:t>Note</w:t>
      </w:r>
      <w:r w:rsidR="00564615" w:rsidRPr="00B75321">
        <w:t>:</w:t>
      </w:r>
      <w:r w:rsidR="00F6379E" w:rsidRPr="00B75321">
        <w:t xml:space="preserve"> </w:t>
      </w:r>
      <w:r w:rsidR="00805A59" w:rsidRPr="00B75321">
        <w:t xml:space="preserve">See: </w:t>
      </w:r>
      <w:r w:rsidR="007A0857" w:rsidRPr="002024D5">
        <w:rPr>
          <w:u w:val="single"/>
        </w:rPr>
        <w:t>6.57 I</w:t>
      </w:r>
      <w:r w:rsidR="00805A59" w:rsidRPr="002024D5">
        <w:rPr>
          <w:u w:val="single"/>
        </w:rPr>
        <w:t xml:space="preserve">mplementation-defined </w:t>
      </w:r>
      <w:r w:rsidR="001F7CB6" w:rsidRPr="002024D5">
        <w:rPr>
          <w:u w:val="single"/>
        </w:rPr>
        <w:t>behaviour</w:t>
      </w:r>
      <w:r w:rsidR="00805A59" w:rsidRPr="00B75321">
        <w:t xml:space="preserve">, </w:t>
      </w:r>
      <w:r w:rsidR="007A0857" w:rsidRPr="002024D5">
        <w:rPr>
          <w:u w:val="single"/>
        </w:rPr>
        <w:t>6.56 U</w:t>
      </w:r>
      <w:r w:rsidR="00805A59" w:rsidRPr="002024D5">
        <w:rPr>
          <w:u w:val="single"/>
        </w:rPr>
        <w:t xml:space="preserve">ndefined </w:t>
      </w:r>
      <w:r w:rsidR="001F7CB6" w:rsidRPr="002024D5">
        <w:rPr>
          <w:u w:val="single"/>
        </w:rPr>
        <w:t>behaviour</w:t>
      </w:r>
      <w:r w:rsidR="007A0857" w:rsidRPr="002024D5">
        <w:rPr>
          <w:u w:val="single"/>
        </w:rPr>
        <w:t xml:space="preserve"> [EWF]</w:t>
      </w:r>
      <w:r w:rsidR="00805A59" w:rsidRPr="00B75321">
        <w:t xml:space="preserve">, </w:t>
      </w:r>
      <w:r w:rsidR="007A0857" w:rsidRPr="002024D5">
        <w:rPr>
          <w:u w:val="single"/>
        </w:rPr>
        <w:t>6.55 U</w:t>
      </w:r>
      <w:r w:rsidR="00805A59" w:rsidRPr="002024D5">
        <w:rPr>
          <w:u w:val="single"/>
        </w:rPr>
        <w:t>nspecified behaviour</w:t>
      </w:r>
      <w:r w:rsidR="007A0857" w:rsidRPr="002024D5">
        <w:rPr>
          <w:u w:val="single"/>
        </w:rPr>
        <w:t xml:space="preserve"> [BQF]</w:t>
      </w:r>
    </w:p>
    <w:p w14:paraId="093B9E79" w14:textId="77777777" w:rsidR="00326014" w:rsidRPr="00B75321" w:rsidRDefault="00326014" w:rsidP="00326014">
      <w:pPr>
        <w:spacing w:after="0"/>
      </w:pPr>
    </w:p>
    <w:p w14:paraId="4F3B4F5D" w14:textId="20C40078" w:rsidR="004B19C4" w:rsidRPr="00B75321" w:rsidRDefault="004B19C4" w:rsidP="00326014">
      <w:pPr>
        <w:spacing w:after="0"/>
        <w:rPr>
          <w:b/>
          <w:u w:val="single"/>
        </w:rPr>
      </w:pPr>
      <w:r w:rsidRPr="00B75321">
        <w:rPr>
          <w:b/>
          <w:u w:val="single"/>
        </w:rPr>
        <w:t>3.3</w:t>
      </w:r>
    </w:p>
    <w:p w14:paraId="31608099" w14:textId="77777777" w:rsidR="004B19C4" w:rsidRPr="00B75321" w:rsidRDefault="004B19C4" w:rsidP="00326014">
      <w:pPr>
        <w:spacing w:after="0"/>
      </w:pPr>
    </w:p>
    <w:p w14:paraId="5E3230F1" w14:textId="33A32475" w:rsidR="00326014" w:rsidRPr="00B75321" w:rsidRDefault="009D5730" w:rsidP="00326014">
      <w:pPr>
        <w:spacing w:after="0"/>
      </w:pPr>
      <w:r w:rsidRPr="00B75321">
        <w:rPr>
          <w:b/>
          <w:u w:val="single"/>
        </w:rPr>
        <w:t>b</w:t>
      </w:r>
      <w:r w:rsidR="00805A59" w:rsidRPr="00B75321">
        <w:rPr>
          <w:b/>
          <w:u w:val="single"/>
        </w:rPr>
        <w:t>it</w:t>
      </w:r>
      <w:r w:rsidRPr="00B75321">
        <w:br/>
      </w:r>
      <w:r w:rsidR="00805A59" w:rsidRPr="00B75321">
        <w:t>unit of data storage in the execution environment large enough to hold an object that ha</w:t>
      </w:r>
      <w:r w:rsidR="00511419" w:rsidRPr="00B75321">
        <w:t>s</w:t>
      </w:r>
      <w:r w:rsidR="00805A59" w:rsidRPr="00B75321">
        <w:t xml:space="preserve"> one of two </w:t>
      </w:r>
      <w:proofErr w:type="gramStart"/>
      <w:r w:rsidR="00805A59" w:rsidRPr="00B75321">
        <w:t>values</w:t>
      </w:r>
      <w:proofErr w:type="gramEnd"/>
    </w:p>
    <w:p w14:paraId="468C72B4" w14:textId="77777777" w:rsidR="004B19C4" w:rsidRPr="00B75321" w:rsidRDefault="004B19C4" w:rsidP="00326014">
      <w:pPr>
        <w:spacing w:after="0"/>
      </w:pPr>
    </w:p>
    <w:p w14:paraId="1519457A" w14:textId="77777777" w:rsidR="004B19C4" w:rsidRPr="00B75321" w:rsidRDefault="004B19C4" w:rsidP="00326014">
      <w:pPr>
        <w:spacing w:after="0"/>
        <w:ind w:firstLine="403"/>
      </w:pPr>
      <w:r w:rsidRPr="00B75321">
        <w:t xml:space="preserve">Note: </w:t>
      </w:r>
      <w:r w:rsidR="00805A59" w:rsidRPr="00B75321">
        <w:t>It need not be possible to express the address of each individual bit of an object</w:t>
      </w:r>
      <w:r w:rsidR="00F6379E" w:rsidRPr="00B75321">
        <w:t>.</w:t>
      </w:r>
    </w:p>
    <w:p w14:paraId="058B03E2" w14:textId="77777777" w:rsidR="00326014" w:rsidRPr="00B75321" w:rsidRDefault="00326014" w:rsidP="00326014">
      <w:pPr>
        <w:spacing w:after="0"/>
        <w:ind w:firstLine="403"/>
      </w:pPr>
    </w:p>
    <w:p w14:paraId="4120AF2C" w14:textId="255CE404" w:rsidR="004B19C4" w:rsidRPr="00B75321" w:rsidRDefault="004B19C4" w:rsidP="00326014">
      <w:pPr>
        <w:spacing w:after="0"/>
        <w:rPr>
          <w:b/>
          <w:u w:val="single"/>
        </w:rPr>
      </w:pPr>
      <w:r w:rsidRPr="00B75321">
        <w:rPr>
          <w:b/>
          <w:u w:val="single"/>
        </w:rPr>
        <w:t>3.4</w:t>
      </w:r>
    </w:p>
    <w:p w14:paraId="1DECFC0F" w14:textId="77777777" w:rsidR="00F97A64" w:rsidRPr="00B75321" w:rsidRDefault="00F97A64" w:rsidP="00326014">
      <w:pPr>
        <w:spacing w:after="0"/>
      </w:pPr>
    </w:p>
    <w:p w14:paraId="278E9375" w14:textId="77777777" w:rsidR="00326014" w:rsidRPr="00B75321" w:rsidRDefault="00805A59" w:rsidP="00326014">
      <w:pPr>
        <w:spacing w:after="0"/>
      </w:pPr>
      <w:r w:rsidRPr="00B75321">
        <w:rPr>
          <w:b/>
          <w:u w:val="single"/>
        </w:rPr>
        <w:t>byte</w:t>
      </w:r>
      <w:r w:rsidR="004F52C9" w:rsidRPr="00B75321">
        <w:br/>
      </w:r>
      <w:r w:rsidRPr="00B75321">
        <w:t xml:space="preserve">addressable unit of data storage large enough to hold any member of the basic character set of the execution </w:t>
      </w:r>
      <w:proofErr w:type="gramStart"/>
      <w:r w:rsidRPr="00B75321">
        <w:t>environment</w:t>
      </w:r>
      <w:proofErr w:type="gramEnd"/>
    </w:p>
    <w:p w14:paraId="23BBB856" w14:textId="77777777" w:rsidR="004F52C9" w:rsidRPr="00B75321" w:rsidRDefault="004F52C9" w:rsidP="00326014">
      <w:pPr>
        <w:spacing w:after="0"/>
      </w:pPr>
    </w:p>
    <w:p w14:paraId="739B83FF" w14:textId="2ADCC1E9" w:rsidR="00805A59" w:rsidRPr="00B75321" w:rsidRDefault="009D5730" w:rsidP="00326014">
      <w:pPr>
        <w:spacing w:after="0"/>
        <w:ind w:left="403"/>
      </w:pPr>
      <w:r w:rsidRPr="00B75321">
        <w:t>Note</w:t>
      </w:r>
      <w:r w:rsidR="004F52C9" w:rsidRPr="00B75321">
        <w:t xml:space="preserve">: </w:t>
      </w:r>
      <w:r w:rsidR="00805A59" w:rsidRPr="00B75321">
        <w:t xml:space="preserve">It is possible to </w:t>
      </w:r>
      <w:r w:rsidR="009725AE" w:rsidRPr="00B75321">
        <w:t>uniquely express the address of each individual byte of an object</w:t>
      </w:r>
      <w:r w:rsidR="00805A59" w:rsidRPr="00B75321">
        <w:t>.  A byte is composed of a contiguous sequence of bits, the number of which is implementation-defined. The least significant bit is called the low-order bit; the most significant bit is called the high-order bit.</w:t>
      </w:r>
    </w:p>
    <w:p w14:paraId="3023B5CA" w14:textId="77777777" w:rsidR="00326014" w:rsidRPr="00B75321" w:rsidRDefault="00326014" w:rsidP="00326014">
      <w:pPr>
        <w:spacing w:after="0"/>
        <w:ind w:left="403"/>
      </w:pPr>
    </w:p>
    <w:p w14:paraId="6501CC70" w14:textId="157F4205" w:rsidR="004B19C4" w:rsidRPr="00B75321" w:rsidRDefault="004B19C4" w:rsidP="00326014">
      <w:pPr>
        <w:spacing w:after="0"/>
        <w:rPr>
          <w:b/>
          <w:u w:val="single"/>
        </w:rPr>
      </w:pPr>
      <w:r w:rsidRPr="00B75321">
        <w:rPr>
          <w:b/>
          <w:u w:val="single"/>
        </w:rPr>
        <w:t>3.5</w:t>
      </w:r>
    </w:p>
    <w:p w14:paraId="110CDE86" w14:textId="77777777" w:rsidR="004B19C4" w:rsidRPr="00B75321" w:rsidRDefault="004B19C4" w:rsidP="00326014">
      <w:pPr>
        <w:spacing w:after="0"/>
      </w:pPr>
    </w:p>
    <w:p w14:paraId="35C17B7E" w14:textId="77777777" w:rsidR="004B19C4" w:rsidRPr="00B75321" w:rsidRDefault="004F52C9" w:rsidP="00326014">
      <w:pPr>
        <w:spacing w:after="0"/>
      </w:pPr>
      <w:r w:rsidRPr="00B75321">
        <w:rPr>
          <w:b/>
          <w:u w:val="single"/>
        </w:rPr>
        <w:t>c</w:t>
      </w:r>
      <w:r w:rsidR="00805A59" w:rsidRPr="00B75321">
        <w:rPr>
          <w:b/>
          <w:u w:val="single"/>
        </w:rPr>
        <w:t>haracter</w:t>
      </w:r>
      <w:r w:rsidRPr="00B75321">
        <w:br/>
      </w:r>
      <w:r w:rsidR="00805A59" w:rsidRPr="00B75321">
        <w:t xml:space="preserve">abstract member of a set of elements used for the organization, control, or representation of </w:t>
      </w:r>
      <w:proofErr w:type="gramStart"/>
      <w:r w:rsidR="00805A59" w:rsidRPr="00B75321">
        <w:t>data</w:t>
      </w:r>
      <w:proofErr w:type="gramEnd"/>
    </w:p>
    <w:p w14:paraId="5AAB6F2F" w14:textId="77777777" w:rsidR="00326014" w:rsidRPr="00B75321" w:rsidRDefault="00326014" w:rsidP="00326014">
      <w:pPr>
        <w:spacing w:after="0"/>
        <w:rPr>
          <w:b/>
          <w:u w:val="single"/>
        </w:rPr>
      </w:pPr>
    </w:p>
    <w:p w14:paraId="7DD532D1" w14:textId="3B4BF9D1" w:rsidR="004B19C4" w:rsidRPr="00B75321" w:rsidRDefault="004B19C4" w:rsidP="00326014">
      <w:pPr>
        <w:spacing w:after="0"/>
        <w:rPr>
          <w:b/>
          <w:u w:val="single"/>
        </w:rPr>
      </w:pPr>
      <w:r w:rsidRPr="00B75321">
        <w:rPr>
          <w:b/>
          <w:u w:val="single"/>
        </w:rPr>
        <w:t>3.6</w:t>
      </w:r>
    </w:p>
    <w:p w14:paraId="770B6679" w14:textId="77777777" w:rsidR="004F52C9" w:rsidRPr="00B75321" w:rsidRDefault="004F52C9" w:rsidP="00326014">
      <w:pPr>
        <w:spacing w:after="0"/>
      </w:pPr>
    </w:p>
    <w:p w14:paraId="0B671530" w14:textId="77777777" w:rsidR="004B19C4" w:rsidRPr="00B75321" w:rsidRDefault="00E506EC" w:rsidP="00326014">
      <w:pPr>
        <w:spacing w:after="0"/>
        <w:rPr>
          <w:b/>
        </w:rPr>
      </w:pPr>
      <w:r w:rsidRPr="00B75321">
        <w:rPr>
          <w:b/>
          <w:u w:val="single"/>
        </w:rPr>
        <w:t>correctly rounded result</w:t>
      </w:r>
    </w:p>
    <w:p w14:paraId="0CA49534" w14:textId="77777777" w:rsidR="00E506EC" w:rsidRPr="00B75321" w:rsidRDefault="00E506EC" w:rsidP="00326014">
      <w:pPr>
        <w:spacing w:after="0"/>
      </w:pPr>
      <w:r w:rsidRPr="00B75321">
        <w:t>representation in the result format that is nearest in value, subject to the current rounding mode, to what the result would be give</w:t>
      </w:r>
      <w:r w:rsidR="004B53A4" w:rsidRPr="00B75321">
        <w:t xml:space="preserve">n unlimited range and </w:t>
      </w:r>
      <w:proofErr w:type="gramStart"/>
      <w:r w:rsidR="004B53A4" w:rsidRPr="00B75321">
        <w:t>precision</w:t>
      </w:r>
      <w:proofErr w:type="gramEnd"/>
    </w:p>
    <w:p w14:paraId="20FC994D" w14:textId="77777777" w:rsidR="00326014" w:rsidRPr="00B75321" w:rsidRDefault="00326014" w:rsidP="00326014">
      <w:pPr>
        <w:spacing w:after="0"/>
        <w:rPr>
          <w:b/>
          <w:u w:val="single"/>
        </w:rPr>
      </w:pPr>
    </w:p>
    <w:p w14:paraId="1591D54C" w14:textId="5F7C4EEB" w:rsidR="004B19C4" w:rsidRPr="00B75321" w:rsidRDefault="004B19C4" w:rsidP="00326014">
      <w:pPr>
        <w:spacing w:after="0"/>
        <w:rPr>
          <w:b/>
          <w:u w:val="single"/>
        </w:rPr>
      </w:pPr>
      <w:r w:rsidRPr="00B75321">
        <w:rPr>
          <w:b/>
          <w:u w:val="single"/>
        </w:rPr>
        <w:t>3.7</w:t>
      </w:r>
    </w:p>
    <w:p w14:paraId="16B0928A" w14:textId="77777777" w:rsidR="004B19C4" w:rsidRPr="00B75321" w:rsidRDefault="004B19C4" w:rsidP="00326014">
      <w:pPr>
        <w:spacing w:after="0"/>
      </w:pPr>
    </w:p>
    <w:p w14:paraId="0EF26804" w14:textId="77777777" w:rsidR="005A7D45" w:rsidRPr="00B75321" w:rsidRDefault="005A7D45" w:rsidP="00326014">
      <w:pPr>
        <w:spacing w:after="0"/>
        <w:rPr>
          <w:b/>
        </w:rPr>
      </w:pPr>
      <w:r w:rsidRPr="00B75321">
        <w:rPr>
          <w:b/>
          <w:u w:val="single"/>
        </w:rPr>
        <w:t>i</w:t>
      </w:r>
      <w:r w:rsidR="00E506EC" w:rsidRPr="00B75321">
        <w:rPr>
          <w:b/>
          <w:u w:val="single"/>
        </w:rPr>
        <w:t>mplementation</w:t>
      </w:r>
    </w:p>
    <w:p w14:paraId="048D178E" w14:textId="77777777" w:rsidR="00E506EC" w:rsidRPr="00B75321" w:rsidRDefault="00E506EC" w:rsidP="00326014">
      <w:pPr>
        <w:spacing w:after="0"/>
      </w:pPr>
      <w:r w:rsidRPr="00B75321">
        <w:t>particular set of software, running in a particular translation environment under particular control options, that performs translation of programs for, and supports execution of functions in, a p</w:t>
      </w:r>
      <w:r w:rsidR="004B53A4" w:rsidRPr="00B75321">
        <w:t xml:space="preserve">articular execution </w:t>
      </w:r>
      <w:proofErr w:type="gramStart"/>
      <w:r w:rsidR="004B53A4" w:rsidRPr="00B75321">
        <w:t>environment</w:t>
      </w:r>
      <w:proofErr w:type="gramEnd"/>
    </w:p>
    <w:p w14:paraId="33CD5B9C" w14:textId="77777777" w:rsidR="00326014" w:rsidRPr="00B75321" w:rsidRDefault="00326014" w:rsidP="00326014">
      <w:pPr>
        <w:spacing w:after="0"/>
        <w:rPr>
          <w:b/>
          <w:u w:val="single"/>
        </w:rPr>
      </w:pPr>
    </w:p>
    <w:p w14:paraId="68402BE9" w14:textId="5228176D" w:rsidR="004B19C4" w:rsidRPr="00B75321" w:rsidRDefault="004B19C4" w:rsidP="002024D5">
      <w:pPr>
        <w:keepNext/>
        <w:spacing w:after="0"/>
        <w:rPr>
          <w:b/>
          <w:u w:val="single"/>
        </w:rPr>
      </w:pPr>
      <w:r w:rsidRPr="00B75321">
        <w:rPr>
          <w:b/>
          <w:u w:val="single"/>
        </w:rPr>
        <w:lastRenderedPageBreak/>
        <w:t>3.8</w:t>
      </w:r>
    </w:p>
    <w:p w14:paraId="00E18B59" w14:textId="77777777" w:rsidR="004B19C4" w:rsidRPr="00B75321" w:rsidRDefault="004B19C4" w:rsidP="002024D5">
      <w:pPr>
        <w:keepNext/>
        <w:spacing w:after="0"/>
      </w:pPr>
    </w:p>
    <w:p w14:paraId="67AB98EA" w14:textId="77777777" w:rsidR="005A7D45" w:rsidRPr="00B75321" w:rsidRDefault="009603AC" w:rsidP="002024D5">
      <w:pPr>
        <w:keepNext/>
        <w:spacing w:after="0"/>
        <w:rPr>
          <w:b/>
        </w:rPr>
      </w:pPr>
      <w:r w:rsidRPr="00B75321">
        <w:rPr>
          <w:b/>
          <w:u w:val="single"/>
        </w:rPr>
        <w:t>implementation-defi</w:t>
      </w:r>
      <w:r w:rsidR="00DE0622" w:rsidRPr="00B75321">
        <w:rPr>
          <w:b/>
          <w:u w:val="single"/>
        </w:rPr>
        <w:t>ned behaviour</w:t>
      </w:r>
    </w:p>
    <w:p w14:paraId="3D164311" w14:textId="77777777" w:rsidR="004B19C4" w:rsidRPr="00B75321" w:rsidRDefault="004B19C4" w:rsidP="00326014">
      <w:pPr>
        <w:spacing w:after="0"/>
      </w:pPr>
      <w:r w:rsidRPr="00B75321">
        <w:t xml:space="preserve">behaviour where multiple options are permitted by the standard and where each implementation documents how the choice is </w:t>
      </w:r>
      <w:proofErr w:type="gramStart"/>
      <w:r w:rsidRPr="00B75321">
        <w:t>made</w:t>
      </w:r>
      <w:proofErr w:type="gramEnd"/>
    </w:p>
    <w:p w14:paraId="1A17C45C" w14:textId="77777777" w:rsidR="004B19C4" w:rsidRPr="00B75321" w:rsidRDefault="004B19C4" w:rsidP="00326014">
      <w:pPr>
        <w:spacing w:after="0"/>
      </w:pPr>
    </w:p>
    <w:p w14:paraId="1CD4C774" w14:textId="5F8469EF" w:rsidR="004B19C4" w:rsidRPr="00B75321" w:rsidRDefault="004B19C4" w:rsidP="00326014">
      <w:pPr>
        <w:spacing w:after="0"/>
        <w:rPr>
          <w:b/>
          <w:u w:val="single"/>
        </w:rPr>
      </w:pPr>
      <w:r w:rsidRPr="00B75321">
        <w:rPr>
          <w:b/>
          <w:u w:val="single"/>
        </w:rPr>
        <w:t>3.9</w:t>
      </w:r>
    </w:p>
    <w:p w14:paraId="29F4724D" w14:textId="77777777" w:rsidR="004B19C4" w:rsidRPr="00B75321" w:rsidRDefault="004B19C4" w:rsidP="00326014">
      <w:pPr>
        <w:spacing w:after="0"/>
      </w:pPr>
    </w:p>
    <w:p w14:paraId="21D1C08D" w14:textId="77777777" w:rsidR="005A7D45" w:rsidRPr="00B75321" w:rsidRDefault="00743E20" w:rsidP="00326014">
      <w:pPr>
        <w:spacing w:after="0"/>
        <w:rPr>
          <w:b/>
        </w:rPr>
      </w:pPr>
      <w:r w:rsidRPr="00B75321">
        <w:rPr>
          <w:b/>
          <w:u w:val="single"/>
        </w:rPr>
        <w:t>implementation-defined value</w:t>
      </w:r>
    </w:p>
    <w:p w14:paraId="06D4AD21" w14:textId="77777777" w:rsidR="004B19C4" w:rsidRPr="00B75321" w:rsidRDefault="004B19C4" w:rsidP="00326014">
      <w:pPr>
        <w:spacing w:after="0"/>
      </w:pPr>
      <w:r w:rsidRPr="00B75321">
        <w:t xml:space="preserve">value not specified in the standard where each implementation documents how the choice for the value is </w:t>
      </w:r>
      <w:proofErr w:type="gramStart"/>
      <w:r w:rsidRPr="00B75321">
        <w:t>selected</w:t>
      </w:r>
      <w:proofErr w:type="gramEnd"/>
    </w:p>
    <w:p w14:paraId="28027E8A" w14:textId="77777777" w:rsidR="004B19C4" w:rsidRPr="00B75321" w:rsidRDefault="004B19C4" w:rsidP="00326014">
      <w:pPr>
        <w:spacing w:after="0"/>
      </w:pPr>
    </w:p>
    <w:p w14:paraId="02BD4CC7" w14:textId="48458D3F" w:rsidR="004B19C4" w:rsidRPr="00B75321" w:rsidRDefault="004B19C4" w:rsidP="00326014">
      <w:pPr>
        <w:spacing w:after="0"/>
        <w:rPr>
          <w:b/>
          <w:u w:val="single"/>
        </w:rPr>
      </w:pPr>
      <w:r w:rsidRPr="00B75321">
        <w:rPr>
          <w:b/>
          <w:u w:val="single"/>
        </w:rPr>
        <w:t>3.10</w:t>
      </w:r>
    </w:p>
    <w:p w14:paraId="33371D33" w14:textId="77777777" w:rsidR="004B19C4" w:rsidRPr="00B75321" w:rsidRDefault="004B19C4" w:rsidP="00326014">
      <w:pPr>
        <w:spacing w:after="0"/>
      </w:pPr>
    </w:p>
    <w:p w14:paraId="6467FC21" w14:textId="77777777" w:rsidR="004B19C4" w:rsidRPr="00B75321" w:rsidRDefault="00E506EC" w:rsidP="00326014">
      <w:pPr>
        <w:spacing w:after="0"/>
        <w:rPr>
          <w:b/>
        </w:rPr>
      </w:pPr>
      <w:r w:rsidRPr="00B75321">
        <w:rPr>
          <w:b/>
          <w:u w:val="single"/>
        </w:rPr>
        <w:t>implementation limit</w:t>
      </w:r>
    </w:p>
    <w:p w14:paraId="04405D3A" w14:textId="77777777" w:rsidR="004B19C4" w:rsidRPr="00B75321" w:rsidRDefault="00E506EC" w:rsidP="00326014">
      <w:pPr>
        <w:spacing w:after="0"/>
      </w:pPr>
      <w:r w:rsidRPr="00B75321">
        <w:t xml:space="preserve">restriction imposed upon programs by the </w:t>
      </w:r>
      <w:proofErr w:type="gramStart"/>
      <w:r w:rsidRPr="00B75321">
        <w:t>implementation</w:t>
      </w:r>
      <w:proofErr w:type="gramEnd"/>
    </w:p>
    <w:p w14:paraId="34452861" w14:textId="77777777" w:rsidR="00326014" w:rsidRPr="00B75321" w:rsidRDefault="00326014" w:rsidP="00326014">
      <w:pPr>
        <w:spacing w:after="0"/>
        <w:rPr>
          <w:b/>
          <w:u w:val="single"/>
        </w:rPr>
      </w:pPr>
    </w:p>
    <w:p w14:paraId="5C2ACE74" w14:textId="631823C1" w:rsidR="004B19C4" w:rsidRPr="00B75321" w:rsidRDefault="004B19C4" w:rsidP="00326014">
      <w:pPr>
        <w:spacing w:after="0"/>
        <w:rPr>
          <w:b/>
          <w:u w:val="single"/>
        </w:rPr>
      </w:pPr>
      <w:r w:rsidRPr="00B75321">
        <w:rPr>
          <w:b/>
          <w:u w:val="single"/>
        </w:rPr>
        <w:t>3.11</w:t>
      </w:r>
    </w:p>
    <w:p w14:paraId="713F2156" w14:textId="77777777" w:rsidR="00AA06A2" w:rsidRPr="00B75321" w:rsidRDefault="00AA06A2" w:rsidP="00326014">
      <w:pPr>
        <w:spacing w:after="0"/>
      </w:pPr>
    </w:p>
    <w:p w14:paraId="1DEEE159" w14:textId="77777777" w:rsidR="00305D36" w:rsidRPr="00B75321" w:rsidRDefault="00305D36" w:rsidP="00326014">
      <w:pPr>
        <w:spacing w:after="0"/>
      </w:pPr>
      <w:r w:rsidRPr="00B75321">
        <w:rPr>
          <w:b/>
          <w:u w:val="single"/>
        </w:rPr>
        <w:t>memory location</w:t>
      </w:r>
    </w:p>
    <w:p w14:paraId="7047C59B" w14:textId="77777777" w:rsidR="00305D36" w:rsidRPr="00B75321" w:rsidRDefault="00305D36" w:rsidP="00326014">
      <w:pPr>
        <w:spacing w:after="0"/>
      </w:pPr>
      <w:r w:rsidRPr="00B75321">
        <w:t>object of scalar</w:t>
      </w:r>
      <w:r w:rsidR="003B088B" w:rsidRPr="00B75321">
        <w:rPr>
          <w:position w:val="6"/>
          <w:sz w:val="16"/>
          <w:szCs w:val="16"/>
        </w:rPr>
        <w:t xml:space="preserve"> </w:t>
      </w:r>
      <w:r w:rsidRPr="00B75321">
        <w:t xml:space="preserve">type, or a maximal sequence of adjacent bit-fields all having nonzero width </w:t>
      </w:r>
    </w:p>
    <w:p w14:paraId="0C74C6F2" w14:textId="77777777" w:rsidR="00326014" w:rsidRPr="00B75321" w:rsidRDefault="00326014" w:rsidP="00326014">
      <w:pPr>
        <w:spacing w:after="0"/>
      </w:pPr>
    </w:p>
    <w:p w14:paraId="7700DA4C" w14:textId="0710207D" w:rsidR="00326014" w:rsidRPr="00B75321" w:rsidRDefault="00326014" w:rsidP="00326014">
      <w:pPr>
        <w:spacing w:after="0"/>
        <w:rPr>
          <w:b/>
          <w:u w:val="single"/>
        </w:rPr>
      </w:pPr>
      <w:r w:rsidRPr="00B75321">
        <w:rPr>
          <w:b/>
          <w:u w:val="single"/>
        </w:rPr>
        <w:t>3.12</w:t>
      </w:r>
    </w:p>
    <w:p w14:paraId="76C39223" w14:textId="77777777" w:rsidR="004B19C4" w:rsidRPr="00B75321" w:rsidRDefault="004B19C4" w:rsidP="00326014">
      <w:pPr>
        <w:spacing w:after="0"/>
      </w:pPr>
    </w:p>
    <w:p w14:paraId="47CA44B9" w14:textId="77777777" w:rsidR="004B19C4" w:rsidRPr="00B75321" w:rsidRDefault="00743E20" w:rsidP="00326014">
      <w:pPr>
        <w:spacing w:after="0"/>
        <w:rPr>
          <w:b/>
        </w:rPr>
      </w:pPr>
      <w:r w:rsidRPr="00B75321">
        <w:rPr>
          <w:b/>
          <w:u w:val="single"/>
        </w:rPr>
        <w:t>multibyte character</w:t>
      </w:r>
    </w:p>
    <w:p w14:paraId="35BB385C" w14:textId="77777777" w:rsidR="00326014" w:rsidRPr="00B75321" w:rsidRDefault="00326014" w:rsidP="00326014">
      <w:pPr>
        <w:spacing w:after="0"/>
      </w:pPr>
      <w:r w:rsidRPr="00B75321">
        <w:t xml:space="preserve">sequence of one or more bytes representing a member of the extended character set of either the source or the execution environment, where the extended character set is a superset of the basic character </w:t>
      </w:r>
      <w:proofErr w:type="gramStart"/>
      <w:r w:rsidRPr="00B75321">
        <w:t>set</w:t>
      </w:r>
      <w:proofErr w:type="gramEnd"/>
    </w:p>
    <w:p w14:paraId="6A6E0260" w14:textId="77777777" w:rsidR="00326014" w:rsidRPr="00B75321" w:rsidRDefault="00326014" w:rsidP="00326014">
      <w:pPr>
        <w:spacing w:after="0"/>
      </w:pPr>
    </w:p>
    <w:p w14:paraId="3CD0A299" w14:textId="7F04F6B2" w:rsidR="001D2C16" w:rsidRPr="00B75321" w:rsidRDefault="001D2C16" w:rsidP="00326014">
      <w:pPr>
        <w:spacing w:after="0"/>
        <w:rPr>
          <w:b/>
          <w:u w:val="single"/>
        </w:rPr>
      </w:pPr>
      <w:r w:rsidRPr="00B75321">
        <w:rPr>
          <w:b/>
          <w:u w:val="single"/>
        </w:rPr>
        <w:t>3.</w:t>
      </w:r>
      <w:r w:rsidR="00DC3F35" w:rsidRPr="00B75321">
        <w:rPr>
          <w:b/>
          <w:u w:val="single"/>
        </w:rPr>
        <w:t>13</w:t>
      </w:r>
    </w:p>
    <w:p w14:paraId="2AFA985B" w14:textId="77777777" w:rsidR="004875C8" w:rsidRPr="00B75321" w:rsidRDefault="004875C8" w:rsidP="00326014">
      <w:pPr>
        <w:spacing w:after="0"/>
        <w:rPr>
          <w:b/>
          <w:u w:val="single"/>
        </w:rPr>
      </w:pPr>
    </w:p>
    <w:p w14:paraId="6AB3AD8D" w14:textId="77777777" w:rsidR="004875C8" w:rsidRPr="00B75321" w:rsidRDefault="004875C8" w:rsidP="00326014">
      <w:pPr>
        <w:spacing w:after="0"/>
        <w:rPr>
          <w:b/>
          <w:u w:val="single"/>
        </w:rPr>
      </w:pPr>
      <w:r w:rsidRPr="00B75321">
        <w:rPr>
          <w:b/>
          <w:u w:val="single"/>
        </w:rPr>
        <w:t>t</w:t>
      </w:r>
      <w:r w:rsidR="001D2C16" w:rsidRPr="00B75321">
        <w:rPr>
          <w:b/>
          <w:u w:val="single"/>
        </w:rPr>
        <w:t>hread</w:t>
      </w:r>
    </w:p>
    <w:p w14:paraId="0A15F9E7" w14:textId="77777777" w:rsidR="0003594D" w:rsidRPr="00B75321" w:rsidRDefault="0003594D" w:rsidP="00326014">
      <w:pPr>
        <w:spacing w:after="0"/>
      </w:pPr>
    </w:p>
    <w:p w14:paraId="0820DA2E" w14:textId="77777777" w:rsidR="001D2C16" w:rsidRPr="00B75321" w:rsidRDefault="004875C8" w:rsidP="00326014">
      <w:pPr>
        <w:spacing w:after="0"/>
      </w:pPr>
      <w:r w:rsidRPr="00B75321">
        <w:t>independent path of execution within a program</w:t>
      </w:r>
    </w:p>
    <w:p w14:paraId="6F5EC038" w14:textId="77777777" w:rsidR="00326014" w:rsidRPr="00B75321" w:rsidRDefault="00326014" w:rsidP="00326014">
      <w:pPr>
        <w:spacing w:after="0"/>
        <w:rPr>
          <w:b/>
          <w:u w:val="single"/>
        </w:rPr>
      </w:pPr>
    </w:p>
    <w:p w14:paraId="21011650" w14:textId="46A664F7" w:rsidR="001D2C16" w:rsidRPr="00B75321" w:rsidRDefault="001D2C16" w:rsidP="00326014">
      <w:pPr>
        <w:spacing w:after="0"/>
        <w:rPr>
          <w:b/>
          <w:u w:val="single"/>
        </w:rPr>
      </w:pPr>
      <w:r w:rsidRPr="00B75321">
        <w:rPr>
          <w:b/>
          <w:u w:val="single"/>
        </w:rPr>
        <w:t>3.</w:t>
      </w:r>
      <w:r w:rsidR="007B4AAC" w:rsidRPr="00B75321" w:rsidDel="007B4AAC">
        <w:rPr>
          <w:b/>
          <w:u w:val="single"/>
        </w:rPr>
        <w:t xml:space="preserve"> </w:t>
      </w:r>
      <w:r w:rsidRPr="00B75321">
        <w:rPr>
          <w:b/>
          <w:u w:val="single"/>
        </w:rPr>
        <w:t>1</w:t>
      </w:r>
      <w:r w:rsidR="00DC3F35" w:rsidRPr="00B75321">
        <w:rPr>
          <w:b/>
          <w:u w:val="single"/>
        </w:rPr>
        <w:t>4</w:t>
      </w:r>
    </w:p>
    <w:p w14:paraId="41C1B92E" w14:textId="77777777" w:rsidR="001D2C16" w:rsidRPr="00B75321" w:rsidRDefault="001D2C16" w:rsidP="00326014">
      <w:pPr>
        <w:spacing w:after="0"/>
        <w:rPr>
          <w:b/>
          <w:u w:val="single"/>
        </w:rPr>
      </w:pPr>
    </w:p>
    <w:p w14:paraId="3FE9E371" w14:textId="77777777" w:rsidR="004B19C4" w:rsidRPr="00B75321" w:rsidRDefault="00743E20" w:rsidP="00326014">
      <w:pPr>
        <w:spacing w:after="0"/>
        <w:rPr>
          <w:b/>
        </w:rPr>
      </w:pPr>
      <w:r w:rsidRPr="00B75321">
        <w:rPr>
          <w:b/>
          <w:u w:val="single"/>
        </w:rPr>
        <w:t>undefined behaviour</w:t>
      </w:r>
    </w:p>
    <w:p w14:paraId="0AC735B4" w14:textId="0F78178A" w:rsidR="00326014" w:rsidRPr="00B75321" w:rsidRDefault="00326014" w:rsidP="00326014">
      <w:pPr>
        <w:spacing w:after="0"/>
      </w:pPr>
      <w:r w:rsidRPr="00B75321">
        <w:t>use of a non-portable or erroneous program construct</w:t>
      </w:r>
      <w:r w:rsidR="00234225" w:rsidRPr="00B75321">
        <w:t>,</w:t>
      </w:r>
      <w:r w:rsidRPr="00B75321">
        <w:t xml:space="preserve"> or erroneous data</w:t>
      </w:r>
    </w:p>
    <w:p w14:paraId="1763F117" w14:textId="77777777" w:rsidR="00326014" w:rsidRPr="00B75321" w:rsidRDefault="00326014" w:rsidP="00326014">
      <w:pPr>
        <w:spacing w:after="0"/>
      </w:pPr>
    </w:p>
    <w:p w14:paraId="7024C9C2" w14:textId="0D2BAF80" w:rsidR="00326014" w:rsidRPr="00B75321" w:rsidRDefault="00326014" w:rsidP="00326014">
      <w:pPr>
        <w:spacing w:after="0"/>
        <w:ind w:left="426"/>
      </w:pPr>
      <w:r w:rsidRPr="00B75321">
        <w:t xml:space="preserve">Note: Undefined behaviour ranges from </w:t>
      </w:r>
      <w:r w:rsidR="009725AE" w:rsidRPr="00B75321">
        <w:t xml:space="preserve">completely </w:t>
      </w:r>
      <w:r w:rsidRPr="00B75321">
        <w:t>ignoring the situation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Pr="00B75321" w:rsidRDefault="00326014" w:rsidP="00326014">
      <w:pPr>
        <w:spacing w:after="0"/>
        <w:rPr>
          <w:b/>
          <w:u w:val="single"/>
        </w:rPr>
      </w:pPr>
    </w:p>
    <w:p w14:paraId="60C1C9A7" w14:textId="65ACE03C" w:rsidR="00326014" w:rsidRPr="00B75321" w:rsidRDefault="004875C8" w:rsidP="00326014">
      <w:pPr>
        <w:spacing w:after="0"/>
        <w:rPr>
          <w:b/>
          <w:u w:val="single"/>
        </w:rPr>
      </w:pPr>
      <w:r w:rsidRPr="00B75321">
        <w:rPr>
          <w:b/>
          <w:u w:val="single"/>
        </w:rPr>
        <w:lastRenderedPageBreak/>
        <w:t>3.1</w:t>
      </w:r>
      <w:r w:rsidR="00DC3F35" w:rsidRPr="00B75321">
        <w:rPr>
          <w:b/>
          <w:u w:val="single"/>
        </w:rPr>
        <w:t>5</w:t>
      </w:r>
    </w:p>
    <w:p w14:paraId="0561FFD0" w14:textId="77777777" w:rsidR="00326014" w:rsidRPr="00B75321" w:rsidRDefault="00326014" w:rsidP="00326014">
      <w:pPr>
        <w:spacing w:after="0"/>
      </w:pPr>
    </w:p>
    <w:p w14:paraId="1B9F7082" w14:textId="77777777" w:rsidR="00326014" w:rsidRPr="00B75321" w:rsidRDefault="00743E20" w:rsidP="00326014">
      <w:pPr>
        <w:spacing w:after="0"/>
      </w:pPr>
      <w:r w:rsidRPr="00B75321">
        <w:rPr>
          <w:b/>
          <w:u w:val="single"/>
        </w:rPr>
        <w:t>unspecified behaviour</w:t>
      </w:r>
    </w:p>
    <w:p w14:paraId="4EABE991" w14:textId="77777777" w:rsidR="00326014" w:rsidRPr="00B75321" w:rsidRDefault="00326014" w:rsidP="00326014">
      <w:pPr>
        <w:spacing w:after="0"/>
      </w:pPr>
      <w:r w:rsidRPr="00B75321">
        <w:t xml:space="preserve">use of an unspecified value, or other behaviour where the </w:t>
      </w:r>
      <w:r w:rsidR="00F6379E" w:rsidRPr="00B75321">
        <w:t>language s</w:t>
      </w:r>
      <w:r w:rsidRPr="00B75321">
        <w:t xml:space="preserve">tandard provides two or more possibilities and imposes no further requirements on which is chosen in any </w:t>
      </w:r>
      <w:proofErr w:type="gramStart"/>
      <w:r w:rsidRPr="00B75321">
        <w:t>instance</w:t>
      </w:r>
      <w:proofErr w:type="gramEnd"/>
    </w:p>
    <w:p w14:paraId="342C3E50" w14:textId="77777777" w:rsidR="00326014" w:rsidRPr="00B75321" w:rsidRDefault="00326014" w:rsidP="00326014">
      <w:pPr>
        <w:spacing w:after="0"/>
        <w:ind w:left="426"/>
      </w:pPr>
    </w:p>
    <w:p w14:paraId="205F465A" w14:textId="77777777" w:rsidR="00326014" w:rsidRPr="00B75321" w:rsidRDefault="00326014" w:rsidP="002024D5">
      <w:pPr>
        <w:spacing w:after="0"/>
        <w:ind w:firstLine="403"/>
      </w:pPr>
      <w:r w:rsidRPr="00B75321">
        <w:t>Note: For example, unspecified behaviour is the order in which the arguments of a function are evaluated.</w:t>
      </w:r>
    </w:p>
    <w:p w14:paraId="021AA285" w14:textId="77777777" w:rsidR="00C81114" w:rsidRPr="00B75321" w:rsidRDefault="00C02C0F" w:rsidP="00AF3BD8">
      <w:pPr>
        <w:pStyle w:val="Heading1"/>
        <w:contextualSpacing w:val="0"/>
      </w:pPr>
      <w:bookmarkStart w:id="505" w:name="_Ref336413302"/>
      <w:bookmarkStart w:id="506" w:name="_Ref336413340"/>
      <w:bookmarkStart w:id="507" w:name="_Ref336413373"/>
      <w:bookmarkStart w:id="508" w:name="_Ref336413480"/>
      <w:bookmarkStart w:id="509" w:name="_Ref336413504"/>
      <w:bookmarkStart w:id="510" w:name="_Ref336413544"/>
      <w:bookmarkStart w:id="511" w:name="_Ref336413835"/>
      <w:bookmarkStart w:id="512" w:name="_Ref336413845"/>
      <w:bookmarkStart w:id="513" w:name="_Ref336414000"/>
      <w:bookmarkStart w:id="514" w:name="_Ref336414024"/>
      <w:bookmarkStart w:id="515" w:name="_Ref336414050"/>
      <w:bookmarkStart w:id="516" w:name="_Ref336414084"/>
      <w:bookmarkStart w:id="517" w:name="_Ref336422881"/>
      <w:bookmarkStart w:id="518" w:name="_Toc358896485"/>
      <w:bookmarkStart w:id="519" w:name="_Toc310518156"/>
      <w:bookmarkStart w:id="520" w:name="_Toc196096912"/>
      <w:bookmarkStart w:id="521" w:name="_Toc196098018"/>
      <w:bookmarkStart w:id="522" w:name="_Toc196098196"/>
      <w:bookmarkStart w:id="523" w:name="_Toc196098374"/>
      <w:bookmarkStart w:id="524" w:name="_Toc196110434"/>
      <w:bookmarkStart w:id="525" w:name="_Toc198036433"/>
      <w:r w:rsidRPr="00B75321">
        <w:t>4. Language concepts</w:t>
      </w:r>
      <w:bookmarkStart w:id="526" w:name="_Toc310518157"/>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52D98828" w14:textId="2FD50F17" w:rsidR="007D6CC6" w:rsidRPr="00B75321" w:rsidRDefault="00CB241F" w:rsidP="00DE0622">
      <w:r w:rsidRPr="00B75321">
        <w:t>Java was originally developed at Sun Microsystems</w:t>
      </w:r>
      <w:r w:rsidR="00786EE3" w:rsidRPr="00B75321">
        <w:t xml:space="preserve"> (acquired by Oracle Corporation in 2010)</w:t>
      </w:r>
      <w:r w:rsidRPr="00B75321">
        <w:t xml:space="preserve"> in the early 1990s. </w:t>
      </w:r>
      <w:r w:rsidR="00C93D13" w:rsidRPr="00B75321">
        <w:t>Java</w:t>
      </w:r>
      <w:r w:rsidR="007D6CC6" w:rsidRPr="00B75321">
        <w:t xml:space="preserve"> was initially defined as a syntactic superset of the C programming language: adding </w:t>
      </w:r>
      <w:proofErr w:type="gramStart"/>
      <w:r w:rsidR="007D6CC6" w:rsidRPr="00B75321">
        <w:t>object oriented</w:t>
      </w:r>
      <w:proofErr w:type="gramEnd"/>
      <w:r w:rsidR="007D6CC6" w:rsidRPr="00B75321">
        <w:t xml:space="preserve"> features such as classes, encapsulation, dynamic dispatch, namespaces</w:t>
      </w:r>
      <w:r w:rsidR="00C23DC5" w:rsidRPr="00B75321">
        <w:t>,</w:t>
      </w:r>
      <w:r w:rsidR="007D6CC6" w:rsidRPr="00B75321">
        <w:t xml:space="preserve"> and templates. </w:t>
      </w:r>
      <w:r w:rsidR="0030694A" w:rsidRPr="00B75321">
        <w:t xml:space="preserve">It was designed to be platform independent </w:t>
      </w:r>
      <w:proofErr w:type="gramStart"/>
      <w:r w:rsidR="0030694A" w:rsidRPr="00B75321">
        <w:t>through the use of</w:t>
      </w:r>
      <w:proofErr w:type="gramEnd"/>
      <w:r w:rsidR="0030694A" w:rsidRPr="00B75321">
        <w:t xml:space="preserve"> platform independent byte code which is then interpreted by the Java Virtual Machine (JVM) on whichever platform it is executed on. Java espoused the Write Once, Run Anywhere (WORA) </w:t>
      </w:r>
      <w:r w:rsidR="004669BD" w:rsidRPr="00B75321">
        <w:t>goal</w:t>
      </w:r>
      <w:r w:rsidR="0030694A" w:rsidRPr="00B75321">
        <w:t>.</w:t>
      </w:r>
    </w:p>
    <w:p w14:paraId="7E493714" w14:textId="77777777" w:rsidR="0076291A" w:rsidRPr="00B75321" w:rsidRDefault="004669BD" w:rsidP="00DE0622">
      <w:r w:rsidRPr="00B75321">
        <w:t>While</w:t>
      </w:r>
      <w:r w:rsidR="00EB6999" w:rsidRPr="00B75321">
        <w:t xml:space="preserve"> there is a core of </w:t>
      </w:r>
      <w:r w:rsidR="00C93D13" w:rsidRPr="00B75321">
        <w:t>Java</w:t>
      </w:r>
      <w:r w:rsidR="00EB6999" w:rsidRPr="00B75321">
        <w:t xml:space="preserve"> that is syntactically identical to C, it has always been the case that there are </w:t>
      </w:r>
      <w:r w:rsidR="00420A41" w:rsidRPr="00B75321">
        <w:t>significant</w:t>
      </w:r>
      <w:r w:rsidR="00EB6999" w:rsidRPr="00B75321">
        <w:t xml:space="preserve"> differences between the two</w:t>
      </w:r>
      <w:r w:rsidR="0076291A" w:rsidRPr="00B75321">
        <w:t xml:space="preserve">. Since Java was developed, the two languages have diverged even further, both adding features </w:t>
      </w:r>
      <w:proofErr w:type="gramStart"/>
      <w:r w:rsidR="0076291A" w:rsidRPr="00B75321">
        <w:t>not present</w:t>
      </w:r>
      <w:proofErr w:type="gramEnd"/>
      <w:r w:rsidR="0076291A" w:rsidRPr="00B75321">
        <w:t xml:space="preserve"> in the other. </w:t>
      </w:r>
      <w:r w:rsidR="00876E61" w:rsidRPr="00B75321">
        <w:t>Notwithstanding</w:t>
      </w:r>
      <w:r w:rsidR="0076291A" w:rsidRPr="00B75321">
        <w:t xml:space="preserve"> that, there is still a significant syntactic and semantic overlap between C and </w:t>
      </w:r>
      <w:r w:rsidR="00C93D13" w:rsidRPr="00B75321">
        <w:t>Java</w:t>
      </w:r>
      <w:r w:rsidR="0076291A" w:rsidRPr="00B75321">
        <w:t>.</w:t>
      </w:r>
    </w:p>
    <w:p w14:paraId="59D2F539" w14:textId="77777777" w:rsidR="00DE0622" w:rsidRPr="00B75321" w:rsidRDefault="0076291A" w:rsidP="00DE0622">
      <w:r w:rsidRPr="00B75321">
        <w:t xml:space="preserve">At its core, Java was designed to address some weaknesses that existed in other languages through the addition of security management features. </w:t>
      </w:r>
      <w:r w:rsidR="00EB6999" w:rsidRPr="00B75321">
        <w:t xml:space="preserve"> </w:t>
      </w:r>
      <w:r w:rsidRPr="00B75321">
        <w:t>Some key features of Java are</w:t>
      </w:r>
      <w:r w:rsidR="00EB6999" w:rsidRPr="00B75321">
        <w:t>:</w:t>
      </w:r>
    </w:p>
    <w:p w14:paraId="0D166866" w14:textId="77777777" w:rsidR="00420A41" w:rsidRPr="00B75321" w:rsidRDefault="00420A41" w:rsidP="005A6A58">
      <w:pPr>
        <w:pStyle w:val="ListParagraph"/>
        <w:numPr>
          <w:ilvl w:val="0"/>
          <w:numId w:val="37"/>
        </w:numPr>
        <w:spacing w:after="0"/>
      </w:pPr>
      <w:r w:rsidRPr="00B75321">
        <w:t xml:space="preserve">Java uses a Garbage Collector to manage memory </w:t>
      </w:r>
      <w:r w:rsidR="005A6A58" w:rsidRPr="00B75321">
        <w:t>without the use of explicit commands to erase memory or to aggregate freed space</w:t>
      </w:r>
      <w:r w:rsidRPr="00B75321">
        <w:t>.</w:t>
      </w:r>
    </w:p>
    <w:p w14:paraId="2FAFB89E" w14:textId="77777777" w:rsidR="00420A41" w:rsidRPr="00B75321" w:rsidRDefault="00420A41" w:rsidP="00C93D13">
      <w:pPr>
        <w:pStyle w:val="ListParagraph"/>
        <w:numPr>
          <w:ilvl w:val="0"/>
          <w:numId w:val="37"/>
        </w:numPr>
        <w:spacing w:after="0"/>
      </w:pPr>
      <w:r w:rsidRPr="00B75321">
        <w:t>Java provides ease of code reuse through inheritance.</w:t>
      </w:r>
    </w:p>
    <w:p w14:paraId="034A5BA5" w14:textId="77777777" w:rsidR="00E91D7B" w:rsidRPr="00B75321" w:rsidRDefault="00420A41" w:rsidP="00C93D13">
      <w:pPr>
        <w:pStyle w:val="ListParagraph"/>
        <w:numPr>
          <w:ilvl w:val="0"/>
          <w:numId w:val="37"/>
        </w:numPr>
        <w:spacing w:after="0"/>
      </w:pPr>
      <w:r w:rsidRPr="00B75321">
        <w:t xml:space="preserve">The </w:t>
      </w:r>
      <w:proofErr w:type="spellStart"/>
      <w:r w:rsidRPr="00B75321">
        <w:t>javac</w:t>
      </w:r>
      <w:proofErr w:type="spellEnd"/>
      <w:r w:rsidRPr="00B75321">
        <w:t xml:space="preserve"> compiler transforms Java code into </w:t>
      </w:r>
      <w:r w:rsidR="00A177DD" w:rsidRPr="00B75321">
        <w:t>byte code</w:t>
      </w:r>
      <w:r w:rsidR="009C4DBA" w:rsidRPr="00B75321">
        <w:t xml:space="preserve"> instead of into machine executable instructions. The </w:t>
      </w:r>
      <w:r w:rsidR="00A177DD" w:rsidRPr="00B75321">
        <w:t>byte code</w:t>
      </w:r>
      <w:r w:rsidR="009C4DBA" w:rsidRPr="00B75321">
        <w:t xml:space="preserve"> </w:t>
      </w:r>
      <w:r w:rsidRPr="00B75321">
        <w:t>is then</w:t>
      </w:r>
      <w:r w:rsidR="009C4DBA" w:rsidRPr="00B75321">
        <w:t xml:space="preserve"> interpreted and run by a Java Virtual Machine (JVM) on a particular platform.</w:t>
      </w:r>
    </w:p>
    <w:p w14:paraId="56AA7F0A" w14:textId="77777777" w:rsidR="00AD6EDF" w:rsidRPr="00B75321" w:rsidRDefault="00AD6EDF" w:rsidP="00C93D13">
      <w:pPr>
        <w:pStyle w:val="ListParagraph"/>
        <w:numPr>
          <w:ilvl w:val="0"/>
          <w:numId w:val="50"/>
        </w:numPr>
        <w:spacing w:after="0"/>
      </w:pPr>
      <w:r w:rsidRPr="00B75321">
        <w:t>Classes provide single inheritance of specifications and code.</w:t>
      </w:r>
    </w:p>
    <w:p w14:paraId="65D88204" w14:textId="77777777" w:rsidR="00AD6EDF" w:rsidRPr="00B75321" w:rsidRDefault="00AD6EDF" w:rsidP="00C93D13">
      <w:pPr>
        <w:pStyle w:val="ListParagraph"/>
        <w:numPr>
          <w:ilvl w:val="0"/>
          <w:numId w:val="50"/>
        </w:numPr>
        <w:spacing w:after="0"/>
      </w:pPr>
      <w:r w:rsidRPr="00B75321">
        <w:t>Interfaces provide multiple inheritance of specifications.</w:t>
      </w:r>
    </w:p>
    <w:p w14:paraId="3E00CD10" w14:textId="77777777" w:rsidR="004669BD" w:rsidRPr="00B75321" w:rsidRDefault="004669BD" w:rsidP="004669BD">
      <w:pPr>
        <w:spacing w:after="0"/>
      </w:pPr>
    </w:p>
    <w:p w14:paraId="3FC7B116" w14:textId="77777777" w:rsidR="00735055" w:rsidRPr="00B75321" w:rsidRDefault="00E82811" w:rsidP="00DE0622">
      <w:r w:rsidRPr="00B75321">
        <w:t xml:space="preserve">Subsequently, </w:t>
      </w:r>
      <w:r w:rsidR="00876E61" w:rsidRPr="00B75321">
        <w:t>i</w:t>
      </w:r>
      <w:r w:rsidRPr="00B75321">
        <w:t xml:space="preserve">n many cases, the additional features of </w:t>
      </w:r>
      <w:r w:rsidR="00C93D13" w:rsidRPr="00B75321">
        <w:t>Java</w:t>
      </w:r>
      <w:r w:rsidRPr="00B75321">
        <w:t xml:space="preserve"> provide mechanism</w:t>
      </w:r>
      <w:r w:rsidR="00715F9D" w:rsidRPr="00B75321">
        <w:t>s</w:t>
      </w:r>
      <w:r w:rsidRPr="00B75321">
        <w:t xml:space="preserve"> </w:t>
      </w:r>
      <w:r w:rsidR="00715F9D" w:rsidRPr="00B75321">
        <w:t>for</w:t>
      </w:r>
      <w:r w:rsidRPr="00B75321">
        <w:t xml:space="preserve"> avoid</w:t>
      </w:r>
      <w:r w:rsidR="00715F9D" w:rsidRPr="00B75321">
        <w:t>ing</w:t>
      </w:r>
      <w:r w:rsidRPr="00B75321">
        <w:t xml:space="preserve"> </w:t>
      </w:r>
      <w:r w:rsidR="004669BD" w:rsidRPr="00B75321">
        <w:t>vulnerabilities based in memory management and other areas that are susceptible to language misuse</w:t>
      </w:r>
      <w:r w:rsidRPr="00B75321">
        <w:t>, and these are reflected in the following sections.</w:t>
      </w:r>
    </w:p>
    <w:p w14:paraId="6AE15D66" w14:textId="03577365" w:rsidR="00D43939" w:rsidRPr="00B75321" w:rsidRDefault="00D73B30" w:rsidP="00DE0622">
      <w:r w:rsidRPr="00B75321">
        <w:t xml:space="preserve">Java does have some inherently unsafe features. For instance, as its name implies, </w:t>
      </w:r>
      <w:proofErr w:type="spellStart"/>
      <w:proofErr w:type="gramStart"/>
      <w:r w:rsidR="00D43939" w:rsidRPr="00B75321">
        <w:t>sun.misc</w:t>
      </w:r>
      <w:proofErr w:type="gramEnd"/>
      <w:r w:rsidR="00D43939" w:rsidRPr="00B75321">
        <w:t>.Unsafe</w:t>
      </w:r>
      <w:proofErr w:type="spellEnd"/>
      <w:r w:rsidR="00D43939" w:rsidRPr="00B75321">
        <w:t xml:space="preserve"> </w:t>
      </w:r>
      <w:r w:rsidRPr="00B75321">
        <w:t>is considered unsafe for general use, though it does provide</w:t>
      </w:r>
      <w:r w:rsidR="00D43939" w:rsidRPr="00B75321">
        <w:t xml:space="preserve"> some low level programming features such as reinterpretation of</w:t>
      </w:r>
      <w:r w:rsidRPr="00B75321">
        <w:t xml:space="preserve"> data</w:t>
      </w:r>
      <w:r w:rsidR="00D43939" w:rsidRPr="00B75321">
        <w:t>. Documentation is not widely available</w:t>
      </w:r>
      <w:r w:rsidR="00335418" w:rsidRPr="00B75321">
        <w:t>,</w:t>
      </w:r>
      <w:r w:rsidR="00D43939" w:rsidRPr="00B75321">
        <w:t xml:space="preserve"> and its use </w:t>
      </w:r>
      <w:r w:rsidR="00335418" w:rsidRPr="00B75321">
        <w:t>usually relies on miscellaneous web postings, leading</w:t>
      </w:r>
      <w:r w:rsidR="00D43939" w:rsidRPr="00B75321">
        <w:t xml:space="preserve"> to even more unsafe use.</w:t>
      </w:r>
      <w:r w:rsidR="0076307A" w:rsidRPr="00B75321">
        <w:t xml:space="preserve"> Many of the features have been </w:t>
      </w:r>
      <w:proofErr w:type="gramStart"/>
      <w:r w:rsidR="0076307A" w:rsidRPr="00B75321">
        <w:t>deprecated, but</w:t>
      </w:r>
      <w:proofErr w:type="gramEnd"/>
      <w:r w:rsidR="0076307A" w:rsidRPr="00B75321">
        <w:t xml:space="preserve"> can be available in the compiler being used.</w:t>
      </w:r>
    </w:p>
    <w:p w14:paraId="62C90C09" w14:textId="77777777" w:rsidR="006C532F" w:rsidRPr="00B75321" w:rsidRDefault="006E7DB9" w:rsidP="00F82B08">
      <w:pPr>
        <w:pStyle w:val="Heading1"/>
        <w:rPr>
          <w:rFonts w:cs="Calibri"/>
          <w:b w:val="0"/>
          <w:lang w:val="en"/>
        </w:rPr>
      </w:pPr>
      <w:bookmarkStart w:id="527" w:name="_Toc196096913"/>
      <w:bookmarkStart w:id="528" w:name="_Toc196098019"/>
      <w:bookmarkStart w:id="529" w:name="_Toc196098197"/>
      <w:bookmarkStart w:id="530" w:name="_Toc196098375"/>
      <w:bookmarkStart w:id="531" w:name="_Toc196110435"/>
      <w:bookmarkStart w:id="532" w:name="_Toc198036434"/>
      <w:r w:rsidRPr="00B75321">
        <w:lastRenderedPageBreak/>
        <w:t xml:space="preserve">5. </w:t>
      </w:r>
      <w:r w:rsidR="006C532F" w:rsidRPr="00B75321">
        <w:rPr>
          <w:rFonts w:cs="Calibri"/>
          <w:lang w:val="en"/>
        </w:rPr>
        <w:t xml:space="preserve">Avoiding programming language vulnerabilities in </w:t>
      </w:r>
      <w:r w:rsidR="00C93D13" w:rsidRPr="00B75321">
        <w:rPr>
          <w:rFonts w:cs="Calibri"/>
          <w:lang w:val="en"/>
        </w:rPr>
        <w:t>Java</w:t>
      </w:r>
      <w:bookmarkEnd w:id="527"/>
      <w:bookmarkEnd w:id="528"/>
      <w:bookmarkEnd w:id="529"/>
      <w:bookmarkEnd w:id="530"/>
      <w:bookmarkEnd w:id="531"/>
      <w:bookmarkEnd w:id="532"/>
    </w:p>
    <w:p w14:paraId="55DFAA62" w14:textId="68F57738" w:rsidR="006C532F" w:rsidRPr="00B75321" w:rsidRDefault="00680735" w:rsidP="00680735">
      <w:pPr>
        <w:pStyle w:val="ListParagraph"/>
        <w:widowControl w:val="0"/>
        <w:suppressLineNumbers/>
        <w:overflowPunct w:val="0"/>
        <w:adjustRightInd w:val="0"/>
        <w:spacing w:after="0"/>
        <w:ind w:left="360"/>
        <w:rPr>
          <w:rFonts w:ascii="Calibri" w:hAnsi="Calibri"/>
        </w:rPr>
      </w:pPr>
      <w:r w:rsidRPr="00B75321">
        <w:rPr>
          <w:rFonts w:ascii="Calibri" w:hAnsi="Calibri"/>
        </w:rPr>
        <w:t>In addition to the generic programming rules from</w:t>
      </w:r>
      <w:r w:rsidR="00010970" w:rsidRPr="00B75321">
        <w:rPr>
          <w:rFonts w:ascii="Calibri" w:hAnsi="Calibri"/>
        </w:rPr>
        <w:t xml:space="preserve"> </w:t>
      </w:r>
      <w:r w:rsidR="00B60B45" w:rsidRPr="00B75321">
        <w:rPr>
          <w:rFonts w:ascii="Calibri" w:hAnsi="Calibri"/>
        </w:rPr>
        <w:t xml:space="preserve">ISO/IEC </w:t>
      </w:r>
      <w:r w:rsidR="001825EB" w:rsidRPr="00B75321">
        <w:rPr>
          <w:rFonts w:ascii="Calibri" w:hAnsi="Calibri"/>
        </w:rPr>
        <w:t>24772-1:2024</w:t>
      </w:r>
      <w:r w:rsidRPr="00B75321">
        <w:rPr>
          <w:rFonts w:ascii="Calibri" w:hAnsi="Calibri"/>
        </w:rPr>
        <w:t xml:space="preserve"> clause 5.4, a</w:t>
      </w:r>
      <w:r w:rsidR="006C532F" w:rsidRPr="00B75321">
        <w:rPr>
          <w:rFonts w:ascii="Calibri" w:hAnsi="Calibri"/>
        </w:rPr>
        <w:t xml:space="preserve">dditional rules from this section apply specifically to the </w:t>
      </w:r>
      <w:r w:rsidR="00C93D13" w:rsidRPr="00B75321">
        <w:rPr>
          <w:rFonts w:ascii="Calibri" w:hAnsi="Calibri"/>
        </w:rPr>
        <w:t>Java</w:t>
      </w:r>
      <w:r w:rsidR="006C532F" w:rsidRPr="00B75321">
        <w:rPr>
          <w:rFonts w:ascii="Calibri" w:hAnsi="Calibri"/>
        </w:rPr>
        <w:t xml:space="preserve"> programming language.</w:t>
      </w:r>
      <w:r w:rsidRPr="00B75321">
        <w:rPr>
          <w:rFonts w:ascii="Calibri" w:hAnsi="Calibri"/>
        </w:rPr>
        <w:t xml:space="preserve"> The recommendations of this section are restatements of recommendations from clause 6</w:t>
      </w:r>
      <w:r w:rsidR="00335418" w:rsidRPr="00B75321">
        <w:rPr>
          <w:rFonts w:ascii="Calibri" w:hAnsi="Calibri"/>
        </w:rPr>
        <w:t xml:space="preserve"> but represent ones stated frequently or that are considered </w:t>
      </w:r>
      <w:r w:rsidR="00C41B17" w:rsidRPr="00B75321">
        <w:rPr>
          <w:rFonts w:ascii="Calibri" w:hAnsi="Calibri"/>
        </w:rPr>
        <w:t xml:space="preserve">particularly </w:t>
      </w:r>
      <w:r w:rsidRPr="00B75321">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B75321" w:rsidRDefault="004E740D" w:rsidP="00680735">
      <w:pPr>
        <w:pStyle w:val="ListParagraph"/>
        <w:widowControl w:val="0"/>
        <w:suppressLineNumbers/>
        <w:overflowPunct w:val="0"/>
        <w:adjustRightInd w:val="0"/>
        <w:spacing w:after="0"/>
        <w:ind w:left="360"/>
        <w:rPr>
          <w:rFonts w:ascii="Calibri" w:hAnsi="Calibri"/>
        </w:rPr>
      </w:pPr>
    </w:p>
    <w:p w14:paraId="2C9EAE69" w14:textId="33ED3282" w:rsidR="00C41296" w:rsidRPr="00B75321" w:rsidRDefault="004E740D" w:rsidP="00985DD7">
      <w:pPr>
        <w:pStyle w:val="ListParagraph"/>
        <w:widowControl w:val="0"/>
        <w:suppressLineNumbers/>
        <w:overflowPunct w:val="0"/>
        <w:adjustRightInd w:val="0"/>
        <w:spacing w:after="0"/>
        <w:ind w:left="360"/>
        <w:rPr>
          <w:rFonts w:ascii="Calibri" w:hAnsi="Calibri"/>
        </w:rPr>
      </w:pPr>
      <w:r w:rsidRPr="00B75321">
        <w:rPr>
          <w:rFonts w:ascii="Calibri" w:hAnsi="Calibri"/>
        </w:rPr>
        <w:t xml:space="preserve">Every </w:t>
      </w:r>
      <w:r w:rsidR="00985DD7" w:rsidRPr="00B75321">
        <w:rPr>
          <w:rFonts w:ascii="Calibri" w:hAnsi="Calibri"/>
        </w:rPr>
        <w:t>avoidance mechanism</w:t>
      </w:r>
      <w:r w:rsidRPr="00B75321">
        <w:rPr>
          <w:rFonts w:ascii="Calibri" w:hAnsi="Calibri"/>
        </w:rPr>
        <w:t xml:space="preserve"> provided in this section is supported </w:t>
      </w:r>
      <w:r w:rsidR="00590B9F" w:rsidRPr="00B75321">
        <w:rPr>
          <w:rFonts w:ascii="Calibri" w:hAnsi="Calibri"/>
        </w:rPr>
        <w:t xml:space="preserve">by </w:t>
      </w:r>
      <w:r w:rsidRPr="00B75321">
        <w:rPr>
          <w:rFonts w:ascii="Calibri" w:hAnsi="Calibri"/>
        </w:rPr>
        <w:t>material in Clause 6 of this document, as well as other important recommendations.</w:t>
      </w:r>
    </w:p>
    <w:p w14:paraId="45082D14" w14:textId="77777777" w:rsidR="009B3C6B" w:rsidRPr="00B75321" w:rsidRDefault="009B3C6B" w:rsidP="00985DD7">
      <w:pPr>
        <w:pStyle w:val="ListParagraph"/>
        <w:widowControl w:val="0"/>
        <w:suppressLineNumbers/>
        <w:overflowPunct w:val="0"/>
        <w:adjustRightInd w:val="0"/>
        <w:spacing w:after="0"/>
        <w:ind w:left="360"/>
        <w:rPr>
          <w:rFonts w:ascii="Calibri" w:hAnsi="Calibri"/>
        </w:rPr>
      </w:pPr>
    </w:p>
    <w:tbl>
      <w:tblPr>
        <w:tblStyle w:val="TableGrid"/>
        <w:tblW w:w="0" w:type="auto"/>
        <w:jc w:val="center"/>
        <w:tblLook w:val="04A0" w:firstRow="1" w:lastRow="0" w:firstColumn="1" w:lastColumn="0" w:noHBand="0" w:noVBand="1"/>
      </w:tblPr>
      <w:tblGrid>
        <w:gridCol w:w="1296"/>
        <w:gridCol w:w="7015"/>
        <w:gridCol w:w="1471"/>
      </w:tblGrid>
      <w:tr w:rsidR="00824498" w:rsidRPr="00B75321" w14:paraId="55F7B245" w14:textId="77777777" w:rsidTr="002024D5">
        <w:trPr>
          <w:cantSplit/>
          <w:trHeight w:val="368"/>
          <w:tblHeader/>
          <w:jc w:val="center"/>
        </w:trPr>
        <w:tc>
          <w:tcPr>
            <w:tcW w:w="1296" w:type="dxa"/>
            <w:tcBorders>
              <w:bottom w:val="single" w:sz="12" w:space="0" w:color="000000" w:themeColor="text1"/>
            </w:tcBorders>
          </w:tcPr>
          <w:p w14:paraId="5E95CFF4" w14:textId="7623A900" w:rsidR="00C41296" w:rsidRPr="00B75321" w:rsidRDefault="001E7793" w:rsidP="00C41296">
            <w:pPr>
              <w:pStyle w:val="ListParagraph"/>
              <w:widowControl w:val="0"/>
              <w:suppressLineNumbers/>
              <w:overflowPunct w:val="0"/>
              <w:adjustRightInd w:val="0"/>
              <w:ind w:left="0"/>
              <w:jc w:val="center"/>
              <w:rPr>
                <w:rFonts w:ascii="Calibri" w:hAnsi="Calibri"/>
              </w:rPr>
            </w:pPr>
            <w:r w:rsidRPr="00B75321">
              <w:rPr>
                <w:rFonts w:ascii="Calibri" w:hAnsi="Calibri"/>
              </w:rPr>
              <w:t>Number</w:t>
            </w:r>
          </w:p>
        </w:tc>
        <w:tc>
          <w:tcPr>
            <w:tcW w:w="7015" w:type="dxa"/>
            <w:tcBorders>
              <w:bottom w:val="single" w:sz="12" w:space="0" w:color="000000" w:themeColor="text1"/>
            </w:tcBorders>
          </w:tcPr>
          <w:p w14:paraId="3457AD5E" w14:textId="282F44AE" w:rsidR="00C41296" w:rsidRPr="00B75321" w:rsidRDefault="001E7793" w:rsidP="002024D5">
            <w:pPr>
              <w:pStyle w:val="ListParagraph"/>
              <w:widowControl w:val="0"/>
              <w:suppressLineNumbers/>
              <w:overflowPunct w:val="0"/>
              <w:adjustRightInd w:val="0"/>
              <w:ind w:left="0"/>
              <w:jc w:val="center"/>
              <w:rPr>
                <w:rFonts w:ascii="Calibri" w:hAnsi="Calibri"/>
              </w:rPr>
            </w:pPr>
            <w:r w:rsidRPr="00B75321">
              <w:rPr>
                <w:rFonts w:ascii="Calibri" w:hAnsi="Calibri"/>
              </w:rPr>
              <w:t>Recommended avoidance mechanism</w:t>
            </w:r>
          </w:p>
        </w:tc>
        <w:tc>
          <w:tcPr>
            <w:tcW w:w="1471" w:type="dxa"/>
            <w:tcBorders>
              <w:bottom w:val="single" w:sz="12" w:space="0" w:color="000000" w:themeColor="text1"/>
            </w:tcBorders>
          </w:tcPr>
          <w:p w14:paraId="22A2ADF1" w14:textId="77777777" w:rsidR="00C41296" w:rsidRPr="00B75321" w:rsidRDefault="00C41296" w:rsidP="00C41296">
            <w:pPr>
              <w:pStyle w:val="ListParagraph"/>
              <w:widowControl w:val="0"/>
              <w:suppressLineNumbers/>
              <w:overflowPunct w:val="0"/>
              <w:adjustRightInd w:val="0"/>
              <w:ind w:left="0"/>
              <w:rPr>
                <w:rFonts w:ascii="Calibri" w:hAnsi="Calibri"/>
              </w:rPr>
            </w:pPr>
            <w:r w:rsidRPr="00B75321">
              <w:rPr>
                <w:rFonts w:ascii="Calibri" w:hAnsi="Calibri"/>
              </w:rPr>
              <w:t>Reference</w:t>
            </w:r>
          </w:p>
        </w:tc>
      </w:tr>
      <w:tr w:rsidR="00824498" w:rsidRPr="00B75321" w14:paraId="3A6B7A01" w14:textId="77777777" w:rsidTr="002024D5">
        <w:trPr>
          <w:cantSplit/>
          <w:jc w:val="center"/>
        </w:trPr>
        <w:tc>
          <w:tcPr>
            <w:tcW w:w="1296" w:type="dxa"/>
            <w:tcBorders>
              <w:top w:val="single" w:sz="12" w:space="0" w:color="000000" w:themeColor="text1"/>
            </w:tcBorders>
          </w:tcPr>
          <w:p w14:paraId="1A7ED1FE"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w:t>
            </w:r>
          </w:p>
        </w:tc>
        <w:tc>
          <w:tcPr>
            <w:tcW w:w="7015" w:type="dxa"/>
            <w:tcBorders>
              <w:top w:val="single" w:sz="12" w:space="0" w:color="000000" w:themeColor="text1"/>
            </w:tcBorders>
          </w:tcPr>
          <w:p w14:paraId="0E4AB759" w14:textId="77777777" w:rsidR="00C41296" w:rsidRPr="00B75321" w:rsidRDefault="00E5726D" w:rsidP="00BD5076">
            <w:pPr>
              <w:pStyle w:val="ListParagraph"/>
              <w:widowControl w:val="0"/>
              <w:suppressLineNumbers/>
              <w:overflowPunct w:val="0"/>
              <w:adjustRightInd w:val="0"/>
              <w:ind w:left="0"/>
              <w:rPr>
                <w:sz w:val="20"/>
                <w:szCs w:val="20"/>
              </w:rPr>
            </w:pPr>
            <w:r w:rsidRPr="00B75321">
              <w:rPr>
                <w:sz w:val="20"/>
                <w:szCs w:val="20"/>
              </w:rPr>
              <w:t xml:space="preserve">Access all private data components only through getter and setter methods. For class-based </w:t>
            </w:r>
            <w:proofErr w:type="spellStart"/>
            <w:r w:rsidRPr="00B75321">
              <w:rPr>
                <w:sz w:val="20"/>
                <w:szCs w:val="20"/>
              </w:rPr>
              <w:t>enums</w:t>
            </w:r>
            <w:proofErr w:type="spellEnd"/>
            <w:r w:rsidRPr="00B75321">
              <w:rPr>
                <w:sz w:val="20"/>
                <w:szCs w:val="20"/>
              </w:rPr>
              <w:t xml:space="preserve">, ensure that </w:t>
            </w:r>
            <w:proofErr w:type="spellStart"/>
            <w:r w:rsidRPr="00B75321">
              <w:rPr>
                <w:sz w:val="20"/>
                <w:szCs w:val="20"/>
              </w:rPr>
              <w:t>enum</w:t>
            </w:r>
            <w:proofErr w:type="spellEnd"/>
            <w:r w:rsidRPr="00B75321">
              <w:rPr>
                <w:sz w:val="20"/>
                <w:szCs w:val="20"/>
              </w:rPr>
              <w:t xml:space="preserve"> values are not mutable by making members in an </w:t>
            </w:r>
            <w:proofErr w:type="spellStart"/>
            <w:r w:rsidRPr="00B75321">
              <w:rPr>
                <w:sz w:val="20"/>
                <w:szCs w:val="20"/>
              </w:rPr>
              <w:t>enum</w:t>
            </w:r>
            <w:proofErr w:type="spellEnd"/>
            <w:r w:rsidRPr="00B75321">
              <w:rPr>
                <w:sz w:val="20"/>
                <w:szCs w:val="20"/>
              </w:rPr>
              <w:t xml:space="preserve"> type private, by setting the members in the constructor and by not providing setter methods.</w:t>
            </w:r>
          </w:p>
        </w:tc>
        <w:tc>
          <w:tcPr>
            <w:tcW w:w="1471" w:type="dxa"/>
            <w:tcBorders>
              <w:top w:val="single" w:sz="12" w:space="0" w:color="000000" w:themeColor="text1"/>
            </w:tcBorders>
          </w:tcPr>
          <w:p w14:paraId="63687C0A" w14:textId="77777777" w:rsidR="00C41296" w:rsidRPr="00B75321" w:rsidRDefault="00294FD2" w:rsidP="00C41296">
            <w:pPr>
              <w:pStyle w:val="ListParagraph"/>
              <w:widowControl w:val="0"/>
              <w:suppressLineNumbers/>
              <w:overflowPunct w:val="0"/>
              <w:adjustRightInd w:val="0"/>
              <w:ind w:left="0"/>
              <w:rPr>
                <w:sz w:val="20"/>
                <w:szCs w:val="20"/>
              </w:rPr>
            </w:pPr>
            <w:r w:rsidRPr="00B75321">
              <w:rPr>
                <w:sz w:val="20"/>
                <w:szCs w:val="20"/>
              </w:rPr>
              <w:t>6.61 Concurrent data access [CGX]</w:t>
            </w:r>
          </w:p>
        </w:tc>
      </w:tr>
      <w:tr w:rsidR="00CB0F3F" w:rsidRPr="00B75321" w14:paraId="639C5896" w14:textId="77777777" w:rsidTr="002024D5">
        <w:trPr>
          <w:cantSplit/>
          <w:jc w:val="center"/>
        </w:trPr>
        <w:tc>
          <w:tcPr>
            <w:tcW w:w="1296" w:type="dxa"/>
          </w:tcPr>
          <w:p w14:paraId="48344132"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2</w:t>
            </w:r>
          </w:p>
        </w:tc>
        <w:tc>
          <w:tcPr>
            <w:tcW w:w="7015" w:type="dxa"/>
          </w:tcPr>
          <w:p w14:paraId="17B5E3EC" w14:textId="77777777" w:rsidR="00CB0F3F" w:rsidRPr="00B75321" w:rsidRDefault="00E5726D" w:rsidP="00E5726D">
            <w:pPr>
              <w:contextualSpacing/>
              <w:rPr>
                <w:sz w:val="20"/>
                <w:szCs w:val="20"/>
              </w:rPr>
            </w:pPr>
            <w:r w:rsidRPr="00B75321">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1" w:type="dxa"/>
          </w:tcPr>
          <w:p w14:paraId="37F59686"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6.6 Conversion errors [FLC]</w:t>
            </w:r>
          </w:p>
        </w:tc>
      </w:tr>
      <w:tr w:rsidR="00CB0F3F" w:rsidRPr="00B75321" w14:paraId="4AB58200" w14:textId="77777777" w:rsidTr="002024D5">
        <w:trPr>
          <w:cantSplit/>
          <w:jc w:val="center"/>
        </w:trPr>
        <w:tc>
          <w:tcPr>
            <w:tcW w:w="1296" w:type="dxa"/>
          </w:tcPr>
          <w:p w14:paraId="7FFF5E63"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3</w:t>
            </w:r>
          </w:p>
        </w:tc>
        <w:tc>
          <w:tcPr>
            <w:tcW w:w="7015" w:type="dxa"/>
          </w:tcPr>
          <w:p w14:paraId="02D4EB63" w14:textId="41E8B363" w:rsidR="00CB0F3F" w:rsidRPr="00B75321" w:rsidRDefault="00E5726D" w:rsidP="00E5726D">
            <w:pPr>
              <w:contextualSpacing/>
              <w:rPr>
                <w:sz w:val="20"/>
                <w:szCs w:val="20"/>
              </w:rPr>
            </w:pPr>
            <w:r w:rsidRPr="00B75321">
              <w:rPr>
                <w:sz w:val="20"/>
                <w:szCs w:val="20"/>
              </w:rPr>
              <w:t>Use defensive programming techniques to check whether an operation will overflow or underflow the receiving data type.  These techniques can be omitted if it can be shown by static analysis (e.g.</w:t>
            </w:r>
            <w:r w:rsidR="00335418" w:rsidRPr="00B75321">
              <w:rPr>
                <w:sz w:val="20"/>
                <w:szCs w:val="20"/>
              </w:rPr>
              <w:t>,</w:t>
            </w:r>
            <w:r w:rsidRPr="00B75321">
              <w:rPr>
                <w:sz w:val="20"/>
                <w:szCs w:val="20"/>
              </w:rPr>
              <w:t xml:space="preserve"> at compile time) that </w:t>
            </w:r>
            <w:proofErr w:type="gramStart"/>
            <w:r w:rsidRPr="00B75321">
              <w:rPr>
                <w:sz w:val="20"/>
                <w:szCs w:val="20"/>
              </w:rPr>
              <w:t>overflow</w:t>
            </w:r>
            <w:proofErr w:type="gramEnd"/>
            <w:r w:rsidRPr="00B75321">
              <w:rPr>
                <w:sz w:val="20"/>
                <w:szCs w:val="20"/>
              </w:rPr>
              <w:t xml:space="preserve"> or underflow is not possible.</w:t>
            </w:r>
          </w:p>
        </w:tc>
        <w:tc>
          <w:tcPr>
            <w:tcW w:w="1471" w:type="dxa"/>
          </w:tcPr>
          <w:p w14:paraId="3D56EC56"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6.15 Arithmetic wrap-around error [FIF]</w:t>
            </w:r>
          </w:p>
        </w:tc>
      </w:tr>
      <w:tr w:rsidR="00CB0F3F" w:rsidRPr="00B75321" w14:paraId="509BE727" w14:textId="77777777" w:rsidTr="002024D5">
        <w:trPr>
          <w:cantSplit/>
          <w:jc w:val="center"/>
        </w:trPr>
        <w:tc>
          <w:tcPr>
            <w:tcW w:w="1296" w:type="dxa"/>
          </w:tcPr>
          <w:p w14:paraId="304913EA"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4</w:t>
            </w:r>
          </w:p>
        </w:tc>
        <w:tc>
          <w:tcPr>
            <w:tcW w:w="7015" w:type="dxa"/>
          </w:tcPr>
          <w:p w14:paraId="7E8DD0A5" w14:textId="77777777" w:rsidR="00CB0F3F" w:rsidRPr="00B75321" w:rsidRDefault="00E5726D" w:rsidP="00E5726D">
            <w:pPr>
              <w:contextualSpacing/>
              <w:rPr>
                <w:sz w:val="20"/>
                <w:szCs w:val="20"/>
              </w:rPr>
            </w:pPr>
            <w:r w:rsidRPr="00B75321">
              <w:rPr>
                <w:sz w:val="20"/>
                <w:szCs w:val="20"/>
              </w:rPr>
              <w:t xml:space="preserve">Include checks for </w:t>
            </w:r>
            <w:r w:rsidRPr="002024D5">
              <w:rPr>
                <w:rStyle w:val="CODEChar"/>
              </w:rPr>
              <w:t>null</w:t>
            </w:r>
            <w:r w:rsidRPr="00B75321">
              <w:rPr>
                <w:sz w:val="20"/>
                <w:szCs w:val="20"/>
              </w:rPr>
              <w:t xml:space="preserve"> prior to making use of objects. Less preferably, handle exceptions raised by attempts to dereference </w:t>
            </w:r>
            <w:r w:rsidRPr="002024D5">
              <w:rPr>
                <w:rStyle w:val="CODEChar"/>
              </w:rPr>
              <w:t>null</w:t>
            </w:r>
            <w:r w:rsidRPr="00B75321">
              <w:rPr>
                <w:sz w:val="20"/>
                <w:szCs w:val="20"/>
              </w:rPr>
              <w:t xml:space="preserve"> values.</w:t>
            </w:r>
          </w:p>
        </w:tc>
        <w:tc>
          <w:tcPr>
            <w:tcW w:w="1471" w:type="dxa"/>
          </w:tcPr>
          <w:p w14:paraId="218A4593"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6.13 Null pointer dereference [XYH]</w:t>
            </w:r>
          </w:p>
        </w:tc>
      </w:tr>
      <w:tr w:rsidR="00CB0F3F" w:rsidRPr="00B75321" w14:paraId="0FDF82B5" w14:textId="77777777" w:rsidTr="002024D5">
        <w:trPr>
          <w:cantSplit/>
          <w:jc w:val="center"/>
        </w:trPr>
        <w:tc>
          <w:tcPr>
            <w:tcW w:w="1296" w:type="dxa"/>
          </w:tcPr>
          <w:p w14:paraId="07FF9957"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5</w:t>
            </w:r>
          </w:p>
        </w:tc>
        <w:tc>
          <w:tcPr>
            <w:tcW w:w="7015" w:type="dxa"/>
          </w:tcPr>
          <w:p w14:paraId="73AA4DBC" w14:textId="77777777" w:rsidR="00CB0F3F" w:rsidRPr="00B75321" w:rsidRDefault="00E5726D" w:rsidP="0030048D">
            <w:pPr>
              <w:tabs>
                <w:tab w:val="left" w:pos="625"/>
              </w:tabs>
              <w:contextualSpacing/>
              <w:rPr>
                <w:sz w:val="20"/>
                <w:szCs w:val="20"/>
              </w:rPr>
            </w:pPr>
            <w:r w:rsidRPr="00B75321">
              <w:rPr>
                <w:sz w:val="20"/>
                <w:szCs w:val="20"/>
              </w:rPr>
              <w:t>Mark all variables observable by another thread or hardware agent as volatile.</w:t>
            </w:r>
          </w:p>
        </w:tc>
        <w:tc>
          <w:tcPr>
            <w:tcW w:w="1471" w:type="dxa"/>
          </w:tcPr>
          <w:p w14:paraId="677508CD"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6.18 Dead store [WXQ]</w:t>
            </w:r>
          </w:p>
        </w:tc>
      </w:tr>
      <w:tr w:rsidR="00CB0F3F" w:rsidRPr="00B75321" w14:paraId="585B9356" w14:textId="77777777" w:rsidTr="002024D5">
        <w:trPr>
          <w:cantSplit/>
          <w:jc w:val="center"/>
        </w:trPr>
        <w:tc>
          <w:tcPr>
            <w:tcW w:w="1296" w:type="dxa"/>
          </w:tcPr>
          <w:p w14:paraId="0CA61241"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6</w:t>
            </w:r>
          </w:p>
        </w:tc>
        <w:tc>
          <w:tcPr>
            <w:tcW w:w="7015" w:type="dxa"/>
          </w:tcPr>
          <w:p w14:paraId="5A16F970" w14:textId="77777777" w:rsidR="00CB0F3F" w:rsidRPr="00B75321" w:rsidRDefault="00E5726D" w:rsidP="0030048D">
            <w:pPr>
              <w:tabs>
                <w:tab w:val="left" w:pos="706"/>
              </w:tabs>
              <w:contextualSpacing/>
              <w:rPr>
                <w:sz w:val="20"/>
                <w:szCs w:val="20"/>
              </w:rPr>
            </w:pPr>
            <w:r w:rsidRPr="00B75321">
              <w:rPr>
                <w:sz w:val="20"/>
                <w:szCs w:val="20"/>
              </w:rPr>
              <w:t>Ensure that when the identifier that a method uses is identical to an identifier in the class that the correct identifier is used through the use or non-use of “this”.</w:t>
            </w:r>
          </w:p>
        </w:tc>
        <w:tc>
          <w:tcPr>
            <w:tcW w:w="1471" w:type="dxa"/>
          </w:tcPr>
          <w:p w14:paraId="3E6C35DF"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6.20 Identifier name reuse [YOW]</w:t>
            </w:r>
          </w:p>
        </w:tc>
      </w:tr>
      <w:tr w:rsidR="00824498" w:rsidRPr="00B75321" w14:paraId="573EBA18" w14:textId="77777777" w:rsidTr="002024D5">
        <w:trPr>
          <w:cantSplit/>
          <w:jc w:val="center"/>
        </w:trPr>
        <w:tc>
          <w:tcPr>
            <w:tcW w:w="1296" w:type="dxa"/>
          </w:tcPr>
          <w:p w14:paraId="4C303697"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7</w:t>
            </w:r>
          </w:p>
        </w:tc>
        <w:tc>
          <w:tcPr>
            <w:tcW w:w="7015" w:type="dxa"/>
          </w:tcPr>
          <w:p w14:paraId="70AB0B5B" w14:textId="77777777" w:rsidR="00C41296" w:rsidRPr="00B75321" w:rsidRDefault="00E5726D" w:rsidP="00BD5076">
            <w:pPr>
              <w:pStyle w:val="ListParagraph"/>
              <w:widowControl w:val="0"/>
              <w:suppressLineNumbers/>
              <w:overflowPunct w:val="0"/>
              <w:adjustRightInd w:val="0"/>
              <w:ind w:left="0"/>
              <w:rPr>
                <w:sz w:val="20"/>
                <w:szCs w:val="20"/>
              </w:rPr>
            </w:pPr>
            <w:r w:rsidRPr="00B75321">
              <w:rPr>
                <w:sz w:val="20"/>
                <w:szCs w:val="20"/>
              </w:rPr>
              <w:t xml:space="preserve">Avoid the use of expressions with side effects for multiple parameters to </w:t>
            </w:r>
            <w:proofErr w:type="gramStart"/>
            <w:r w:rsidRPr="00B75321">
              <w:rPr>
                <w:sz w:val="20"/>
                <w:szCs w:val="20"/>
              </w:rPr>
              <w:t>functions, since</w:t>
            </w:r>
            <w:proofErr w:type="gramEnd"/>
            <w:r w:rsidRPr="00B75321">
              <w:rPr>
                <w:sz w:val="20"/>
                <w:szCs w:val="20"/>
              </w:rPr>
              <w:t xml:space="preserve"> the order in which the parameters are evaluated and hence the side effects occur is unspecified.</w:t>
            </w:r>
          </w:p>
        </w:tc>
        <w:tc>
          <w:tcPr>
            <w:tcW w:w="1471" w:type="dxa"/>
          </w:tcPr>
          <w:p w14:paraId="6CDF8D5A" w14:textId="77777777" w:rsidR="00C41296" w:rsidRPr="00B75321" w:rsidRDefault="00294FD2" w:rsidP="00C41296">
            <w:pPr>
              <w:pStyle w:val="ListParagraph"/>
              <w:widowControl w:val="0"/>
              <w:suppressLineNumbers/>
              <w:overflowPunct w:val="0"/>
              <w:adjustRightInd w:val="0"/>
              <w:ind w:left="0"/>
              <w:rPr>
                <w:sz w:val="20"/>
                <w:szCs w:val="20"/>
              </w:rPr>
            </w:pPr>
            <w:r w:rsidRPr="00B75321">
              <w:rPr>
                <w:sz w:val="20"/>
                <w:szCs w:val="20"/>
              </w:rPr>
              <w:t>6.32 Passing parameters and return values [CSJ]</w:t>
            </w:r>
          </w:p>
        </w:tc>
      </w:tr>
      <w:tr w:rsidR="00D7688E" w:rsidRPr="00B75321" w14:paraId="4BF1C66A" w14:textId="77777777" w:rsidTr="002024D5">
        <w:trPr>
          <w:cantSplit/>
          <w:jc w:val="center"/>
        </w:trPr>
        <w:tc>
          <w:tcPr>
            <w:tcW w:w="1296" w:type="dxa"/>
          </w:tcPr>
          <w:p w14:paraId="1C760310"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lastRenderedPageBreak/>
              <w:t>8</w:t>
            </w:r>
          </w:p>
        </w:tc>
        <w:tc>
          <w:tcPr>
            <w:tcW w:w="7015" w:type="dxa"/>
          </w:tcPr>
          <w:p w14:paraId="76603634" w14:textId="1D611371" w:rsidR="00D7688E" w:rsidRPr="00B75321" w:rsidRDefault="00E5726D" w:rsidP="00E5726D">
            <w:pPr>
              <w:contextualSpacing/>
              <w:rPr>
                <w:lang w:bidi="en-US"/>
              </w:rPr>
            </w:pPr>
            <w:r w:rsidRPr="00B75321">
              <w:rPr>
                <w:lang w:bidi="en-US"/>
              </w:rPr>
              <w:t xml:space="preserve">Use </w:t>
            </w:r>
            <w:r w:rsidRPr="00B75321">
              <w:rPr>
                <w:i/>
                <w:lang w:bidi="en-US"/>
              </w:rPr>
              <w:t>try-with-resources</w:t>
            </w:r>
            <w:r w:rsidR="00335418" w:rsidRPr="00B75321">
              <w:rPr>
                <w:lang w:bidi="en-US"/>
              </w:rPr>
              <w:t>, which extends the behaviour of the try/catch construct to allow access to resources without having to close them afterwards,</w:t>
            </w:r>
            <w:r w:rsidRPr="00B75321">
              <w:rPr>
                <w:lang w:bidi="en-US"/>
              </w:rPr>
              <w:t xml:space="preserve"> as the resource closures are done automatically.</w:t>
            </w:r>
          </w:p>
        </w:tc>
        <w:tc>
          <w:tcPr>
            <w:tcW w:w="1471" w:type="dxa"/>
          </w:tcPr>
          <w:p w14:paraId="640C6E56"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6.36 Ignored error status and unhandled exceptions [OYB]</w:t>
            </w:r>
          </w:p>
        </w:tc>
      </w:tr>
      <w:tr w:rsidR="00D7688E" w:rsidRPr="00B75321" w14:paraId="72EE030A" w14:textId="77777777" w:rsidTr="002024D5">
        <w:trPr>
          <w:cantSplit/>
          <w:jc w:val="center"/>
        </w:trPr>
        <w:tc>
          <w:tcPr>
            <w:tcW w:w="1296" w:type="dxa"/>
          </w:tcPr>
          <w:p w14:paraId="15559CF0"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9</w:t>
            </w:r>
          </w:p>
        </w:tc>
        <w:tc>
          <w:tcPr>
            <w:tcW w:w="7015" w:type="dxa"/>
          </w:tcPr>
          <w:p w14:paraId="10726128" w14:textId="5A52C0EF" w:rsidR="00D7688E" w:rsidRPr="00B75321" w:rsidRDefault="00E5726D" w:rsidP="00E5726D">
            <w:pPr>
              <w:widowControl w:val="0"/>
              <w:suppressLineNumbers/>
              <w:overflowPunct w:val="0"/>
              <w:adjustRightInd w:val="0"/>
              <w:contextualSpacing/>
              <w:rPr>
                <w:rFonts w:ascii="Calibri" w:eastAsia="Times New Roman" w:hAnsi="Calibri"/>
                <w:color w:val="000000" w:themeColor="text1"/>
              </w:rPr>
            </w:pPr>
            <w:r w:rsidRPr="00B75321">
              <w:rPr>
                <w:rFonts w:ascii="Calibri" w:eastAsia="Times New Roman" w:hAnsi="Calibri"/>
                <w:color w:val="000000" w:themeColor="text1"/>
              </w:rPr>
              <w:t>Enable verbose garbage collection to see a detailed trace of the garbage collector</w:t>
            </w:r>
            <w:r w:rsidR="00335418" w:rsidRPr="00B75321">
              <w:rPr>
                <w:rFonts w:ascii="Calibri" w:eastAsia="Times New Roman" w:hAnsi="Calibri"/>
                <w:color w:val="000000" w:themeColor="text1"/>
              </w:rPr>
              <w:t>’s</w:t>
            </w:r>
            <w:r w:rsidRPr="00B75321">
              <w:rPr>
                <w:rFonts w:ascii="Calibri" w:eastAsia="Times New Roman" w:hAnsi="Calibri"/>
                <w:color w:val="000000" w:themeColor="text1"/>
              </w:rPr>
              <w:t xml:space="preserve"> actions. Reduce the number of temporary objects to minimize the impact and need for garbage collection. Enable verbose garbage collection and profiling to locate and fix memory leaks to reduce </w:t>
            </w:r>
            <w:r w:rsidR="00335418" w:rsidRPr="00B75321">
              <w:rPr>
                <w:rFonts w:ascii="Calibri" w:eastAsia="Times New Roman" w:hAnsi="Calibri"/>
                <w:color w:val="000000" w:themeColor="text1"/>
              </w:rPr>
              <w:t xml:space="preserve">the </w:t>
            </w:r>
            <w:r w:rsidRPr="00B75321">
              <w:rPr>
                <w:rFonts w:ascii="Calibri" w:eastAsia="Times New Roman" w:hAnsi="Calibri"/>
                <w:color w:val="000000" w:themeColor="text1"/>
              </w:rPr>
              <w:t>need for garbage collection.</w:t>
            </w:r>
          </w:p>
        </w:tc>
        <w:tc>
          <w:tcPr>
            <w:tcW w:w="1471" w:type="dxa"/>
          </w:tcPr>
          <w:p w14:paraId="0F05F754"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6.39 Memory leaks and heap fragmentation [XYL]</w:t>
            </w:r>
          </w:p>
        </w:tc>
      </w:tr>
      <w:tr w:rsidR="00D7688E" w:rsidRPr="00B75321" w14:paraId="7B12B478" w14:textId="77777777" w:rsidTr="002024D5">
        <w:trPr>
          <w:cantSplit/>
          <w:jc w:val="center"/>
        </w:trPr>
        <w:tc>
          <w:tcPr>
            <w:tcW w:w="1296" w:type="dxa"/>
          </w:tcPr>
          <w:p w14:paraId="2FF7994F"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10</w:t>
            </w:r>
          </w:p>
        </w:tc>
        <w:tc>
          <w:tcPr>
            <w:tcW w:w="7015" w:type="dxa"/>
          </w:tcPr>
          <w:p w14:paraId="48C13D25" w14:textId="77777777" w:rsidR="00D7688E" w:rsidRPr="00B75321" w:rsidRDefault="00E5726D" w:rsidP="00E5726D">
            <w:pPr>
              <w:widowControl w:val="0"/>
              <w:suppressLineNumbers/>
              <w:overflowPunct w:val="0"/>
              <w:adjustRightInd w:val="0"/>
              <w:contextualSpacing/>
              <w:rPr>
                <w:color w:val="000000" w:themeColor="text1"/>
                <w:lang w:bidi="en-US"/>
              </w:rPr>
            </w:pPr>
            <w:r w:rsidRPr="00B75321">
              <w:rPr>
                <w:color w:val="000000" w:themeColor="text1"/>
                <w:lang w:bidi="en-US"/>
              </w:rPr>
              <w:t>Use Java profiler tools that monitor and diagnose memory leaks.</w:t>
            </w:r>
          </w:p>
        </w:tc>
        <w:tc>
          <w:tcPr>
            <w:tcW w:w="1471" w:type="dxa"/>
          </w:tcPr>
          <w:p w14:paraId="38539F4A"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6.39 Memory leaks and heap fragmentation [XYL]</w:t>
            </w:r>
          </w:p>
        </w:tc>
      </w:tr>
      <w:tr w:rsidR="00D7688E" w:rsidRPr="00B75321" w14:paraId="0ED0E16D" w14:textId="77777777" w:rsidTr="002024D5">
        <w:trPr>
          <w:cantSplit/>
          <w:jc w:val="center"/>
        </w:trPr>
        <w:tc>
          <w:tcPr>
            <w:tcW w:w="1296" w:type="dxa"/>
          </w:tcPr>
          <w:p w14:paraId="17A25097"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11</w:t>
            </w:r>
          </w:p>
        </w:tc>
        <w:tc>
          <w:tcPr>
            <w:tcW w:w="7015" w:type="dxa"/>
          </w:tcPr>
          <w:p w14:paraId="48FA6109" w14:textId="77777777" w:rsidR="00D7688E" w:rsidRPr="00B75321" w:rsidRDefault="00E5726D" w:rsidP="0030048D">
            <w:pPr>
              <w:tabs>
                <w:tab w:val="left" w:pos="693"/>
              </w:tabs>
              <w:contextualSpacing/>
              <w:rPr>
                <w:lang w:bidi="en-US"/>
              </w:rPr>
            </w:pPr>
            <w:r w:rsidRPr="00B75321">
              <w:rPr>
                <w:lang w:bidi="en-US"/>
              </w:rPr>
              <w:t xml:space="preserve">Keep the inheritance graph as shallow as possible to simplify the review of inheritance relationships and method </w:t>
            </w:r>
            <w:proofErr w:type="spellStart"/>
            <w:r w:rsidRPr="00B75321">
              <w:rPr>
                <w:lang w:bidi="en-US"/>
              </w:rPr>
              <w:t>overridings</w:t>
            </w:r>
            <w:proofErr w:type="spellEnd"/>
            <w:r w:rsidRPr="00B75321">
              <w:rPr>
                <w:lang w:bidi="en-US"/>
              </w:rPr>
              <w:t>.</w:t>
            </w:r>
          </w:p>
        </w:tc>
        <w:tc>
          <w:tcPr>
            <w:tcW w:w="1471" w:type="dxa"/>
          </w:tcPr>
          <w:p w14:paraId="4869683E"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6.41 Inheritance [RIP]</w:t>
            </w:r>
          </w:p>
        </w:tc>
      </w:tr>
      <w:tr w:rsidR="00824498" w:rsidRPr="00B75321" w14:paraId="0B05DCE7" w14:textId="77777777" w:rsidTr="002024D5">
        <w:trPr>
          <w:cantSplit/>
          <w:jc w:val="center"/>
        </w:trPr>
        <w:tc>
          <w:tcPr>
            <w:tcW w:w="1296" w:type="dxa"/>
          </w:tcPr>
          <w:p w14:paraId="7E64D056"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12</w:t>
            </w:r>
          </w:p>
        </w:tc>
        <w:tc>
          <w:tcPr>
            <w:tcW w:w="7015" w:type="dxa"/>
          </w:tcPr>
          <w:p w14:paraId="7C9966DA" w14:textId="5B9BA6C5" w:rsidR="00E5726D" w:rsidRPr="00B75321" w:rsidRDefault="00E5726D" w:rsidP="0030048D">
            <w:pPr>
              <w:widowControl w:val="0"/>
              <w:suppressLineNumbers/>
              <w:overflowPunct w:val="0"/>
              <w:adjustRightInd w:val="0"/>
              <w:rPr>
                <w:sz w:val="20"/>
                <w:szCs w:val="20"/>
              </w:rPr>
            </w:pPr>
            <w:r w:rsidRPr="00B75321">
              <w:rPr>
                <w:sz w:val="20"/>
                <w:szCs w:val="20"/>
              </w:rPr>
              <w:t>Be aware that native code can lack many of the protections afforded by Java</w:t>
            </w:r>
            <w:r w:rsidR="00335418" w:rsidRPr="00B75321">
              <w:rPr>
                <w:sz w:val="20"/>
                <w:szCs w:val="20"/>
              </w:rPr>
              <w:t>, such as bounds checks on structures not being performed on native methods,</w:t>
            </w:r>
            <w:r w:rsidRPr="00B75321">
              <w:rPr>
                <w:sz w:val="20"/>
                <w:szCs w:val="20"/>
              </w:rPr>
              <w:t xml:space="preserve"> and explicitly perform the necessary checks. Use a foreign function interface such as JNI to provide a clear separation between Java and the other language.</w:t>
            </w:r>
          </w:p>
          <w:p w14:paraId="240BC3E4" w14:textId="77777777" w:rsidR="00E5726D" w:rsidRPr="00B75321" w:rsidRDefault="00E5726D" w:rsidP="0030048D">
            <w:pPr>
              <w:widowControl w:val="0"/>
              <w:suppressLineNumbers/>
              <w:overflowPunct w:val="0"/>
              <w:adjustRightInd w:val="0"/>
              <w:rPr>
                <w:sz w:val="20"/>
                <w:szCs w:val="20"/>
              </w:rPr>
            </w:pPr>
            <w:r w:rsidRPr="00B75321">
              <w:rPr>
                <w:sz w:val="20"/>
                <w:szCs w:val="20"/>
              </w:rPr>
              <w:t>Minimize the use of those issues known to be error-prone when interfacing between languages, such as:</w:t>
            </w:r>
          </w:p>
          <w:p w14:paraId="7266BDB1" w14:textId="77777777"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 xml:space="preserve">passing character strings </w:t>
            </w:r>
          </w:p>
          <w:p w14:paraId="6A883485" w14:textId="418E7C77"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dimension, bounds</w:t>
            </w:r>
            <w:r w:rsidR="00791D32" w:rsidRPr="00B75321">
              <w:rPr>
                <w:sz w:val="20"/>
                <w:szCs w:val="20"/>
              </w:rPr>
              <w:t>,</w:t>
            </w:r>
            <w:r w:rsidRPr="00B75321">
              <w:rPr>
                <w:sz w:val="20"/>
                <w:szCs w:val="20"/>
              </w:rPr>
              <w:t xml:space="preserve"> and layout issues of arrays </w:t>
            </w:r>
          </w:p>
          <w:p w14:paraId="0653D106" w14:textId="53DB1590"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interfacing with other parameter mechanisms such as call by reference, value</w:t>
            </w:r>
            <w:r w:rsidR="00791D32" w:rsidRPr="00B75321">
              <w:rPr>
                <w:sz w:val="20"/>
                <w:szCs w:val="20"/>
              </w:rPr>
              <w:t>,</w:t>
            </w:r>
            <w:r w:rsidRPr="00B75321">
              <w:rPr>
                <w:sz w:val="20"/>
                <w:szCs w:val="20"/>
              </w:rPr>
              <w:t xml:space="preserve"> or </w:t>
            </w:r>
            <w:proofErr w:type="gramStart"/>
            <w:r w:rsidRPr="00B75321">
              <w:rPr>
                <w:sz w:val="20"/>
                <w:szCs w:val="20"/>
              </w:rPr>
              <w:t>name</w:t>
            </w:r>
            <w:proofErr w:type="gramEnd"/>
            <w:r w:rsidRPr="00B75321">
              <w:rPr>
                <w:sz w:val="20"/>
                <w:szCs w:val="20"/>
              </w:rPr>
              <w:t xml:space="preserve"> </w:t>
            </w:r>
          </w:p>
          <w:p w14:paraId="58868C93" w14:textId="57368F3A" w:rsidR="00294FD2"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handling faults, exceptions</w:t>
            </w:r>
            <w:r w:rsidR="00791D32" w:rsidRPr="00B75321">
              <w:rPr>
                <w:sz w:val="20"/>
                <w:szCs w:val="20"/>
              </w:rPr>
              <w:t>,</w:t>
            </w:r>
            <w:r w:rsidRPr="00B75321">
              <w:rPr>
                <w:sz w:val="20"/>
                <w:szCs w:val="20"/>
              </w:rPr>
              <w:t xml:space="preserve"> and errors, and</w:t>
            </w:r>
          </w:p>
          <w:p w14:paraId="3CCBC27D" w14:textId="77777777" w:rsidR="00C41296"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bit representation.</w:t>
            </w:r>
          </w:p>
        </w:tc>
        <w:tc>
          <w:tcPr>
            <w:tcW w:w="1471" w:type="dxa"/>
          </w:tcPr>
          <w:p w14:paraId="6FF0FC24" w14:textId="77777777" w:rsidR="00BD5076" w:rsidRPr="00B75321" w:rsidRDefault="00294FD2" w:rsidP="00C41296">
            <w:pPr>
              <w:pStyle w:val="ListParagraph"/>
              <w:widowControl w:val="0"/>
              <w:suppressLineNumbers/>
              <w:overflowPunct w:val="0"/>
              <w:adjustRightInd w:val="0"/>
              <w:ind w:left="0"/>
              <w:rPr>
                <w:sz w:val="20"/>
                <w:szCs w:val="20"/>
              </w:rPr>
            </w:pPr>
            <w:r w:rsidRPr="00B75321">
              <w:rPr>
                <w:sz w:val="20"/>
                <w:szCs w:val="20"/>
              </w:rPr>
              <w:t>6.47 Inter-language calling [DJS]</w:t>
            </w:r>
          </w:p>
        </w:tc>
      </w:tr>
      <w:tr w:rsidR="00316826" w:rsidRPr="00B75321" w14:paraId="09AF7E0F" w14:textId="77777777" w:rsidTr="002024D5">
        <w:trPr>
          <w:cantSplit/>
          <w:jc w:val="center"/>
        </w:trPr>
        <w:tc>
          <w:tcPr>
            <w:tcW w:w="1296" w:type="dxa"/>
          </w:tcPr>
          <w:p w14:paraId="7AF84C14" w14:textId="77777777" w:rsidR="0031682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13</w:t>
            </w:r>
          </w:p>
        </w:tc>
        <w:tc>
          <w:tcPr>
            <w:tcW w:w="7015" w:type="dxa"/>
          </w:tcPr>
          <w:p w14:paraId="228B8404" w14:textId="77777777" w:rsidR="00316826" w:rsidRPr="00B75321" w:rsidRDefault="00E5726D" w:rsidP="00544F08">
            <w:pPr>
              <w:contextualSpacing/>
            </w:pPr>
            <w:r w:rsidRPr="00B75321">
              <w:t>Always have an appropriate response for checked exceptions since even things that should never happen do happen occasionally.</w:t>
            </w:r>
          </w:p>
        </w:tc>
        <w:tc>
          <w:tcPr>
            <w:tcW w:w="1471" w:type="dxa"/>
          </w:tcPr>
          <w:p w14:paraId="5D5464E5" w14:textId="77777777" w:rsidR="00316826" w:rsidRPr="00B75321" w:rsidRDefault="00294FD2" w:rsidP="00C41296">
            <w:pPr>
              <w:pStyle w:val="ListParagraph"/>
              <w:widowControl w:val="0"/>
              <w:suppressLineNumbers/>
              <w:overflowPunct w:val="0"/>
              <w:adjustRightInd w:val="0"/>
              <w:ind w:left="0"/>
              <w:rPr>
                <w:sz w:val="20"/>
                <w:szCs w:val="20"/>
              </w:rPr>
            </w:pPr>
            <w:r w:rsidRPr="00B75321">
              <w:rPr>
                <w:sz w:val="20"/>
                <w:szCs w:val="20"/>
              </w:rPr>
              <w:t>6.50 Unanticipated exceptions from library routines [HJW]</w:t>
            </w:r>
          </w:p>
        </w:tc>
      </w:tr>
      <w:tr w:rsidR="00316826" w:rsidRPr="00B75321" w14:paraId="738C4C6E" w14:textId="77777777" w:rsidTr="002024D5">
        <w:trPr>
          <w:cantSplit/>
          <w:jc w:val="center"/>
        </w:trPr>
        <w:tc>
          <w:tcPr>
            <w:tcW w:w="1296" w:type="dxa"/>
          </w:tcPr>
          <w:p w14:paraId="2C83C943" w14:textId="77777777" w:rsidR="0031682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14</w:t>
            </w:r>
          </w:p>
        </w:tc>
        <w:tc>
          <w:tcPr>
            <w:tcW w:w="7015" w:type="dxa"/>
          </w:tcPr>
          <w:p w14:paraId="56CCD193" w14:textId="77777777" w:rsidR="00316826" w:rsidRPr="00B75321" w:rsidRDefault="00E5726D" w:rsidP="0030048D">
            <w:pPr>
              <w:tabs>
                <w:tab w:val="left" w:pos="788"/>
              </w:tabs>
              <w:contextualSpacing/>
            </w:pPr>
            <w:r w:rsidRPr="00B75321">
              <w:t xml:space="preserve">Use the Java </w:t>
            </w:r>
            <w:proofErr w:type="spellStart"/>
            <w:r w:rsidRPr="00B75321">
              <w:t>ExecutorService</w:t>
            </w:r>
            <w:proofErr w:type="spellEnd"/>
            <w:r w:rsidRPr="00B75321">
              <w:t xml:space="preserve"> framework for thread group management.</w:t>
            </w:r>
          </w:p>
        </w:tc>
        <w:tc>
          <w:tcPr>
            <w:tcW w:w="1471" w:type="dxa"/>
          </w:tcPr>
          <w:p w14:paraId="0A90E420" w14:textId="77777777" w:rsidR="00316826" w:rsidRPr="00B75321" w:rsidRDefault="00294FD2" w:rsidP="00C41296">
            <w:pPr>
              <w:pStyle w:val="ListParagraph"/>
              <w:widowControl w:val="0"/>
              <w:suppressLineNumbers/>
              <w:overflowPunct w:val="0"/>
              <w:adjustRightInd w:val="0"/>
              <w:ind w:left="0"/>
              <w:rPr>
                <w:sz w:val="20"/>
                <w:szCs w:val="20"/>
              </w:rPr>
            </w:pPr>
            <w:r w:rsidRPr="00B75321">
              <w:rPr>
                <w:sz w:val="20"/>
                <w:szCs w:val="20"/>
              </w:rPr>
              <w:t>6.62 Concurrency – Premature termination [CGS]</w:t>
            </w:r>
          </w:p>
        </w:tc>
      </w:tr>
    </w:tbl>
    <w:p w14:paraId="685D09A0" w14:textId="77777777" w:rsidR="00FA5361" w:rsidRPr="00B75321" w:rsidRDefault="00FA5361">
      <w:pPr>
        <w:rPr>
          <w:rFonts w:asciiTheme="majorHAnsi" w:eastAsiaTheme="majorEastAsia" w:hAnsiTheme="majorHAnsi" w:cstheme="majorBidi"/>
          <w:b/>
          <w:bCs/>
          <w:color w:val="FF0000"/>
          <w:sz w:val="28"/>
          <w:szCs w:val="28"/>
        </w:rPr>
      </w:pPr>
      <w:r w:rsidRPr="00B75321">
        <w:rPr>
          <w:color w:val="FF0000"/>
        </w:rPr>
        <w:br w:type="page"/>
      </w:r>
    </w:p>
    <w:p w14:paraId="54472E18" w14:textId="77777777" w:rsidR="006E7DB9" w:rsidRPr="00B75321" w:rsidRDefault="003D09E2" w:rsidP="00D0515E">
      <w:pPr>
        <w:pStyle w:val="Heading1"/>
      </w:pPr>
      <w:bookmarkStart w:id="533" w:name="_Toc196096914"/>
      <w:bookmarkStart w:id="534" w:name="_Toc196098020"/>
      <w:bookmarkStart w:id="535" w:name="_Toc196098198"/>
      <w:bookmarkStart w:id="536" w:name="_Toc196098376"/>
      <w:bookmarkStart w:id="537" w:name="_Toc196110436"/>
      <w:bookmarkStart w:id="538" w:name="_Toc198036435"/>
      <w:r w:rsidRPr="00B75321">
        <w:lastRenderedPageBreak/>
        <w:t>6. Specific G</w:t>
      </w:r>
      <w:r w:rsidR="006E7DB9" w:rsidRPr="00B75321">
        <w:t xml:space="preserve">uidance for </w:t>
      </w:r>
      <w:r w:rsidR="00C93D13" w:rsidRPr="00B75321">
        <w:t>Java</w:t>
      </w:r>
      <w:r w:rsidRPr="00B75321">
        <w:t xml:space="preserve"> V</w:t>
      </w:r>
      <w:r w:rsidR="00CA1CA1" w:rsidRPr="00B75321">
        <w:t>ulnerabilities</w:t>
      </w:r>
      <w:bookmarkEnd w:id="533"/>
      <w:bookmarkEnd w:id="534"/>
      <w:bookmarkEnd w:id="535"/>
      <w:bookmarkEnd w:id="536"/>
      <w:bookmarkEnd w:id="537"/>
      <w:bookmarkEnd w:id="538"/>
    </w:p>
    <w:p w14:paraId="49C028EF" w14:textId="77777777" w:rsidR="006E7DB9" w:rsidRPr="00B75321" w:rsidRDefault="006E7DB9" w:rsidP="00D70FA1">
      <w:pPr>
        <w:pStyle w:val="Heading2"/>
      </w:pPr>
      <w:bookmarkStart w:id="539" w:name="_Toc196096915"/>
      <w:bookmarkStart w:id="540" w:name="_Toc196098021"/>
      <w:bookmarkStart w:id="541" w:name="_Toc196098199"/>
      <w:bookmarkStart w:id="542" w:name="_Toc196098377"/>
      <w:bookmarkStart w:id="543" w:name="_Toc196110437"/>
      <w:bookmarkStart w:id="544" w:name="_Toc198036436"/>
      <w:r w:rsidRPr="00B75321">
        <w:t>6.1 General</w:t>
      </w:r>
      <w:bookmarkEnd w:id="539"/>
      <w:bookmarkEnd w:id="540"/>
      <w:bookmarkEnd w:id="541"/>
      <w:bookmarkEnd w:id="542"/>
      <w:bookmarkEnd w:id="543"/>
      <w:bookmarkEnd w:id="544"/>
      <w:r w:rsidRPr="00B75321">
        <w:t xml:space="preserve"> </w:t>
      </w:r>
    </w:p>
    <w:p w14:paraId="6BEF26F9" w14:textId="4FD94CDE" w:rsidR="00026DDD" w:rsidRPr="00B75321" w:rsidRDefault="006E7DB9" w:rsidP="00026DDD">
      <w:r w:rsidRPr="00B75321">
        <w:t xml:space="preserve">This clause contains specific advice for </w:t>
      </w:r>
      <w:r w:rsidR="00C93D13" w:rsidRPr="00B75321">
        <w:t>Java</w:t>
      </w:r>
      <w:r w:rsidRPr="00B75321">
        <w:t xml:space="preserve"> about the possible presence of vulnerabilities as described in </w:t>
      </w:r>
      <w:r w:rsidR="00B60B45" w:rsidRPr="00B75321">
        <w:t xml:space="preserve">ISO/IEC </w:t>
      </w:r>
      <w:r w:rsidR="001825EB" w:rsidRPr="00B75321">
        <w:t>24772-1:2024</w:t>
      </w:r>
      <w:r w:rsidRPr="00B75321">
        <w:t xml:space="preserve"> and provides specific guidance on how to avoid them in </w:t>
      </w:r>
      <w:r w:rsidR="00C93D13" w:rsidRPr="00B75321">
        <w:t>Java</w:t>
      </w:r>
      <w:r w:rsidRPr="00B75321">
        <w:t xml:space="preserve"> code. This section mirrors </w:t>
      </w:r>
      <w:r w:rsidR="00B60B45" w:rsidRPr="00B75321">
        <w:t xml:space="preserve">ISO/IEC </w:t>
      </w:r>
      <w:r w:rsidR="001825EB" w:rsidRPr="00B75321">
        <w:t>24772-1:2024</w:t>
      </w:r>
      <w:r w:rsidRPr="00B75321">
        <w:t xml:space="preserve"> </w:t>
      </w:r>
      <w:r w:rsidR="001825EB" w:rsidRPr="00B75321">
        <w:t>clause 6</w:t>
      </w:r>
      <w:r w:rsidRPr="00B75321">
        <w:t xml:space="preserve"> in that the vulnerability “Type System [IHN]” is found in 6.2 of </w:t>
      </w:r>
      <w:r w:rsidR="00480424" w:rsidRPr="00B75321">
        <w:t xml:space="preserve">ISO/IEC </w:t>
      </w:r>
      <w:r w:rsidRPr="00B75321">
        <w:t>TR 24772</w:t>
      </w:r>
      <w:r w:rsidRPr="00B75321">
        <w:rPr>
          <w:sz w:val="20"/>
          <w:szCs w:val="20"/>
        </w:rPr>
        <w:t>–</w:t>
      </w:r>
      <w:r w:rsidRPr="00B75321">
        <w:t xml:space="preserve">1, and </w:t>
      </w:r>
      <w:r w:rsidR="00C93D13" w:rsidRPr="00B75321">
        <w:t>Java</w:t>
      </w:r>
      <w:r w:rsidRPr="00B75321">
        <w:t xml:space="preserve"> specific guidance is found in</w:t>
      </w:r>
      <w:r w:rsidR="001825EB" w:rsidRPr="00B75321">
        <w:t xml:space="preserve"> clause</w:t>
      </w:r>
      <w:r w:rsidRPr="00B75321">
        <w:t xml:space="preserve"> </w:t>
      </w:r>
      <w:r w:rsidR="001825EB" w:rsidRPr="00B75321">
        <w:t>6</w:t>
      </w:r>
      <w:r w:rsidRPr="00B75321">
        <w:t xml:space="preserve"> and </w:t>
      </w:r>
      <w:r w:rsidR="00AD6EDF" w:rsidRPr="00B75321">
        <w:t xml:space="preserve">its </w:t>
      </w:r>
      <w:r w:rsidRPr="00B75321">
        <w:t xml:space="preserve">subclauses in this </w:t>
      </w:r>
      <w:r w:rsidR="00480424" w:rsidRPr="00B75321">
        <w:t>document</w:t>
      </w:r>
      <w:r w:rsidRPr="00B75321">
        <w:t xml:space="preserve">. </w:t>
      </w:r>
      <w:bookmarkStart w:id="545" w:name="_Ref420411525"/>
    </w:p>
    <w:p w14:paraId="50B7099B" w14:textId="77777777" w:rsidR="00026DDD" w:rsidRPr="00B75321" w:rsidRDefault="003D09E2" w:rsidP="00D70FA1">
      <w:pPr>
        <w:pStyle w:val="Heading2"/>
      </w:pPr>
      <w:bookmarkStart w:id="546" w:name="_Toc196096916"/>
      <w:bookmarkStart w:id="547" w:name="_Toc196098022"/>
      <w:bookmarkStart w:id="548" w:name="_Toc196098200"/>
      <w:bookmarkStart w:id="549" w:name="_Toc196098378"/>
      <w:bookmarkStart w:id="550" w:name="_Toc196110438"/>
      <w:bookmarkStart w:id="551" w:name="_Toc198036437"/>
      <w:r w:rsidRPr="00B75321">
        <w:t>6.2 Type S</w:t>
      </w:r>
      <w:r w:rsidR="00026DDD" w:rsidRPr="00B75321">
        <w:t>ystem [IHN]</w:t>
      </w:r>
      <w:bookmarkEnd w:id="546"/>
      <w:bookmarkEnd w:id="547"/>
      <w:bookmarkEnd w:id="548"/>
      <w:bookmarkEnd w:id="549"/>
      <w:bookmarkEnd w:id="550"/>
      <w:bookmarkEnd w:id="551"/>
    </w:p>
    <w:p w14:paraId="18F84F8F" w14:textId="77777777" w:rsidR="006F42BF" w:rsidRPr="00B75321" w:rsidRDefault="006F42BF" w:rsidP="00B55975">
      <w:pPr>
        <w:pStyle w:val="Heading3"/>
      </w:pPr>
      <w:bookmarkStart w:id="552" w:name="_Toc196096917"/>
      <w:bookmarkStart w:id="553" w:name="_Toc196098023"/>
      <w:bookmarkStart w:id="554" w:name="_Toc196098201"/>
      <w:bookmarkStart w:id="555" w:name="_Toc196098379"/>
      <w:bookmarkEnd w:id="526"/>
      <w:bookmarkEnd w:id="545"/>
      <w:r w:rsidRPr="00B75321">
        <w:t>6.2.1 Applicability to language</w:t>
      </w:r>
      <w:bookmarkEnd w:id="552"/>
      <w:bookmarkEnd w:id="553"/>
      <w:bookmarkEnd w:id="554"/>
      <w:bookmarkEnd w:id="555"/>
    </w:p>
    <w:p w14:paraId="23D4C801" w14:textId="77777777" w:rsidR="00DF4FCF" w:rsidRPr="00B75321" w:rsidRDefault="00C93D13" w:rsidP="00985DD7">
      <w:pPr>
        <w:rPr>
          <w:lang w:bidi="en-US"/>
        </w:rPr>
      </w:pPr>
      <w:r w:rsidRPr="00B75321">
        <w:rPr>
          <w:lang w:bidi="en-US"/>
        </w:rPr>
        <w:t>Java</w:t>
      </w:r>
      <w:r w:rsidR="006F42BF" w:rsidRPr="00B75321">
        <w:rPr>
          <w:lang w:bidi="en-US"/>
        </w:rPr>
        <w:t xml:space="preserve"> is a statically typed language.  </w:t>
      </w:r>
      <w:r w:rsidRPr="00B75321">
        <w:rPr>
          <w:lang w:bidi="en-US"/>
        </w:rPr>
        <w:t>Java</w:t>
      </w:r>
      <w:r w:rsidR="006F42BF" w:rsidRPr="00B75321">
        <w:rPr>
          <w:lang w:bidi="en-US"/>
        </w:rPr>
        <w:t xml:space="preserve"> is </w:t>
      </w:r>
      <w:r w:rsidR="0005271B" w:rsidRPr="00B75321">
        <w:rPr>
          <w:lang w:bidi="en-US"/>
        </w:rPr>
        <w:t xml:space="preserve">also </w:t>
      </w:r>
      <w:r w:rsidR="006F42BF" w:rsidRPr="00B75321">
        <w:rPr>
          <w:lang w:bidi="en-US"/>
        </w:rPr>
        <w:t>a strongly typed language</w:t>
      </w:r>
      <w:r w:rsidR="00AB3C9D" w:rsidRPr="00B75321">
        <w:rPr>
          <w:lang w:bidi="en-US"/>
        </w:rPr>
        <w:t>,</w:t>
      </w:r>
      <w:r w:rsidR="006F42BF" w:rsidRPr="00B75321">
        <w:rPr>
          <w:lang w:bidi="en-US"/>
        </w:rPr>
        <w:t xml:space="preserve"> as it requires all variables to be typed and places restrictions on the values that a variable can hold.</w:t>
      </w:r>
      <w:r w:rsidR="002D5DE8" w:rsidRPr="00B75321">
        <w:rPr>
          <w:lang w:bidi="en-US"/>
        </w:rPr>
        <w:t xml:space="preserve">  There are two categories of types in </w:t>
      </w:r>
      <w:r w:rsidRPr="00B75321">
        <w:rPr>
          <w:lang w:bidi="en-US"/>
        </w:rPr>
        <w:t>Java</w:t>
      </w:r>
      <w:r w:rsidR="002D5DE8" w:rsidRPr="00B75321">
        <w:rPr>
          <w:lang w:bidi="en-US"/>
        </w:rPr>
        <w:t xml:space="preserve">: primitive </w:t>
      </w:r>
      <w:r w:rsidR="005E2EFD" w:rsidRPr="00B75321">
        <w:rPr>
          <w:lang w:bidi="en-US"/>
        </w:rPr>
        <w:t xml:space="preserve">types </w:t>
      </w:r>
      <w:r w:rsidR="002D5DE8" w:rsidRPr="00B75321">
        <w:rPr>
          <w:lang w:bidi="en-US"/>
        </w:rPr>
        <w:t xml:space="preserve">and reference types.  Primitive types are </w:t>
      </w:r>
      <w:proofErr w:type="spellStart"/>
      <w:r w:rsidR="007A27D1" w:rsidRPr="002024D5">
        <w:rPr>
          <w:rStyle w:val="CODEChar"/>
        </w:rPr>
        <w:t>b</w:t>
      </w:r>
      <w:r w:rsidR="00C51AA1" w:rsidRPr="002024D5">
        <w:rPr>
          <w:rStyle w:val="CODEChar"/>
        </w:rPr>
        <w:t>oolean</w:t>
      </w:r>
      <w:proofErr w:type="spellEnd"/>
      <w:r w:rsidR="002D5DE8" w:rsidRPr="00B75321">
        <w:rPr>
          <w:lang w:bidi="en-US"/>
        </w:rPr>
        <w:t xml:space="preserve">, </w:t>
      </w:r>
      <w:r w:rsidR="002D5DE8" w:rsidRPr="002024D5">
        <w:rPr>
          <w:rStyle w:val="CODEChar"/>
        </w:rPr>
        <w:t>byte</w:t>
      </w:r>
      <w:r w:rsidR="002D5DE8" w:rsidRPr="00B75321">
        <w:rPr>
          <w:lang w:bidi="en-US"/>
        </w:rPr>
        <w:t xml:space="preserve">, </w:t>
      </w:r>
      <w:r w:rsidR="002D5DE8" w:rsidRPr="002024D5">
        <w:rPr>
          <w:rStyle w:val="CODEChar"/>
        </w:rPr>
        <w:t>short</w:t>
      </w:r>
      <w:r w:rsidR="002D5DE8" w:rsidRPr="00B75321">
        <w:rPr>
          <w:lang w:bidi="en-US"/>
        </w:rPr>
        <w:t xml:space="preserve">, </w:t>
      </w:r>
      <w:r w:rsidR="002D5DE8" w:rsidRPr="002024D5">
        <w:rPr>
          <w:rStyle w:val="CODEChar"/>
        </w:rPr>
        <w:t>int</w:t>
      </w:r>
      <w:r w:rsidR="002D5DE8" w:rsidRPr="00B75321">
        <w:rPr>
          <w:lang w:bidi="en-US"/>
        </w:rPr>
        <w:t xml:space="preserve">, </w:t>
      </w:r>
      <w:r w:rsidR="002D5DE8" w:rsidRPr="002024D5">
        <w:rPr>
          <w:rStyle w:val="CODEChar"/>
        </w:rPr>
        <w:t>long</w:t>
      </w:r>
      <w:r w:rsidR="002D5DE8" w:rsidRPr="00B75321">
        <w:rPr>
          <w:lang w:bidi="en-US"/>
        </w:rPr>
        <w:t xml:space="preserve">, </w:t>
      </w:r>
      <w:r w:rsidR="002D5DE8" w:rsidRPr="002024D5">
        <w:rPr>
          <w:rStyle w:val="CODEChar"/>
        </w:rPr>
        <w:t>char</w:t>
      </w:r>
      <w:r w:rsidR="002D5DE8" w:rsidRPr="00B75321">
        <w:rPr>
          <w:lang w:bidi="en-US"/>
        </w:rPr>
        <w:t xml:space="preserve">, </w:t>
      </w:r>
      <w:r w:rsidR="002D5DE8" w:rsidRPr="002024D5">
        <w:rPr>
          <w:rStyle w:val="CODEChar"/>
        </w:rPr>
        <w:t>float</w:t>
      </w:r>
      <w:r w:rsidR="00E33C71" w:rsidRPr="00B75321">
        <w:rPr>
          <w:rFonts w:ascii="Courier New" w:hAnsi="Courier New" w:cs="Courier New"/>
          <w:lang w:bidi="en-US"/>
        </w:rPr>
        <w:t xml:space="preserve">, </w:t>
      </w:r>
      <w:proofErr w:type="spellStart"/>
      <w:r w:rsidR="009C607C" w:rsidRPr="002024D5">
        <w:rPr>
          <w:rStyle w:val="CODEChar"/>
        </w:rPr>
        <w:t>enum</w:t>
      </w:r>
      <w:proofErr w:type="spellEnd"/>
      <w:r w:rsidR="00AB3C9D" w:rsidRPr="00B75321">
        <w:rPr>
          <w:rFonts w:ascii="Courier New" w:hAnsi="Courier New" w:cs="Courier New"/>
          <w:i/>
          <w:lang w:bidi="en-US"/>
        </w:rPr>
        <w:t>,</w:t>
      </w:r>
      <w:r w:rsidR="009C607C" w:rsidRPr="00B75321">
        <w:rPr>
          <w:rFonts w:ascii="Courier New" w:hAnsi="Courier New" w:cs="Courier New"/>
          <w:i/>
          <w:lang w:bidi="en-US"/>
        </w:rPr>
        <w:t xml:space="preserve"> </w:t>
      </w:r>
      <w:r w:rsidR="009C607C" w:rsidRPr="00B75321">
        <w:rPr>
          <w:lang w:bidi="en-US"/>
        </w:rPr>
        <w:t>and</w:t>
      </w:r>
      <w:r w:rsidR="002D5DE8" w:rsidRPr="00B75321">
        <w:rPr>
          <w:lang w:bidi="en-US"/>
        </w:rPr>
        <w:t xml:space="preserve"> </w:t>
      </w:r>
      <w:r w:rsidR="002D5DE8" w:rsidRPr="002024D5">
        <w:rPr>
          <w:rStyle w:val="CODEChar"/>
        </w:rPr>
        <w:t>double</w:t>
      </w:r>
      <w:r w:rsidR="002D5DE8" w:rsidRPr="00B75321">
        <w:rPr>
          <w:lang w:bidi="en-US"/>
        </w:rPr>
        <w:t xml:space="preserve">.  Reference types are the </w:t>
      </w:r>
      <w:r w:rsidR="002D5DE8" w:rsidRPr="002024D5">
        <w:rPr>
          <w:rStyle w:val="CODEChar"/>
        </w:rPr>
        <w:t>class</w:t>
      </w:r>
      <w:r w:rsidR="002D5DE8" w:rsidRPr="00B75321">
        <w:rPr>
          <w:lang w:bidi="en-US"/>
        </w:rPr>
        <w:t xml:space="preserve">, </w:t>
      </w:r>
      <w:r w:rsidR="002D5DE8" w:rsidRPr="002024D5">
        <w:rPr>
          <w:rStyle w:val="CODEChar"/>
        </w:rPr>
        <w:t>interface</w:t>
      </w:r>
      <w:r w:rsidR="00AB3C9D" w:rsidRPr="00B75321">
        <w:rPr>
          <w:lang w:bidi="en-US"/>
        </w:rPr>
        <w:t>,</w:t>
      </w:r>
      <w:r w:rsidR="002D5DE8" w:rsidRPr="00B75321">
        <w:rPr>
          <w:lang w:bidi="en-US"/>
        </w:rPr>
        <w:t xml:space="preserve"> and </w:t>
      </w:r>
      <w:r w:rsidR="002D5DE8" w:rsidRPr="002024D5">
        <w:rPr>
          <w:rStyle w:val="CODEChar"/>
        </w:rPr>
        <w:t>array</w:t>
      </w:r>
      <w:r w:rsidR="002D5DE8" w:rsidRPr="00B75321">
        <w:rPr>
          <w:lang w:bidi="en-US"/>
        </w:rPr>
        <w:t xml:space="preserve"> types.</w:t>
      </w:r>
      <w:r w:rsidR="00C574B7" w:rsidRPr="00B75321">
        <w:rPr>
          <w:lang w:bidi="en-US"/>
        </w:rPr>
        <w:t xml:space="preserve"> Records are a restricted form of classes that are intended to </w:t>
      </w:r>
      <w:r w:rsidR="00406D60" w:rsidRPr="00B75321">
        <w:rPr>
          <w:lang w:bidi="en-US"/>
        </w:rPr>
        <w:t>hold</w:t>
      </w:r>
      <w:r w:rsidR="00C574B7" w:rsidRPr="00B75321">
        <w:rPr>
          <w:lang w:bidi="en-US"/>
        </w:rPr>
        <w:t xml:space="preserve"> immutable data</w:t>
      </w:r>
      <w:r w:rsidR="00406D60" w:rsidRPr="00B75321">
        <w:rPr>
          <w:lang w:bidi="en-US"/>
        </w:rPr>
        <w:t>,</w:t>
      </w:r>
      <w:r w:rsidR="00C574B7" w:rsidRPr="00B75321">
        <w:rPr>
          <w:lang w:bidi="en-US"/>
        </w:rPr>
        <w:t xml:space="preserve"> </w:t>
      </w:r>
      <w:r w:rsidR="00406D60" w:rsidRPr="00B75321">
        <w:rPr>
          <w:lang w:bidi="en-US"/>
        </w:rPr>
        <w:t>cannot participate in inheritance,</w:t>
      </w:r>
      <w:r w:rsidR="00ED48B1" w:rsidRPr="00B75321">
        <w:rPr>
          <w:lang w:bidi="en-US"/>
        </w:rPr>
        <w:t xml:space="preserve"> and cannot be </w:t>
      </w:r>
      <w:r w:rsidR="00ED48B1" w:rsidRPr="002024D5">
        <w:rPr>
          <w:rStyle w:val="CODEChar"/>
        </w:rPr>
        <w:t>abstract</w:t>
      </w:r>
      <w:r w:rsidR="00ED48B1" w:rsidRPr="00B75321">
        <w:rPr>
          <w:lang w:bidi="en-US"/>
        </w:rPr>
        <w:t xml:space="preserve">. </w:t>
      </w:r>
      <w:r w:rsidR="00C574B7" w:rsidRPr="00B75321">
        <w:rPr>
          <w:lang w:bidi="en-US"/>
        </w:rPr>
        <w:t xml:space="preserve">  </w:t>
      </w:r>
    </w:p>
    <w:p w14:paraId="6647B17D" w14:textId="580EADEC" w:rsidR="006B16DF" w:rsidRPr="00B75321" w:rsidRDefault="00EC29FE" w:rsidP="00985DD7">
      <w:pPr>
        <w:rPr>
          <w:color w:val="FF0000"/>
          <w:lang w:bidi="en-US"/>
        </w:rPr>
      </w:pPr>
      <w:r w:rsidRPr="00B75321">
        <w:rPr>
          <w:lang w:bidi="en-US"/>
        </w:rPr>
        <w:t xml:space="preserve">When performing an arithmetic operation composed of all integers, all operands are first converted to an </w:t>
      </w:r>
      <w:r w:rsidRPr="002024D5">
        <w:rPr>
          <w:rStyle w:val="CODEChar"/>
        </w:rPr>
        <w:t>int</w:t>
      </w:r>
      <w:r w:rsidRPr="00B75321">
        <w:rPr>
          <w:lang w:bidi="en-US"/>
        </w:rPr>
        <w:t xml:space="preserve">. If </w:t>
      </w:r>
      <w:proofErr w:type="gramStart"/>
      <w:r w:rsidRPr="00B75321">
        <w:rPr>
          <w:lang w:bidi="en-US"/>
        </w:rPr>
        <w:t>all of</w:t>
      </w:r>
      <w:proofErr w:type="gramEnd"/>
      <w:r w:rsidRPr="00B75321">
        <w:rPr>
          <w:lang w:bidi="en-US"/>
        </w:rPr>
        <w:t xml:space="preserve"> the operands are floating point, all operands are first converted to the </w:t>
      </w:r>
      <w:r w:rsidRPr="002024D5">
        <w:rPr>
          <w:rStyle w:val="CODEChar"/>
        </w:rPr>
        <w:t>double</w:t>
      </w:r>
      <w:r w:rsidRPr="00B75321">
        <w:rPr>
          <w:lang w:bidi="en-US"/>
        </w:rPr>
        <w:t xml:space="preserve"> type. When performing operations with mixed data types, the smaller type is converted to a larger type. For instance, adding a </w:t>
      </w:r>
      <w:r w:rsidRPr="002024D5">
        <w:rPr>
          <w:rStyle w:val="CODEChar"/>
        </w:rPr>
        <w:t>short</w:t>
      </w:r>
      <w:r w:rsidRPr="00B75321">
        <w:rPr>
          <w:lang w:bidi="en-US"/>
        </w:rPr>
        <w:t xml:space="preserve"> to an </w:t>
      </w:r>
      <w:r w:rsidRPr="002024D5">
        <w:rPr>
          <w:rStyle w:val="CODEChar"/>
        </w:rPr>
        <w:t>int</w:t>
      </w:r>
      <w:r w:rsidRPr="00B75321">
        <w:rPr>
          <w:lang w:bidi="en-US"/>
        </w:rPr>
        <w:t xml:space="preserve"> results in the </w:t>
      </w:r>
      <w:r w:rsidRPr="002024D5">
        <w:rPr>
          <w:rStyle w:val="CODEChar"/>
        </w:rPr>
        <w:t>short</w:t>
      </w:r>
      <w:r w:rsidRPr="00B75321">
        <w:rPr>
          <w:lang w:bidi="en-US"/>
        </w:rPr>
        <w:t xml:space="preserve"> being upsized to an </w:t>
      </w:r>
      <w:r w:rsidRPr="002024D5">
        <w:rPr>
          <w:rStyle w:val="CODEChar"/>
        </w:rPr>
        <w:t>int</w:t>
      </w:r>
      <w:r w:rsidRPr="00B75321">
        <w:rPr>
          <w:lang w:bidi="en-US"/>
        </w:rPr>
        <w:t xml:space="preserve"> before the operation is performed. Java requires explicit casting when going from a larger primitive type to a smaller one. Implicit casting is allowed when going from a smaller primitive type to a larger one, even though </w:t>
      </w:r>
      <w:r w:rsidR="009853C6" w:rsidRPr="00B75321">
        <w:rPr>
          <w:lang w:bidi="en-US"/>
        </w:rPr>
        <w:t xml:space="preserve">it is likely that </w:t>
      </w:r>
      <w:r w:rsidRPr="00B75321">
        <w:rPr>
          <w:lang w:bidi="en-US"/>
        </w:rPr>
        <w:t>precision</w:t>
      </w:r>
      <w:r w:rsidR="005F7A3D" w:rsidRPr="00B75321">
        <w:rPr>
          <w:lang w:bidi="en-US"/>
        </w:rPr>
        <w:t xml:space="preserve"> </w:t>
      </w:r>
      <w:r w:rsidR="009853C6" w:rsidRPr="00B75321">
        <w:rPr>
          <w:lang w:bidi="en-US"/>
        </w:rPr>
        <w:t>is</w:t>
      </w:r>
      <w:r w:rsidRPr="00B75321">
        <w:rPr>
          <w:lang w:bidi="en-US"/>
        </w:rPr>
        <w:t xml:space="preserve"> lost in the conversion. This and other type conversion vulnerabilities are discussed in more depth in</w:t>
      </w:r>
      <w:r w:rsidR="006B16DF" w:rsidRPr="00B75321">
        <w:rPr>
          <w:lang w:bidi="en-US"/>
        </w:rPr>
        <w:t xml:space="preserve"> </w:t>
      </w:r>
      <w:r w:rsidR="006B16DF" w:rsidRPr="002024D5">
        <w:rPr>
          <w:u w:val="single"/>
          <w:lang w:bidi="en-US"/>
        </w:rPr>
        <w:t>section</w:t>
      </w:r>
      <w:r w:rsidRPr="002024D5">
        <w:rPr>
          <w:u w:val="single"/>
          <w:lang w:bidi="en-US"/>
        </w:rPr>
        <w:t>s</w:t>
      </w:r>
      <w:r w:rsidR="006B16DF" w:rsidRPr="002024D5">
        <w:rPr>
          <w:u w:val="single"/>
          <w:lang w:bidi="en-US"/>
        </w:rPr>
        <w:t xml:space="preserve"> </w:t>
      </w:r>
      <w:r w:rsidR="0014167B" w:rsidRPr="002024D5">
        <w:rPr>
          <w:u w:val="single"/>
          <w:lang w:bidi="en-US"/>
        </w:rPr>
        <w:fldChar w:fldCharType="begin"/>
      </w:r>
      <w:r w:rsidR="0014167B" w:rsidRPr="002024D5">
        <w:rPr>
          <w:u w:val="single"/>
          <w:lang w:bidi="en-US"/>
        </w:rPr>
        <w:instrText xml:space="preserve"> REF _Ref196145959 \h </w:instrText>
      </w:r>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r w:rsidR="00B708B2" w:rsidRPr="00B75321">
        <w:t>6.6 Conversion errors [FLC]</w:t>
      </w:r>
      <w:r w:rsidR="0014167B" w:rsidRPr="002024D5">
        <w:rPr>
          <w:u w:val="single"/>
          <w:lang w:bidi="en-US"/>
        </w:rPr>
        <w:fldChar w:fldCharType="end"/>
      </w:r>
      <w:r w:rsidR="00A25406" w:rsidRPr="00A25406" w:rsidDel="00A25406">
        <w:rPr>
          <w:u w:val="single"/>
          <w:lang w:bidi="en-US"/>
        </w:rPr>
        <w:t xml:space="preserve"> </w:t>
      </w:r>
      <w:r w:rsidRPr="00B75321">
        <w:rPr>
          <w:lang w:bidi="en-US"/>
        </w:rPr>
        <w:t xml:space="preserve">, </w:t>
      </w:r>
      <w:r w:rsidR="0014167B" w:rsidRPr="002024D5">
        <w:rPr>
          <w:u w:val="single"/>
          <w:lang w:bidi="en-US"/>
        </w:rPr>
        <w:fldChar w:fldCharType="begin"/>
      </w:r>
      <w:r w:rsidR="0014167B" w:rsidRPr="002024D5">
        <w:rPr>
          <w:u w:val="single"/>
          <w:lang w:bidi="en-US"/>
        </w:rPr>
        <w:instrText xml:space="preserve"> REF _Ref514259472 \h </w:instrText>
      </w:r>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r w:rsidR="00B708B2" w:rsidRPr="00B75321">
        <w:t>6.15 Arithmetic wrap-around error [FIF]</w:t>
      </w:r>
      <w:r w:rsidR="0014167B" w:rsidRPr="002024D5">
        <w:rPr>
          <w:u w:val="single"/>
          <w:lang w:bidi="en-US"/>
        </w:rPr>
        <w:fldChar w:fldCharType="end"/>
      </w:r>
      <w:r w:rsidRPr="00B75321">
        <w:rPr>
          <w:lang w:bidi="en-US"/>
        </w:rPr>
        <w:t xml:space="preserve">, and </w:t>
      </w:r>
      <w:r w:rsidR="0014167B" w:rsidRPr="002024D5">
        <w:rPr>
          <w:u w:val="single"/>
          <w:lang w:bidi="en-US"/>
        </w:rPr>
        <w:fldChar w:fldCharType="begin"/>
      </w:r>
      <w:r w:rsidR="0014167B" w:rsidRPr="002024D5">
        <w:rPr>
          <w:u w:val="single"/>
          <w:lang w:bidi="en-US"/>
        </w:rPr>
        <w:instrText xml:space="preserve"> REF _Ref196146164 \h </w:instrText>
      </w:r>
      <w:r w:rsidR="00B75321">
        <w:rPr>
          <w:u w:val="single"/>
          <w:lang w:bidi="en-US"/>
        </w:rPr>
        <w:instrText xml:space="preserve"> \* MERGEFORMAT </w:instrText>
      </w:r>
      <w:r w:rsidR="0014167B" w:rsidRPr="002024D5">
        <w:rPr>
          <w:u w:val="single"/>
          <w:lang w:bidi="en-US"/>
        </w:rPr>
      </w:r>
      <w:r w:rsidR="0014167B" w:rsidRPr="002024D5">
        <w:rPr>
          <w:u w:val="single"/>
          <w:lang w:bidi="en-US"/>
        </w:rPr>
        <w:fldChar w:fldCharType="separate"/>
      </w:r>
      <w:r w:rsidR="00B708B2" w:rsidRPr="00B75321">
        <w:t>6.44 Polymorphic variables [BKK]</w:t>
      </w:r>
      <w:r w:rsidR="0014167B" w:rsidRPr="002024D5">
        <w:rPr>
          <w:u w:val="single"/>
          <w:lang w:bidi="en-US"/>
        </w:rPr>
        <w:fldChar w:fldCharType="end"/>
      </w:r>
      <w:r w:rsidR="006B16DF" w:rsidRPr="00B75321">
        <w:rPr>
          <w:lang w:bidi="en-US"/>
        </w:rPr>
        <w:t>.</w:t>
      </w:r>
    </w:p>
    <w:p w14:paraId="72E3690E" w14:textId="69FBB026" w:rsidR="00EF2ACC" w:rsidRPr="00B75321" w:rsidRDefault="005E2EFD" w:rsidP="00985DD7">
      <w:pPr>
        <w:rPr>
          <w:lang w:bidi="en-US"/>
        </w:rPr>
      </w:pPr>
      <w:r w:rsidRPr="00B75321">
        <w:rPr>
          <w:lang w:bidi="en-US"/>
        </w:rPr>
        <w:t>For</w:t>
      </w:r>
      <w:r w:rsidR="00EC29FE" w:rsidRPr="00B75321">
        <w:rPr>
          <w:lang w:bidi="en-US"/>
        </w:rPr>
        <w:t xml:space="preserve"> reference types, n</w:t>
      </w:r>
      <w:r w:rsidR="00FC5097" w:rsidRPr="00B75321">
        <w:rPr>
          <w:lang w:bidi="en-US"/>
        </w:rPr>
        <w:t>o explicit cast is required when assigning a</w:t>
      </w:r>
      <w:r w:rsidR="00D550FA" w:rsidRPr="00B75321">
        <w:rPr>
          <w:lang w:bidi="en-US"/>
        </w:rPr>
        <w:t>n</w:t>
      </w:r>
      <w:r w:rsidR="00736DA1" w:rsidRPr="00B75321">
        <w:rPr>
          <w:lang w:bidi="en-US"/>
        </w:rPr>
        <w:t xml:space="preserve"> </w:t>
      </w:r>
      <w:r w:rsidR="00FC5097" w:rsidRPr="00B75321">
        <w:rPr>
          <w:lang w:bidi="en-US"/>
        </w:rPr>
        <w:t>object</w:t>
      </w:r>
      <w:r w:rsidR="00D550FA" w:rsidRPr="00B75321">
        <w:rPr>
          <w:lang w:bidi="en-US"/>
        </w:rPr>
        <w:t xml:space="preserve"> of a child type</w:t>
      </w:r>
      <w:r w:rsidR="00FC5097" w:rsidRPr="00B75321">
        <w:rPr>
          <w:lang w:bidi="en-US"/>
        </w:rPr>
        <w:t xml:space="preserve"> to a </w:t>
      </w:r>
      <w:r w:rsidR="00D550FA" w:rsidRPr="00B75321">
        <w:rPr>
          <w:lang w:bidi="en-US"/>
        </w:rPr>
        <w:t xml:space="preserve">variable of its </w:t>
      </w:r>
      <w:r w:rsidR="00FC5097" w:rsidRPr="00B75321">
        <w:rPr>
          <w:lang w:bidi="en-US"/>
        </w:rPr>
        <w:t>parent type</w:t>
      </w:r>
      <w:r w:rsidRPr="00B75321">
        <w:rPr>
          <w:lang w:bidi="en-US"/>
        </w:rPr>
        <w:t xml:space="preserve">; </w:t>
      </w:r>
      <w:r w:rsidR="009C607C" w:rsidRPr="00B75321">
        <w:rPr>
          <w:lang w:bidi="en-US"/>
        </w:rPr>
        <w:t>however,</w:t>
      </w:r>
      <w:r w:rsidR="00FC5097" w:rsidRPr="00B75321">
        <w:rPr>
          <w:lang w:bidi="en-US"/>
        </w:rPr>
        <w:t xml:space="preserve"> an explicit cast is required when assigning a</w:t>
      </w:r>
      <w:r w:rsidR="00D550FA" w:rsidRPr="00B75321">
        <w:rPr>
          <w:lang w:bidi="en-US"/>
        </w:rPr>
        <w:t xml:space="preserve">n object designated by a </w:t>
      </w:r>
      <w:r w:rsidR="00FC5097" w:rsidRPr="00B75321">
        <w:rPr>
          <w:lang w:bidi="en-US"/>
        </w:rPr>
        <w:t>parent type</w:t>
      </w:r>
      <w:r w:rsidR="00D550FA" w:rsidRPr="00B75321">
        <w:rPr>
          <w:lang w:bidi="en-US"/>
        </w:rPr>
        <w:t xml:space="preserve"> reference</w:t>
      </w:r>
      <w:r w:rsidR="00FC5097" w:rsidRPr="00B75321">
        <w:rPr>
          <w:lang w:bidi="en-US"/>
        </w:rPr>
        <w:t xml:space="preserve"> to </w:t>
      </w:r>
      <w:r w:rsidR="00D550FA" w:rsidRPr="00B75321">
        <w:rPr>
          <w:lang w:bidi="en-US"/>
        </w:rPr>
        <w:t xml:space="preserve">a variable of any of its </w:t>
      </w:r>
      <w:r w:rsidR="00FC5097" w:rsidRPr="00B75321">
        <w:rPr>
          <w:lang w:bidi="en-US"/>
        </w:rPr>
        <w:t>child type</w:t>
      </w:r>
      <w:r w:rsidR="00D550FA" w:rsidRPr="00B75321">
        <w:rPr>
          <w:lang w:bidi="en-US"/>
        </w:rPr>
        <w:t>s</w:t>
      </w:r>
      <w:r w:rsidR="00FC5097" w:rsidRPr="00B75321">
        <w:rPr>
          <w:lang w:bidi="en-US"/>
        </w:rPr>
        <w:t xml:space="preserve">. </w:t>
      </w:r>
      <w:r w:rsidR="002951CF" w:rsidRPr="00B75321">
        <w:rPr>
          <w:lang w:bidi="en-US"/>
        </w:rPr>
        <w:t xml:space="preserve">A </w:t>
      </w:r>
      <w:proofErr w:type="spellStart"/>
      <w:r w:rsidR="002951CF" w:rsidRPr="002024D5">
        <w:rPr>
          <w:rStyle w:val="CODEChar"/>
        </w:rPr>
        <w:t>ClassCastException</w:t>
      </w:r>
      <w:proofErr w:type="spellEnd"/>
      <w:r w:rsidR="002951CF" w:rsidRPr="00B75321">
        <w:rPr>
          <w:lang w:bidi="en-US"/>
        </w:rPr>
        <w:t xml:space="preserve"> will be thrown at runtime unless the parent type reference is referring to </w:t>
      </w:r>
      <w:r w:rsidR="00D550FA" w:rsidRPr="00B75321">
        <w:rPr>
          <w:lang w:bidi="en-US"/>
        </w:rPr>
        <w:t xml:space="preserve">an object of </w:t>
      </w:r>
      <w:r w:rsidR="002951CF" w:rsidRPr="00B75321">
        <w:rPr>
          <w:lang w:bidi="en-US"/>
        </w:rPr>
        <w:t xml:space="preserve">the child </w:t>
      </w:r>
      <w:r w:rsidR="00D550FA" w:rsidRPr="00B75321">
        <w:rPr>
          <w:lang w:bidi="en-US"/>
        </w:rPr>
        <w:t>type</w:t>
      </w:r>
      <w:r w:rsidR="002951CF" w:rsidRPr="00B75321">
        <w:rPr>
          <w:lang w:bidi="en-US"/>
        </w:rPr>
        <w:t>.</w:t>
      </w:r>
    </w:p>
    <w:p w14:paraId="19422B42" w14:textId="1AE1AEF6" w:rsidR="00B153DD" w:rsidRPr="00B75321" w:rsidRDefault="005C3BC6" w:rsidP="00985DD7">
      <w:pPr>
        <w:rPr>
          <w:lang w:bidi="en-US"/>
        </w:rPr>
      </w:pPr>
      <w:r w:rsidRPr="00B75321">
        <w:rPr>
          <w:lang w:bidi="en-US"/>
        </w:rPr>
        <w:t xml:space="preserve">The vulnerability documented in </w:t>
      </w:r>
      <w:r w:rsidR="00B60B45" w:rsidRPr="00B75321">
        <w:rPr>
          <w:lang w:bidi="en-US"/>
        </w:rPr>
        <w:t xml:space="preserve">ISO/IEC </w:t>
      </w:r>
      <w:r w:rsidR="001825EB" w:rsidRPr="00B75321">
        <w:rPr>
          <w:lang w:bidi="en-US"/>
        </w:rPr>
        <w:t>24772-1:2024</w:t>
      </w:r>
      <w:r w:rsidRPr="00B75321">
        <w:rPr>
          <w:lang w:bidi="en-US"/>
        </w:rPr>
        <w:t xml:space="preserve"> relating to the ability to distinguish integer types representing different physical units (such as meters or feet) exist</w:t>
      </w:r>
      <w:r w:rsidR="00021600" w:rsidRPr="00B75321">
        <w:rPr>
          <w:lang w:bidi="en-US"/>
        </w:rPr>
        <w:t>s</w:t>
      </w:r>
      <w:r w:rsidRPr="00B75321">
        <w:rPr>
          <w:lang w:bidi="en-US"/>
        </w:rPr>
        <w:t xml:space="preserve"> in Java. It can be mitigated by generating distinct classes for each dimensional type</w:t>
      </w:r>
      <w:r w:rsidR="00F52F43" w:rsidRPr="00B75321">
        <w:rPr>
          <w:lang w:bidi="en-US"/>
        </w:rPr>
        <w:t xml:space="preserve"> and creating operators and conversion methods that correctly perform the conversations</w:t>
      </w:r>
      <w:r w:rsidRPr="00B75321">
        <w:rPr>
          <w:lang w:bidi="en-US"/>
        </w:rPr>
        <w:t xml:space="preserve">. </w:t>
      </w:r>
    </w:p>
    <w:p w14:paraId="142FE69F" w14:textId="75000D26" w:rsidR="006F42BF" w:rsidRPr="00B75321" w:rsidRDefault="006F42BF" w:rsidP="002024D5">
      <w:pPr>
        <w:spacing w:after="200" w:line="276" w:lineRule="auto"/>
        <w:rPr>
          <w:b/>
          <w:bCs/>
        </w:rPr>
      </w:pPr>
      <w:r w:rsidRPr="00B75321">
        <w:rPr>
          <w:b/>
          <w:bCs/>
        </w:rPr>
        <w:t xml:space="preserve">6.2.2 </w:t>
      </w:r>
      <w:r w:rsidR="001825EB" w:rsidRPr="00B75321">
        <w:rPr>
          <w:b/>
          <w:bCs/>
        </w:rPr>
        <w:t>Avoidance mechanisms for</w:t>
      </w:r>
      <w:r w:rsidRPr="00B75321">
        <w:rPr>
          <w:b/>
          <w:bCs/>
        </w:rPr>
        <w:t xml:space="preserve"> language users</w:t>
      </w:r>
    </w:p>
    <w:p w14:paraId="12DD94C1" w14:textId="484A392D" w:rsidR="001825EB" w:rsidRPr="00B75321" w:rsidRDefault="001825EB" w:rsidP="00DF4FCF">
      <w:pPr>
        <w:rPr>
          <w:b/>
          <w:bCs/>
          <w:lang w:bidi="en-US"/>
        </w:rPr>
      </w:pPr>
      <w:r w:rsidRPr="00B75321">
        <w:t>To avoid the vulnerabilities or mitigate their ill effects, Java software developers can:</w:t>
      </w:r>
    </w:p>
    <w:p w14:paraId="0CAF1970" w14:textId="20926D9A" w:rsidR="0035425B" w:rsidRPr="00B75321" w:rsidRDefault="001825EB" w:rsidP="003620D6">
      <w:pPr>
        <w:pStyle w:val="ListParagraph"/>
        <w:widowControl w:val="0"/>
        <w:numPr>
          <w:ilvl w:val="0"/>
          <w:numId w:val="58"/>
        </w:numPr>
        <w:suppressLineNumbers/>
        <w:overflowPunct w:val="0"/>
        <w:adjustRightInd w:val="0"/>
        <w:spacing w:after="0"/>
        <w:rPr>
          <w:rFonts w:ascii="Calibri" w:eastAsia="Times New Roman" w:hAnsi="Calibri"/>
        </w:rPr>
      </w:pPr>
      <w:r w:rsidRPr="00B75321">
        <w:rPr>
          <w:rFonts w:ascii="Calibri" w:eastAsia="Times New Roman" w:hAnsi="Calibri"/>
        </w:rPr>
        <w:t>Apply the avoidance mechanisms</w:t>
      </w:r>
      <w:r w:rsidR="0035425B" w:rsidRPr="00B75321">
        <w:rPr>
          <w:rFonts w:ascii="Calibri" w:eastAsia="Times New Roman" w:hAnsi="Calibri"/>
        </w:rPr>
        <w:t xml:space="preserve"> contained in</w:t>
      </w:r>
      <w:r w:rsidR="00480424" w:rsidRPr="00B75321">
        <w:rPr>
          <w:rFonts w:ascii="Calibri" w:eastAsia="Times New Roman" w:hAnsi="Calibri"/>
        </w:rPr>
        <w:t xml:space="preserve"> </w:t>
      </w:r>
      <w:r w:rsidR="00B60B45" w:rsidRPr="00B75321">
        <w:rPr>
          <w:rFonts w:ascii="Calibri" w:eastAsia="Times New Roman" w:hAnsi="Calibri"/>
        </w:rPr>
        <w:t xml:space="preserve">ISO/IEC </w:t>
      </w:r>
      <w:r w:rsidRPr="00B75321">
        <w:rPr>
          <w:rFonts w:ascii="Calibri" w:eastAsia="Times New Roman" w:hAnsi="Calibri"/>
        </w:rPr>
        <w:t>24772-1:2024</w:t>
      </w:r>
      <w:r w:rsidR="0035425B" w:rsidRPr="00B75321">
        <w:rPr>
          <w:rFonts w:ascii="Calibri" w:eastAsia="Times New Roman" w:hAnsi="Calibri"/>
        </w:rPr>
        <w:t xml:space="preserve"> </w:t>
      </w:r>
      <w:r w:rsidRPr="00B75321">
        <w:rPr>
          <w:rFonts w:ascii="Calibri" w:eastAsia="Times New Roman" w:hAnsi="Calibri"/>
        </w:rPr>
        <w:t>6</w:t>
      </w:r>
      <w:r w:rsidR="0035425B" w:rsidRPr="00B75321">
        <w:rPr>
          <w:rFonts w:ascii="Calibri" w:eastAsia="Times New Roman" w:hAnsi="Calibri"/>
        </w:rPr>
        <w:t>.6.5.</w:t>
      </w:r>
    </w:p>
    <w:p w14:paraId="346F8F97" w14:textId="77777777" w:rsidR="006F42BF" w:rsidRPr="00B75321"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B75321">
        <w:rPr>
          <w:rFonts w:ascii="Calibri" w:eastAsia="Times New Roman" w:hAnsi="Calibri"/>
        </w:rPr>
        <w:t xml:space="preserve">Consider using classes instead of base types for values with physical properties, such as weight or size. </w:t>
      </w:r>
    </w:p>
    <w:p w14:paraId="4264862C" w14:textId="79041414" w:rsidR="00ED48B1" w:rsidRPr="00B75321" w:rsidRDefault="00ED48B1" w:rsidP="003620D6">
      <w:pPr>
        <w:pStyle w:val="ListParagraph"/>
        <w:widowControl w:val="0"/>
        <w:numPr>
          <w:ilvl w:val="0"/>
          <w:numId w:val="58"/>
        </w:numPr>
        <w:suppressLineNumbers/>
        <w:overflowPunct w:val="0"/>
        <w:adjustRightInd w:val="0"/>
        <w:spacing w:after="0"/>
      </w:pPr>
      <w:r w:rsidRPr="00B75321">
        <w:rPr>
          <w:rFonts w:ascii="Calibri" w:eastAsia="Times New Roman" w:hAnsi="Calibri"/>
        </w:rPr>
        <w:t xml:space="preserve">Avoid deeply nested or complicated record types to minimize the possibility of unexpected behavior. </w:t>
      </w:r>
    </w:p>
    <w:p w14:paraId="7428D925" w14:textId="6D14A6A1" w:rsidR="006F42BF" w:rsidRPr="00B75321" w:rsidRDefault="006F42BF" w:rsidP="00D70FA1">
      <w:pPr>
        <w:pStyle w:val="Heading2"/>
      </w:pPr>
      <w:bookmarkStart w:id="556" w:name="_Toc310518158"/>
      <w:bookmarkStart w:id="557" w:name="_Ref514259329"/>
      <w:bookmarkStart w:id="558" w:name="_Toc514522000"/>
      <w:bookmarkStart w:id="559" w:name="_Toc196096918"/>
      <w:bookmarkStart w:id="560" w:name="_Toc196098024"/>
      <w:bookmarkStart w:id="561" w:name="_Toc196098202"/>
      <w:bookmarkStart w:id="562" w:name="_Toc196098380"/>
      <w:bookmarkStart w:id="563" w:name="_Toc196110439"/>
      <w:bookmarkStart w:id="564" w:name="_Toc198036438"/>
      <w:r w:rsidRPr="00B75321">
        <w:lastRenderedPageBreak/>
        <w:t>6.3 Bit representations [STR]</w:t>
      </w:r>
      <w:bookmarkEnd w:id="556"/>
      <w:bookmarkEnd w:id="557"/>
      <w:bookmarkEnd w:id="558"/>
      <w:bookmarkEnd w:id="559"/>
      <w:bookmarkEnd w:id="560"/>
      <w:bookmarkEnd w:id="561"/>
      <w:bookmarkEnd w:id="562"/>
      <w:bookmarkEnd w:id="563"/>
      <w:bookmarkEnd w:id="564"/>
      <w:r w:rsidRPr="00B75321">
        <w:rPr>
          <w:lang w:val="en-CA"/>
        </w:rPr>
        <w:t xml:space="preserve"> </w:t>
      </w:r>
      <w:r w:rsidRPr="00B75321">
        <w:rPr>
          <w:lang w:val="en-CA"/>
        </w:rPr>
        <w:fldChar w:fldCharType="begin"/>
      </w:r>
      <w:r w:rsidRPr="00B75321">
        <w:instrText xml:space="preserve"> XE </w:instrText>
      </w:r>
      <w:r w:rsidR="00C51AA1" w:rsidRPr="00B75321">
        <w:instrText>“</w:instrText>
      </w:r>
      <w:r w:rsidRPr="00B75321">
        <w:instrText>Language Vulnerabilities: Bit representations [STR]</w:instrText>
      </w:r>
      <w:r w:rsidR="00C51AA1"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C51AA1" w:rsidRPr="00B75321">
        <w:instrText>“</w:instrText>
      </w:r>
      <w:r w:rsidRPr="00B75321">
        <w:instrText xml:space="preserve">STR </w:instrText>
      </w:r>
      <w:r w:rsidR="00C51AA1" w:rsidRPr="00B75321">
        <w:instrText>–</w:instrText>
      </w:r>
      <w:r w:rsidRPr="00B75321">
        <w:instrText xml:space="preserve"> Bit representations</w:instrText>
      </w:r>
      <w:r w:rsidR="00C51AA1" w:rsidRPr="00B75321">
        <w:instrText>”</w:instrText>
      </w:r>
      <w:r w:rsidRPr="00B75321">
        <w:instrText xml:space="preserve"> </w:instrText>
      </w:r>
      <w:r w:rsidRPr="00B75321">
        <w:rPr>
          <w:lang w:val="en-CA"/>
        </w:rPr>
        <w:fldChar w:fldCharType="end"/>
      </w:r>
    </w:p>
    <w:p w14:paraId="5E1F4D29" w14:textId="77777777" w:rsidR="006F42BF" w:rsidRPr="00B75321" w:rsidRDefault="006F42BF" w:rsidP="00B55975">
      <w:pPr>
        <w:pStyle w:val="Heading3"/>
      </w:pPr>
      <w:bookmarkStart w:id="565" w:name="_Toc196096919"/>
      <w:bookmarkStart w:id="566" w:name="_Toc196098025"/>
      <w:bookmarkStart w:id="567" w:name="_Toc196098203"/>
      <w:bookmarkStart w:id="568" w:name="_Toc196098381"/>
      <w:r w:rsidRPr="00B75321">
        <w:t>6.3.1 Applicability to language</w:t>
      </w:r>
      <w:bookmarkEnd w:id="565"/>
      <w:bookmarkEnd w:id="566"/>
      <w:bookmarkEnd w:id="567"/>
      <w:bookmarkEnd w:id="568"/>
    </w:p>
    <w:p w14:paraId="71E00D4F" w14:textId="502D989E" w:rsidR="00B153DD" w:rsidRPr="00B75321" w:rsidRDefault="00B153DD" w:rsidP="00DF4FCF">
      <w:pPr>
        <w:rPr>
          <w:lang w:bidi="en-US"/>
        </w:rPr>
      </w:pPr>
      <w:r w:rsidRPr="00B75321">
        <w:rPr>
          <w:lang w:bidi="en-US"/>
        </w:rPr>
        <w:t xml:space="preserve">The vulnerabilities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.3 apply to Java.</w:t>
      </w:r>
    </w:p>
    <w:p w14:paraId="290EFC25" w14:textId="573B8221" w:rsidR="00B153DD" w:rsidRPr="00B75321" w:rsidRDefault="00C93D13" w:rsidP="00DF4FCF">
      <w:pPr>
        <w:rPr>
          <w:lang w:bidi="en-US"/>
        </w:rPr>
      </w:pPr>
      <w:r w:rsidRPr="00B75321">
        <w:rPr>
          <w:lang w:bidi="en-US"/>
        </w:rPr>
        <w:t>Java</w:t>
      </w:r>
      <w:r w:rsidR="006F42BF" w:rsidRPr="00B75321">
        <w:rPr>
          <w:lang w:bidi="en-US"/>
        </w:rPr>
        <w:t xml:space="preserve"> supports a variety of sizes for integers</w:t>
      </w:r>
      <w:r w:rsidR="00AB3C9D" w:rsidRPr="00B75321">
        <w:rPr>
          <w:lang w:bidi="en-US"/>
        </w:rPr>
        <w:t>,</w:t>
      </w:r>
      <w:r w:rsidR="006F42BF" w:rsidRPr="00B75321">
        <w:rPr>
          <w:lang w:bidi="en-US"/>
        </w:rPr>
        <w:t xml:space="preserve"> such as </w:t>
      </w:r>
      <w:r w:rsidR="000D587C" w:rsidRPr="002024D5">
        <w:rPr>
          <w:rStyle w:val="CODEChar"/>
        </w:rPr>
        <w:t>byte</w:t>
      </w:r>
      <w:r w:rsidR="000D587C" w:rsidRPr="00B75321">
        <w:rPr>
          <w:lang w:bidi="en-US"/>
        </w:rPr>
        <w:t xml:space="preserve">, </w:t>
      </w:r>
      <w:r w:rsidR="006F42BF" w:rsidRPr="002024D5">
        <w:rPr>
          <w:rStyle w:val="CODEChar"/>
        </w:rPr>
        <w:t>short</w:t>
      </w:r>
      <w:r w:rsidR="006F42BF" w:rsidRPr="00B75321">
        <w:rPr>
          <w:lang w:bidi="en-US"/>
        </w:rPr>
        <w:t xml:space="preserve">, </w:t>
      </w:r>
      <w:r w:rsidR="006F42BF" w:rsidRPr="002024D5">
        <w:rPr>
          <w:rStyle w:val="CODEChar"/>
        </w:rPr>
        <w:t>int</w:t>
      </w:r>
      <w:r w:rsidR="006F42BF" w:rsidRPr="00B75321">
        <w:rPr>
          <w:lang w:bidi="en-US"/>
        </w:rPr>
        <w:t xml:space="preserve">, </w:t>
      </w:r>
      <w:r w:rsidR="000D587C" w:rsidRPr="00B75321">
        <w:rPr>
          <w:lang w:bidi="en-US"/>
        </w:rPr>
        <w:t xml:space="preserve">and </w:t>
      </w:r>
      <w:r w:rsidR="000D587C" w:rsidRPr="002024D5">
        <w:rPr>
          <w:rStyle w:val="CODEChar"/>
        </w:rPr>
        <w:t>long</w:t>
      </w:r>
      <w:r w:rsidR="00AE176E" w:rsidRPr="00B75321">
        <w:rPr>
          <w:lang w:bidi="en-US"/>
        </w:rPr>
        <w:t>, but</w:t>
      </w:r>
      <w:r w:rsidR="006F42BF" w:rsidRPr="00B75321">
        <w:rPr>
          <w:lang w:bidi="en-US"/>
        </w:rPr>
        <w:t xml:space="preserve"> </w:t>
      </w:r>
      <w:r w:rsidRPr="00B75321">
        <w:rPr>
          <w:lang w:bidi="en-US"/>
        </w:rPr>
        <w:t>Java</w:t>
      </w:r>
      <w:r w:rsidR="00115FCF" w:rsidRPr="00B75321">
        <w:rPr>
          <w:lang w:bidi="en-US"/>
        </w:rPr>
        <w:t xml:space="preserve"> only supports signed integer types.  This simplifies the understanding and use of integer </w:t>
      </w:r>
      <w:r w:rsidR="009C607C" w:rsidRPr="00B75321">
        <w:rPr>
          <w:lang w:bidi="en-US"/>
        </w:rPr>
        <w:t>types;</w:t>
      </w:r>
      <w:r w:rsidR="00B153DD" w:rsidRPr="00B75321">
        <w:rPr>
          <w:lang w:bidi="en-US"/>
        </w:rPr>
        <w:t xml:space="preserve"> </w:t>
      </w:r>
      <w:r w:rsidR="00DF5B51" w:rsidRPr="00B75321">
        <w:rPr>
          <w:lang w:bidi="en-US"/>
        </w:rPr>
        <w:t>however</w:t>
      </w:r>
      <w:r w:rsidR="00B153DD" w:rsidRPr="00B75321">
        <w:rPr>
          <w:lang w:bidi="en-US"/>
        </w:rPr>
        <w:t xml:space="preserve">, Java supports </w:t>
      </w:r>
      <w:r w:rsidR="00EA6456" w:rsidRPr="00B75321">
        <w:rPr>
          <w:lang w:bidi="en-US"/>
        </w:rPr>
        <w:t xml:space="preserve">unsigned arithmetic using static methods in class </w:t>
      </w:r>
      <w:r w:rsidR="00EA6456" w:rsidRPr="002024D5">
        <w:rPr>
          <w:rStyle w:val="CODEChar"/>
        </w:rPr>
        <w:t>Integer</w:t>
      </w:r>
      <w:r w:rsidR="00EA6456" w:rsidRPr="00B75321">
        <w:rPr>
          <w:rFonts w:cstheme="minorHAnsi"/>
          <w:lang w:bidi="en-US"/>
        </w:rPr>
        <w:t>.</w:t>
      </w:r>
      <w:r w:rsidR="005D5E93" w:rsidRPr="00B75321">
        <w:rPr>
          <w:rFonts w:cstheme="minorHAnsi"/>
          <w:lang w:bidi="en-US"/>
        </w:rPr>
        <w:t xml:space="preserve"> The result of the unsigned arithmetic is an unsigned integer.</w:t>
      </w:r>
      <w:r w:rsidR="001F17BC" w:rsidRPr="00B75321">
        <w:rPr>
          <w:rFonts w:cstheme="minorHAnsi"/>
          <w:lang w:bidi="en-US"/>
        </w:rPr>
        <w:t xml:space="preserve"> </w:t>
      </w:r>
      <w:r w:rsidR="001F17BC" w:rsidRPr="00B75321">
        <w:t>No mixed operations are provided.</w:t>
      </w:r>
    </w:p>
    <w:p w14:paraId="7BD9513B" w14:textId="4B48F79F" w:rsidR="00B91BF0" w:rsidRPr="00B75321" w:rsidRDefault="00C93D13" w:rsidP="00DF4FCF">
      <w:pPr>
        <w:rPr>
          <w:lang w:bidi="en-US"/>
        </w:rPr>
      </w:pPr>
      <w:r w:rsidRPr="00B75321">
        <w:rPr>
          <w:lang w:bidi="en-US"/>
        </w:rPr>
        <w:t>Java</w:t>
      </w:r>
      <w:r w:rsidR="006F42BF" w:rsidRPr="00B75321">
        <w:rPr>
          <w:lang w:bidi="en-US"/>
        </w:rPr>
        <w:t xml:space="preserve"> also supports </w:t>
      </w:r>
      <w:r w:rsidR="00AB3C9D" w:rsidRPr="00B75321">
        <w:rPr>
          <w:lang w:bidi="en-US"/>
        </w:rPr>
        <w:t>various</w:t>
      </w:r>
      <w:r w:rsidR="006F42BF" w:rsidRPr="00B75321">
        <w:rPr>
          <w:lang w:bidi="en-US"/>
        </w:rPr>
        <w:t xml:space="preserve"> bitwise operators that facilitate bit manipulations, such as left and right shifts and bitwise </w:t>
      </w:r>
      <w:r w:rsidR="00333141" w:rsidRPr="00B75321">
        <w:rPr>
          <w:lang w:bidi="en-US"/>
        </w:rPr>
        <w:t>“</w:t>
      </w:r>
      <w:r w:rsidR="006F42BF" w:rsidRPr="002024D5">
        <w:rPr>
          <w:rStyle w:val="CODEChar"/>
        </w:rPr>
        <w:t>&amp;</w:t>
      </w:r>
      <w:r w:rsidR="00333141" w:rsidRPr="00B75321">
        <w:rPr>
          <w:rFonts w:ascii="Courier New" w:hAnsi="Courier New" w:cs="Courier New"/>
          <w:sz w:val="20"/>
          <w:lang w:bidi="en-US"/>
        </w:rPr>
        <w:t>”</w:t>
      </w:r>
      <w:r w:rsidR="006F42BF" w:rsidRPr="00B75321">
        <w:rPr>
          <w:sz w:val="20"/>
          <w:lang w:bidi="en-US"/>
        </w:rPr>
        <w:t xml:space="preserve"> </w:t>
      </w:r>
      <w:r w:rsidR="006F42BF" w:rsidRPr="00B75321">
        <w:rPr>
          <w:lang w:bidi="en-US"/>
        </w:rPr>
        <w:t xml:space="preserve">and </w:t>
      </w:r>
      <w:r w:rsidR="00333141" w:rsidRPr="00B75321">
        <w:rPr>
          <w:lang w:bidi="en-US"/>
        </w:rPr>
        <w:t>“</w:t>
      </w:r>
      <w:r w:rsidR="006F42BF" w:rsidRPr="002024D5">
        <w:rPr>
          <w:rStyle w:val="CODEChar"/>
        </w:rPr>
        <w:t>|</w:t>
      </w:r>
      <w:r w:rsidR="00333141" w:rsidRPr="00B75321">
        <w:rPr>
          <w:rFonts w:ascii="Courier New" w:hAnsi="Courier New" w:cs="Courier New"/>
          <w:sz w:val="20"/>
          <w:lang w:bidi="en-US"/>
        </w:rPr>
        <w:t>”</w:t>
      </w:r>
      <w:r w:rsidR="006F42BF" w:rsidRPr="00B75321">
        <w:rPr>
          <w:rFonts w:cstheme="minorHAnsi"/>
          <w:sz w:val="20"/>
          <w:lang w:bidi="en-US"/>
        </w:rPr>
        <w:t>.</w:t>
      </w:r>
      <w:r w:rsidR="00115FCF" w:rsidRPr="00B75321">
        <w:rPr>
          <w:rFonts w:cstheme="minorHAnsi"/>
          <w:lang w:bidi="en-US"/>
        </w:rPr>
        <w:t xml:space="preserve"> </w:t>
      </w:r>
      <w:r w:rsidR="006F42BF" w:rsidRPr="00B75321">
        <w:rPr>
          <w:lang w:bidi="en-US"/>
        </w:rPr>
        <w:t xml:space="preserve">Some </w:t>
      </w:r>
      <w:r w:rsidR="00AE176E" w:rsidRPr="00B75321">
        <w:rPr>
          <w:lang w:bidi="en-US"/>
        </w:rPr>
        <w:t xml:space="preserve">of these </w:t>
      </w:r>
      <w:r w:rsidR="006F42BF" w:rsidRPr="00B75321">
        <w:rPr>
          <w:lang w:bidi="en-US"/>
        </w:rPr>
        <w:t>bit manipulations can cause unexpected results.</w:t>
      </w:r>
      <w:r w:rsidR="005E0F3A" w:rsidRPr="00B75321">
        <w:rPr>
          <w:lang w:bidi="en-US"/>
        </w:rPr>
        <w:t xml:space="preserve"> </w:t>
      </w:r>
      <w:r w:rsidR="006F42BF" w:rsidRPr="00B75321">
        <w:rPr>
          <w:lang w:bidi="en-US"/>
        </w:rPr>
        <w:t xml:space="preserve">For instance, </w:t>
      </w:r>
      <w:r w:rsidRPr="00B75321">
        <w:rPr>
          <w:lang w:bidi="en-US"/>
        </w:rPr>
        <w:t>Java</w:t>
      </w:r>
      <w:r w:rsidR="00115FCF" w:rsidRPr="00B75321">
        <w:rPr>
          <w:lang w:bidi="en-US"/>
        </w:rPr>
        <w:t xml:space="preserve"> differentiates between a signed right shift and an unsigned right shift.  The signed right shift is performed using the operator “</w:t>
      </w:r>
      <w:r w:rsidR="00115FCF" w:rsidRPr="002024D5">
        <w:rPr>
          <w:rStyle w:val="CODEChar"/>
        </w:rPr>
        <w:t>&gt;&gt;</w:t>
      </w:r>
      <w:r w:rsidR="00115FCF" w:rsidRPr="00B75321">
        <w:rPr>
          <w:lang w:bidi="en-US"/>
        </w:rPr>
        <w:t>” whereas the unsigned right shift is performed using the operator “</w:t>
      </w:r>
      <w:r w:rsidR="00115FCF" w:rsidRPr="002024D5">
        <w:rPr>
          <w:rStyle w:val="CODEChar"/>
        </w:rPr>
        <w:t>&gt;&gt;&gt;</w:t>
      </w:r>
      <w:r w:rsidR="00115FCF" w:rsidRPr="00B75321">
        <w:rPr>
          <w:lang w:bidi="en-US"/>
        </w:rPr>
        <w:t xml:space="preserve">”.  Although </w:t>
      </w:r>
      <w:r w:rsidRPr="00B75321">
        <w:rPr>
          <w:lang w:bidi="en-US"/>
        </w:rPr>
        <w:t>Java</w:t>
      </w:r>
      <w:r w:rsidR="00115FCF" w:rsidRPr="00B75321">
        <w:rPr>
          <w:lang w:bidi="en-US"/>
        </w:rPr>
        <w:t xml:space="preserve"> has simplified its language by only having signed integers, it has relegated the issue of whether the sign bit is shifted right to the choice of operator. It is easy to confuse the two operators </w:t>
      </w:r>
      <w:r w:rsidR="00AE176E" w:rsidRPr="00B75321">
        <w:rPr>
          <w:lang w:bidi="en-US"/>
        </w:rPr>
        <w:t>“</w:t>
      </w:r>
      <w:r w:rsidR="00AE176E" w:rsidRPr="002024D5">
        <w:rPr>
          <w:rStyle w:val="CODEChar"/>
        </w:rPr>
        <w:t>&gt;&gt;</w:t>
      </w:r>
      <w:r w:rsidR="00AE176E" w:rsidRPr="00B75321">
        <w:rPr>
          <w:lang w:bidi="en-US"/>
        </w:rPr>
        <w:t>” and “</w:t>
      </w:r>
      <w:r w:rsidR="00AE176E" w:rsidRPr="002024D5">
        <w:rPr>
          <w:rStyle w:val="CODEChar"/>
        </w:rPr>
        <w:t>&gt;&gt;&gt;</w:t>
      </w:r>
      <w:r w:rsidR="00AE176E" w:rsidRPr="00B75321">
        <w:rPr>
          <w:lang w:bidi="en-US"/>
        </w:rPr>
        <w:t xml:space="preserve">” </w:t>
      </w:r>
      <w:r w:rsidR="00115FCF" w:rsidRPr="00B75321">
        <w:rPr>
          <w:lang w:bidi="en-US"/>
        </w:rPr>
        <w:t>and do a signed right shift instead of an unsigned right shift or vice versa.</w:t>
      </w:r>
      <w:r w:rsidR="005E0F3A" w:rsidRPr="00B75321">
        <w:rPr>
          <w:lang w:bidi="en-US"/>
        </w:rPr>
        <w:t xml:space="preserve"> </w:t>
      </w:r>
      <w:r w:rsidR="00B91BF0" w:rsidRPr="00B75321">
        <w:rPr>
          <w:lang w:bidi="en-US"/>
        </w:rPr>
        <w:t>For instance,</w:t>
      </w:r>
    </w:p>
    <w:p w14:paraId="4D40D4D3" w14:textId="77777777" w:rsidR="00B91BF0" w:rsidRPr="00B75321" w:rsidRDefault="00B91BF0" w:rsidP="002024D5">
      <w:pPr>
        <w:pStyle w:val="CODE"/>
        <w:ind w:left="403"/>
      </w:pPr>
      <w:r w:rsidRPr="00B75321">
        <w:t>int a, b</w:t>
      </w:r>
      <w:r w:rsidR="00AA6A7F" w:rsidRPr="00B75321">
        <w:t xml:space="preserve">, c, </w:t>
      </w:r>
      <w:proofErr w:type="gramStart"/>
      <w:r w:rsidR="00AA6A7F" w:rsidRPr="00B75321">
        <w:t>d</w:t>
      </w:r>
      <w:r w:rsidRPr="00B75321">
        <w:t>;</w:t>
      </w:r>
      <w:proofErr w:type="gramEnd"/>
    </w:p>
    <w:p w14:paraId="4B31937E" w14:textId="507600CA" w:rsidR="00B91BF0" w:rsidRPr="00B75321" w:rsidRDefault="00B91BF0" w:rsidP="002024D5">
      <w:pPr>
        <w:pStyle w:val="CODE"/>
        <w:ind w:left="403"/>
      </w:pPr>
      <w:r w:rsidRPr="00B75321">
        <w:t>a = 0b00101000;</w:t>
      </w:r>
      <w:r w:rsidR="00316A1E" w:rsidRPr="00B75321">
        <w:t xml:space="preserve"> </w:t>
      </w:r>
      <w:r w:rsidRPr="00B75321">
        <w:t>// a = 0010 0100</w:t>
      </w:r>
    </w:p>
    <w:p w14:paraId="47F437BE" w14:textId="5471381B" w:rsidR="00B91BF0" w:rsidRPr="00B75321" w:rsidRDefault="00B91BF0" w:rsidP="002024D5">
      <w:pPr>
        <w:pStyle w:val="CODE"/>
        <w:ind w:left="403"/>
      </w:pPr>
      <w:r w:rsidRPr="00B75321">
        <w:t>b = a</w:t>
      </w:r>
      <w:r w:rsidR="00EE22F4" w:rsidRPr="00B75321">
        <w:t xml:space="preserve"> </w:t>
      </w:r>
      <w:r w:rsidRPr="00B75321">
        <w:t>&gt;&gt;</w:t>
      </w:r>
      <w:r w:rsidR="00EE22F4" w:rsidRPr="00B75321">
        <w:t xml:space="preserve"> </w:t>
      </w:r>
      <w:r w:rsidR="00AA6A7F" w:rsidRPr="00B75321">
        <w:t>3</w:t>
      </w:r>
      <w:r w:rsidRPr="00B75321">
        <w:t>;</w:t>
      </w:r>
      <w:r w:rsidR="00316A1E" w:rsidRPr="00B75321">
        <w:t xml:space="preserve"> </w:t>
      </w:r>
      <w:r w:rsidRPr="00B75321">
        <w:t xml:space="preserve">// signed right shift yields b = 0000 </w:t>
      </w:r>
      <w:r w:rsidR="00AA6A7F" w:rsidRPr="00B75321">
        <w:t>0100</w:t>
      </w:r>
    </w:p>
    <w:p w14:paraId="7F0B4E3C" w14:textId="3C817C46" w:rsidR="00B91BF0" w:rsidRPr="00B75321" w:rsidRDefault="00AA6A7F" w:rsidP="002024D5">
      <w:pPr>
        <w:pStyle w:val="CODE"/>
        <w:ind w:left="403"/>
      </w:pPr>
      <w:r w:rsidRPr="00B75321">
        <w:t>c = 0b11110100;</w:t>
      </w:r>
      <w:r w:rsidRPr="00B75321">
        <w:tab/>
        <w:t>// c</w:t>
      </w:r>
      <w:r w:rsidR="00EE22F4" w:rsidRPr="00B75321">
        <w:t xml:space="preserve"> </w:t>
      </w:r>
      <w:r w:rsidRPr="00B75321">
        <w:t>= 1111 0100</w:t>
      </w:r>
    </w:p>
    <w:p w14:paraId="6FC5484F" w14:textId="6197E02F" w:rsidR="00AA6A7F" w:rsidRPr="00B75321" w:rsidRDefault="00AA6A7F" w:rsidP="002024D5">
      <w:pPr>
        <w:pStyle w:val="CODE"/>
        <w:ind w:left="403"/>
      </w:pPr>
      <w:r w:rsidRPr="00B75321">
        <w:t>d = c &gt;&gt;</w:t>
      </w:r>
      <w:r w:rsidR="00EE22F4" w:rsidRPr="00B75321">
        <w:t xml:space="preserve"> </w:t>
      </w:r>
      <w:r w:rsidRPr="00B75321">
        <w:t>3;</w:t>
      </w:r>
      <w:r w:rsidRPr="00B75321">
        <w:tab/>
        <w:t xml:space="preserve">// signed right shift of </w:t>
      </w:r>
      <w:r w:rsidR="000A3137" w:rsidRPr="00B75321">
        <w:t xml:space="preserve">a </w:t>
      </w:r>
      <w:r w:rsidRPr="00B75321">
        <w:t xml:space="preserve">negative </w:t>
      </w:r>
      <w:proofErr w:type="gramStart"/>
      <w:r w:rsidRPr="00B75321">
        <w:t>number</w:t>
      </w:r>
      <w:proofErr w:type="gramEnd"/>
      <w:r w:rsidRPr="00B75321">
        <w:t xml:space="preserve"> yields d = 1111 1110</w:t>
      </w:r>
    </w:p>
    <w:p w14:paraId="7E73E9EB" w14:textId="77777777" w:rsidR="00AA6A7F" w:rsidRPr="00B75321" w:rsidRDefault="00AA6A7F" w:rsidP="002024D5">
      <w:pPr>
        <w:pStyle w:val="CODE"/>
        <w:ind w:left="403"/>
      </w:pPr>
    </w:p>
    <w:p w14:paraId="3FE1D9E0" w14:textId="77777777" w:rsidR="00B91BF0" w:rsidRPr="002024D5" w:rsidRDefault="00AA6A7F" w:rsidP="002024D5">
      <w:pPr>
        <w:pStyle w:val="CODE"/>
        <w:ind w:left="403"/>
      </w:pPr>
      <w:r w:rsidRPr="002024D5">
        <w:t>int e, f,</w:t>
      </w:r>
      <w:r w:rsidR="00233FEF" w:rsidRPr="002024D5">
        <w:t xml:space="preserve"> </w:t>
      </w:r>
      <w:r w:rsidRPr="002024D5">
        <w:t>g,</w:t>
      </w:r>
      <w:r w:rsidR="00233FEF" w:rsidRPr="002024D5">
        <w:t xml:space="preserve"> </w:t>
      </w:r>
      <w:proofErr w:type="gramStart"/>
      <w:r w:rsidRPr="002024D5">
        <w:t>h</w:t>
      </w:r>
      <w:r w:rsidR="00B91BF0" w:rsidRPr="002024D5">
        <w:t>;</w:t>
      </w:r>
      <w:proofErr w:type="gramEnd"/>
    </w:p>
    <w:p w14:paraId="567049CE" w14:textId="7FD00325" w:rsidR="00AA6A7F" w:rsidRPr="002024D5" w:rsidRDefault="00AA6A7F" w:rsidP="002024D5">
      <w:pPr>
        <w:pStyle w:val="CODE"/>
        <w:ind w:left="403"/>
      </w:pPr>
      <w:r w:rsidRPr="002024D5">
        <w:t>e = 0b00101000;</w:t>
      </w:r>
      <w:r w:rsidRPr="002024D5">
        <w:tab/>
      </w:r>
      <w:r w:rsidR="00316A1E" w:rsidRPr="002024D5">
        <w:t xml:space="preserve"> </w:t>
      </w:r>
      <w:r w:rsidRPr="002024D5">
        <w:t>// e = 0010 100</w:t>
      </w:r>
      <w:r w:rsidR="000A3137" w:rsidRPr="002024D5">
        <w:t>0</w:t>
      </w:r>
    </w:p>
    <w:p w14:paraId="2CCC3F1A" w14:textId="7665309B" w:rsidR="00AA6A7F" w:rsidRPr="00B75321" w:rsidRDefault="00AA6A7F" w:rsidP="002024D5">
      <w:pPr>
        <w:pStyle w:val="CODE"/>
        <w:ind w:left="403"/>
      </w:pPr>
      <w:r w:rsidRPr="00B75321">
        <w:t>f = e</w:t>
      </w:r>
      <w:r w:rsidR="00EE22F4" w:rsidRPr="00B75321">
        <w:t xml:space="preserve"> </w:t>
      </w:r>
      <w:r w:rsidRPr="00B75321">
        <w:t>&gt;&gt;&gt;</w:t>
      </w:r>
      <w:r w:rsidR="00EE22F4" w:rsidRPr="00B75321">
        <w:t xml:space="preserve"> </w:t>
      </w:r>
      <w:r w:rsidRPr="00B75321">
        <w:t>3;</w:t>
      </w:r>
      <w:r w:rsidRPr="00B75321">
        <w:tab/>
      </w:r>
      <w:r w:rsidR="00316A1E" w:rsidRPr="00B75321">
        <w:t xml:space="preserve"> </w:t>
      </w:r>
      <w:r w:rsidRPr="00B75321">
        <w:t>// unsigned right shift yields f = 0000 010</w:t>
      </w:r>
      <w:r w:rsidR="000A3137" w:rsidRPr="00B75321">
        <w:t>1</w:t>
      </w:r>
    </w:p>
    <w:p w14:paraId="329D8510" w14:textId="2F41E0AC" w:rsidR="00AA6A7F" w:rsidRPr="00B75321" w:rsidRDefault="00AA6A7F" w:rsidP="002024D5">
      <w:pPr>
        <w:pStyle w:val="CODE"/>
        <w:ind w:left="403"/>
      </w:pPr>
      <w:r w:rsidRPr="00B75321">
        <w:t>g = 0b11110100;</w:t>
      </w:r>
      <w:r w:rsidR="00316A1E" w:rsidRPr="00B75321">
        <w:t xml:space="preserve"> </w:t>
      </w:r>
      <w:r w:rsidRPr="00B75321">
        <w:t>// g = 1111 0100</w:t>
      </w:r>
    </w:p>
    <w:p w14:paraId="047EFD40" w14:textId="77777777" w:rsidR="00316A1E" w:rsidRPr="00B75321" w:rsidRDefault="00AA6A7F" w:rsidP="002024D5">
      <w:pPr>
        <w:pStyle w:val="CODE"/>
        <w:ind w:left="403"/>
      </w:pPr>
      <w:r w:rsidRPr="00B75321">
        <w:t>h = g &gt;&gt;&gt;</w:t>
      </w:r>
      <w:r w:rsidR="00EE22F4" w:rsidRPr="00B75321">
        <w:t xml:space="preserve"> </w:t>
      </w:r>
      <w:r w:rsidRPr="00B75321">
        <w:t>3;</w:t>
      </w:r>
      <w:r w:rsidR="003D0003" w:rsidRPr="00B75321">
        <w:t xml:space="preserve"> </w:t>
      </w:r>
      <w:r w:rsidRPr="00B75321">
        <w:t xml:space="preserve">// unsigned right shift of a negative </w:t>
      </w:r>
      <w:proofErr w:type="gramStart"/>
      <w:r w:rsidRPr="00B75321">
        <w:t>number</w:t>
      </w:r>
      <w:proofErr w:type="gramEnd"/>
      <w:r w:rsidRPr="00B75321">
        <w:t xml:space="preserve"> yields </w:t>
      </w:r>
    </w:p>
    <w:p w14:paraId="60068EA0" w14:textId="1FAAE050" w:rsidR="00AA6A7F" w:rsidRPr="00B75321" w:rsidRDefault="00316A1E" w:rsidP="002024D5">
      <w:pPr>
        <w:pStyle w:val="CODE"/>
        <w:ind w:left="403"/>
      </w:pPr>
      <w:r w:rsidRPr="00B75321">
        <w:t xml:space="preserve">       </w:t>
      </w:r>
      <w:r w:rsidRPr="00B75321">
        <w:tab/>
        <w:t xml:space="preserve">       </w:t>
      </w:r>
      <w:r w:rsidR="000A3137" w:rsidRPr="00B75321">
        <w:t>h</w:t>
      </w:r>
      <w:r w:rsidR="00AA6A7F" w:rsidRPr="00B75321">
        <w:t xml:space="preserve"> = 0001 1110</w:t>
      </w:r>
    </w:p>
    <w:p w14:paraId="4AF0C5A9" w14:textId="77777777" w:rsidR="00F74620" w:rsidRPr="00B75321" w:rsidRDefault="00F74620">
      <w:pPr>
        <w:pStyle w:val="CODE"/>
      </w:pPr>
    </w:p>
    <w:p w14:paraId="21F33FF3" w14:textId="5199B7B7" w:rsidR="00233FEF" w:rsidRPr="00B75321" w:rsidRDefault="005E0F3A" w:rsidP="002024D5">
      <w:pPr>
        <w:pStyle w:val="NormBull"/>
        <w:numPr>
          <w:ilvl w:val="0"/>
          <w:numId w:val="0"/>
        </w:numPr>
        <w:rPr>
          <w:rFonts w:eastAsiaTheme="majorEastAsia"/>
          <w:lang w:bidi="en-US"/>
        </w:rPr>
      </w:pPr>
      <w:r w:rsidRPr="00B75321">
        <w:rPr>
          <w:rFonts w:eastAsiaTheme="majorEastAsia"/>
          <w:lang w:bidi="en-US"/>
        </w:rPr>
        <w:t xml:space="preserve">Another issue that </w:t>
      </w:r>
      <w:r w:rsidR="007A27D1" w:rsidRPr="00B75321">
        <w:rPr>
          <w:rFonts w:eastAsiaTheme="majorEastAsia"/>
          <w:lang w:bidi="en-US"/>
        </w:rPr>
        <w:t xml:space="preserve">can </w:t>
      </w:r>
      <w:r w:rsidRPr="00B75321">
        <w:rPr>
          <w:rFonts w:eastAsiaTheme="majorEastAsia"/>
          <w:lang w:bidi="en-US"/>
        </w:rPr>
        <w:t xml:space="preserve">arise is that </w:t>
      </w:r>
      <w:r w:rsidR="00C93D13" w:rsidRPr="00B75321">
        <w:rPr>
          <w:rFonts w:eastAsiaTheme="majorEastAsia"/>
          <w:lang w:bidi="en-US"/>
        </w:rPr>
        <w:t>Java</w:t>
      </w:r>
      <w:r w:rsidR="00233FEF" w:rsidRPr="00B75321">
        <w:rPr>
          <w:rFonts w:eastAsiaTheme="majorEastAsia"/>
          <w:lang w:bidi="en-US"/>
        </w:rPr>
        <w:t xml:space="preserve"> stores data in big-endian format, also known as network byte order.</w:t>
      </w:r>
      <w:r w:rsidR="008E5133" w:rsidRPr="00B75321">
        <w:rPr>
          <w:rFonts w:eastAsiaTheme="majorEastAsia"/>
          <w:lang w:bidi="en-US"/>
        </w:rPr>
        <w:t xml:space="preserve">  This can cause issues when interfacing with little endian languages such as C</w:t>
      </w:r>
      <w:r w:rsidR="003C5FAB" w:rsidRPr="00B75321">
        <w:rPr>
          <w:rFonts w:eastAsiaTheme="majorEastAsia"/>
          <w:lang w:bidi="en-US"/>
        </w:rPr>
        <w:t>.</w:t>
      </w:r>
    </w:p>
    <w:p w14:paraId="0BE9118A" w14:textId="1F924B83" w:rsidR="006F42BF" w:rsidRPr="00B75321" w:rsidRDefault="006F42BF" w:rsidP="00B55975">
      <w:pPr>
        <w:pStyle w:val="Heading3"/>
      </w:pPr>
      <w:bookmarkStart w:id="569" w:name="_Toc196096920"/>
      <w:bookmarkStart w:id="570" w:name="_Toc196098026"/>
      <w:bookmarkStart w:id="571" w:name="_Toc196098204"/>
      <w:bookmarkStart w:id="572" w:name="_Toc196098382"/>
      <w:r w:rsidRPr="00B75321">
        <w:t xml:space="preserve">6.3.2 </w:t>
      </w:r>
      <w:r w:rsidR="001825EB" w:rsidRPr="00B75321">
        <w:t>Avoidance mechanisms for</w:t>
      </w:r>
      <w:r w:rsidRPr="00B75321">
        <w:t xml:space="preserve"> language users</w:t>
      </w:r>
      <w:bookmarkEnd w:id="569"/>
      <w:bookmarkEnd w:id="570"/>
      <w:bookmarkEnd w:id="571"/>
      <w:bookmarkEnd w:id="572"/>
      <w:r w:rsidRPr="00B75321">
        <w:t xml:space="preserve"> </w:t>
      </w:r>
    </w:p>
    <w:p w14:paraId="3BF4D71F" w14:textId="5D84D0A5" w:rsidR="001825EB" w:rsidRPr="00B75321" w:rsidRDefault="001825EB" w:rsidP="007A27D1">
      <w:pPr>
        <w:rPr>
          <w:lang w:bidi="en-US"/>
        </w:rPr>
      </w:pPr>
      <w:r w:rsidRPr="00B75321">
        <w:t>To avoid the vulnerabilities or mitigate their ill effects, Java software developers can:</w:t>
      </w:r>
    </w:p>
    <w:p w14:paraId="0752A0D2" w14:textId="14E1332A" w:rsidR="006F42BF" w:rsidRPr="00B75321" w:rsidRDefault="001825EB" w:rsidP="00C93D13">
      <w:pPr>
        <w:widowControl w:val="0"/>
        <w:numPr>
          <w:ilvl w:val="0"/>
          <w:numId w:val="1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.3.5.</w:t>
      </w:r>
    </w:p>
    <w:p w14:paraId="07F048EC" w14:textId="77777777" w:rsidR="00EA6456" w:rsidRPr="00B75321"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Ensure that the unsigned and signed right shift operators are not confused with each other</w:t>
      </w:r>
      <w:r w:rsidR="006F42BF" w:rsidRPr="00B75321">
        <w:rPr>
          <w:rFonts w:ascii="Calibri" w:eastAsia="Times New Roman" w:hAnsi="Calibri"/>
          <w:lang w:val="en-GB"/>
        </w:rPr>
        <w:t>.</w:t>
      </w:r>
    </w:p>
    <w:p w14:paraId="282A34CB" w14:textId="77777777" w:rsidR="006F42BF" w:rsidRPr="00B75321"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Avoid manipulating numbers </w:t>
      </w:r>
      <w:r w:rsidR="001704E4" w:rsidRPr="00B75321">
        <w:rPr>
          <w:rFonts w:ascii="Calibri" w:eastAsia="Times New Roman" w:hAnsi="Calibri"/>
          <w:lang w:val="en-GB"/>
        </w:rPr>
        <w:t xml:space="preserve">using </w:t>
      </w:r>
      <w:r w:rsidRPr="00B75321">
        <w:rPr>
          <w:rFonts w:ascii="Calibri" w:eastAsia="Times New Roman" w:hAnsi="Calibri"/>
          <w:lang w:val="en-GB"/>
        </w:rPr>
        <w:t>unsigned</w:t>
      </w:r>
      <w:r w:rsidR="001704E4" w:rsidRPr="00B75321">
        <w:rPr>
          <w:rFonts w:ascii="Calibri" w:eastAsia="Times New Roman" w:hAnsi="Calibri"/>
          <w:lang w:val="en-GB"/>
        </w:rPr>
        <w:t xml:space="preserve"> arithmetic operations in class </w:t>
      </w:r>
      <w:r w:rsidR="001704E4" w:rsidRPr="002024D5">
        <w:rPr>
          <w:rStyle w:val="CODEChar"/>
          <w:rFonts w:eastAsiaTheme="minorEastAsia"/>
        </w:rPr>
        <w:t>Integer</w:t>
      </w:r>
      <w:r w:rsidR="001704E4" w:rsidRPr="00B75321">
        <w:rPr>
          <w:rFonts w:ascii="Calibri" w:eastAsia="Times New Roman" w:hAnsi="Calibri"/>
          <w:lang w:val="en-GB"/>
        </w:rPr>
        <w:t>.</w:t>
      </w:r>
      <w:r w:rsidRPr="00B75321">
        <w:rPr>
          <w:rFonts w:ascii="Calibri" w:eastAsia="Times New Roman" w:hAnsi="Calibri"/>
          <w:lang w:val="en-GB"/>
        </w:rPr>
        <w:t xml:space="preserve"> </w:t>
      </w:r>
    </w:p>
    <w:p w14:paraId="763805EB" w14:textId="77777777" w:rsidR="00C2134B" w:rsidRPr="00B75321"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cstheme="minorHAnsi"/>
          <w:lang w:val="en-CA"/>
        </w:rPr>
        <w:t xml:space="preserve">Use </w:t>
      </w:r>
      <w:proofErr w:type="spellStart"/>
      <w:proofErr w:type="gramStart"/>
      <w:r w:rsidRPr="002024D5">
        <w:rPr>
          <w:rStyle w:val="CODEChar"/>
        </w:rPr>
        <w:t>java.nio.ByteBuffer</w:t>
      </w:r>
      <w:proofErr w:type="spellEnd"/>
      <w:proofErr w:type="gramEnd"/>
      <w:r w:rsidRPr="00B75321">
        <w:rPr>
          <w:rFonts w:cstheme="minorHAnsi"/>
          <w:lang w:val="en-CA"/>
        </w:rPr>
        <w:t xml:space="preserve"> to </w:t>
      </w:r>
      <w:r w:rsidR="008C3535" w:rsidRPr="00B75321">
        <w:rPr>
          <w:rFonts w:cstheme="minorHAnsi"/>
          <w:lang w:val="en-CA"/>
        </w:rPr>
        <w:t>convert byte order between</w:t>
      </w:r>
      <w:r w:rsidRPr="00B75321">
        <w:rPr>
          <w:rFonts w:cstheme="minorHAnsi"/>
          <w:lang w:val="en-CA"/>
        </w:rPr>
        <w:t xml:space="preserve"> little endian to big endian</w:t>
      </w:r>
      <w:r w:rsidR="008C3535" w:rsidRPr="00B75321">
        <w:rPr>
          <w:rFonts w:cstheme="minorHAnsi"/>
          <w:lang w:val="en-CA"/>
        </w:rPr>
        <w:t>.</w:t>
      </w:r>
    </w:p>
    <w:p w14:paraId="089E0DD8" w14:textId="1D56DAD3" w:rsidR="006F42BF" w:rsidRPr="00B75321" w:rsidRDefault="006F42BF" w:rsidP="00D70FA1">
      <w:pPr>
        <w:pStyle w:val="Heading2"/>
      </w:pPr>
      <w:bookmarkStart w:id="573" w:name="_Toc310518159"/>
      <w:bookmarkStart w:id="574" w:name="_Toc514522001"/>
      <w:bookmarkStart w:id="575" w:name="_Toc196096921"/>
      <w:bookmarkStart w:id="576" w:name="_Toc196098027"/>
      <w:bookmarkStart w:id="577" w:name="_Toc196098205"/>
      <w:bookmarkStart w:id="578" w:name="_Toc196098383"/>
      <w:bookmarkStart w:id="579" w:name="_Toc196110440"/>
      <w:bookmarkStart w:id="580" w:name="_Toc198036439"/>
      <w:r w:rsidRPr="00B75321">
        <w:lastRenderedPageBreak/>
        <w:t>6.4 Floating-point arithmetic [PLF]</w:t>
      </w:r>
      <w:bookmarkEnd w:id="573"/>
      <w:bookmarkEnd w:id="574"/>
      <w:bookmarkEnd w:id="575"/>
      <w:bookmarkEnd w:id="576"/>
      <w:bookmarkEnd w:id="577"/>
      <w:bookmarkEnd w:id="578"/>
      <w:bookmarkEnd w:id="579"/>
      <w:bookmarkEnd w:id="580"/>
      <w:r w:rsidRPr="00B75321">
        <w:rPr>
          <w:lang w:val="en-CA"/>
        </w:rPr>
        <w:t xml:space="preserve"> </w:t>
      </w:r>
      <w:r w:rsidRPr="00B75321">
        <w:rPr>
          <w:lang w:val="en-CA"/>
        </w:rPr>
        <w:fldChar w:fldCharType="begin"/>
      </w:r>
      <w:r w:rsidRPr="00B75321">
        <w:instrText xml:space="preserve"> XE </w:instrText>
      </w:r>
      <w:r w:rsidR="00C51AA1" w:rsidRPr="00B75321">
        <w:instrText>“</w:instrText>
      </w:r>
      <w:r w:rsidRPr="00B75321">
        <w:instrText>Language Vulnerabilities: Floating-point arithmetic [PLF]</w:instrText>
      </w:r>
      <w:r w:rsidR="00C51AA1" w:rsidRPr="00B75321">
        <w:instrText>”</w:instrText>
      </w:r>
      <w:r w:rsidRPr="00B75321">
        <w:rPr>
          <w:lang w:val="en-CA"/>
        </w:rPr>
        <w:fldChar w:fldCharType="end"/>
      </w:r>
      <w:r w:rsidRPr="00B75321">
        <w:rPr>
          <w:lang w:val="en-CA"/>
        </w:rPr>
        <w:fldChar w:fldCharType="begin"/>
      </w:r>
      <w:r w:rsidRPr="00B75321">
        <w:instrText xml:space="preserve"> XE </w:instrText>
      </w:r>
      <w:r w:rsidR="00C51AA1" w:rsidRPr="00B75321">
        <w:instrText>“</w:instrText>
      </w:r>
      <w:r w:rsidRPr="00B75321">
        <w:instrText xml:space="preserve">PLF </w:instrText>
      </w:r>
      <w:r w:rsidR="00C51AA1" w:rsidRPr="00B75321">
        <w:instrText>–</w:instrText>
      </w:r>
      <w:r w:rsidRPr="00B75321">
        <w:instrText xml:space="preserve"> Floating-point arithmetic</w:instrText>
      </w:r>
      <w:r w:rsidR="00C51AA1" w:rsidRPr="00B75321">
        <w:instrText>”</w:instrText>
      </w:r>
      <w:r w:rsidRPr="00B75321">
        <w:instrText xml:space="preserve"> </w:instrText>
      </w:r>
      <w:r w:rsidRPr="00B75321">
        <w:rPr>
          <w:lang w:val="en-CA"/>
        </w:rPr>
        <w:fldChar w:fldCharType="end"/>
      </w:r>
    </w:p>
    <w:p w14:paraId="3285DAC1" w14:textId="77777777" w:rsidR="006F42BF" w:rsidRPr="00B75321" w:rsidRDefault="006F42BF" w:rsidP="00B55975">
      <w:pPr>
        <w:pStyle w:val="Heading3"/>
      </w:pPr>
      <w:bookmarkStart w:id="581" w:name="_Toc196096922"/>
      <w:bookmarkStart w:id="582" w:name="_Toc196098028"/>
      <w:bookmarkStart w:id="583" w:name="_Toc196098206"/>
      <w:bookmarkStart w:id="584" w:name="_Toc196098384"/>
      <w:r w:rsidRPr="00B75321">
        <w:t>6.4.1 Applicability to language</w:t>
      </w:r>
      <w:bookmarkEnd w:id="581"/>
      <w:bookmarkEnd w:id="582"/>
      <w:bookmarkEnd w:id="583"/>
      <w:bookmarkEnd w:id="584"/>
    </w:p>
    <w:p w14:paraId="5425FC4C" w14:textId="7A597974" w:rsidR="001704E4" w:rsidRPr="00B75321" w:rsidRDefault="001704E4" w:rsidP="006F42BF">
      <w:pPr>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 applies to Java.</w:t>
      </w:r>
    </w:p>
    <w:p w14:paraId="504CD5D0" w14:textId="77777777" w:rsidR="001704E4" w:rsidRPr="00B75321" w:rsidRDefault="001704E4" w:rsidP="006F42BF">
      <w:pPr>
        <w:rPr>
          <w:lang w:bidi="en-US"/>
        </w:rPr>
      </w:pPr>
      <w:r w:rsidRPr="00B75321">
        <w:rPr>
          <w:lang w:bidi="en-US"/>
        </w:rPr>
        <w:t>Java implements a subset of ISO/IEC/IEEE 60559:2011 Floating-point arithmetic.</w:t>
      </w:r>
    </w:p>
    <w:p w14:paraId="2EB35D1D" w14:textId="6D23D33C" w:rsidR="006F42BF" w:rsidRPr="00B75321" w:rsidRDefault="00C93D13" w:rsidP="006F42BF">
      <w:pPr>
        <w:rPr>
          <w:lang w:bidi="en-US"/>
        </w:rPr>
      </w:pPr>
      <w:r w:rsidRPr="00B75321">
        <w:rPr>
          <w:lang w:bidi="en-US"/>
        </w:rPr>
        <w:t>Java</w:t>
      </w:r>
      <w:r w:rsidR="006F42BF" w:rsidRPr="00B75321">
        <w:rPr>
          <w:lang w:bidi="en-US"/>
        </w:rPr>
        <w:t xml:space="preserve"> permits the f</w:t>
      </w:r>
      <w:r w:rsidR="003B5DAF" w:rsidRPr="00B75321">
        <w:rPr>
          <w:lang w:bidi="en-US"/>
        </w:rPr>
        <w:t xml:space="preserve">loating-point data </w:t>
      </w:r>
      <w:r w:rsidR="003A03B9" w:rsidRPr="00B75321">
        <w:rPr>
          <w:lang w:bidi="en-US"/>
        </w:rPr>
        <w:t>types of</w:t>
      </w:r>
      <w:r w:rsidR="003B5DAF" w:rsidRPr="00B75321">
        <w:rPr>
          <w:lang w:bidi="en-US"/>
        </w:rPr>
        <w:t xml:space="preserve"> </w:t>
      </w:r>
      <w:proofErr w:type="gramStart"/>
      <w:r w:rsidR="003B5DAF" w:rsidRPr="00B75321">
        <w:rPr>
          <w:rFonts w:ascii="Courier New" w:hAnsi="Courier New" w:cs="Courier New"/>
          <w:lang w:bidi="en-US"/>
        </w:rPr>
        <w:t>float</w:t>
      </w:r>
      <w:proofErr w:type="gramEnd"/>
      <w:r w:rsidR="003B5DAF" w:rsidRPr="00B75321">
        <w:rPr>
          <w:lang w:bidi="en-US"/>
        </w:rPr>
        <w:t xml:space="preserve"> and </w:t>
      </w:r>
      <w:r w:rsidR="006F42BF" w:rsidRPr="00B75321">
        <w:rPr>
          <w:rFonts w:ascii="Courier New" w:hAnsi="Courier New" w:cs="Courier New"/>
          <w:lang w:bidi="en-US"/>
        </w:rPr>
        <w:t>double</w:t>
      </w:r>
      <w:r w:rsidR="006F42BF" w:rsidRPr="00B75321">
        <w:rPr>
          <w:lang w:bidi="en-US"/>
        </w:rPr>
        <w:t xml:space="preserve">. Due to the approximate nature of floating-point representations, </w:t>
      </w:r>
      <w:r w:rsidR="005C2249" w:rsidRPr="00B75321">
        <w:rPr>
          <w:lang w:bidi="en-US"/>
        </w:rPr>
        <w:t>using</w:t>
      </w:r>
      <w:r w:rsidR="006F42BF" w:rsidRPr="00B75321">
        <w:rPr>
          <w:lang w:bidi="en-US"/>
        </w:rPr>
        <w:t xml:space="preserve"> floating-point</w:t>
      </w:r>
      <w:r w:rsidR="006F42BF" w:rsidRPr="00B75321" w:rsidDel="00B75C37">
        <w:rPr>
          <w:lang w:bidi="en-US"/>
        </w:rPr>
        <w:t xml:space="preserve"> </w:t>
      </w:r>
      <w:r w:rsidR="006F42BF" w:rsidRPr="00B75321">
        <w:rPr>
          <w:lang w:bidi="en-US"/>
        </w:rPr>
        <w:t xml:space="preserve">data types in situations where equality is to be tested or where rounding could accumulate over multiple </w:t>
      </w:r>
      <w:r w:rsidR="00C4066E" w:rsidRPr="00B75321">
        <w:rPr>
          <w:lang w:bidi="en-US"/>
        </w:rPr>
        <w:t xml:space="preserve">iterations </w:t>
      </w:r>
      <w:r w:rsidR="0076687E" w:rsidRPr="00B75321">
        <w:rPr>
          <w:lang w:bidi="en-US"/>
        </w:rPr>
        <w:t xml:space="preserve">could </w:t>
      </w:r>
      <w:r w:rsidR="00C4066E" w:rsidRPr="00B75321">
        <w:rPr>
          <w:lang w:bidi="en-US"/>
        </w:rPr>
        <w:t>lead</w:t>
      </w:r>
      <w:r w:rsidR="006F42BF" w:rsidRPr="00B75321">
        <w:rPr>
          <w:lang w:bidi="en-US"/>
        </w:rPr>
        <w:t xml:space="preserve"> to unexpected results and potential vulnerabilities.</w:t>
      </w:r>
      <w:r w:rsidR="00293D8B" w:rsidRPr="00B75321">
        <w:rPr>
          <w:lang w:bidi="en-US"/>
        </w:rPr>
        <w:t xml:space="preserve"> Instead of testing equality, comparison against a threshold will yield the intended effect, for example:</w:t>
      </w:r>
    </w:p>
    <w:p w14:paraId="3207DF21" w14:textId="77777777" w:rsidR="00293D8B" w:rsidRPr="00B75321" w:rsidRDefault="00293D8B" w:rsidP="002024D5">
      <w:pPr>
        <w:pStyle w:val="CODE"/>
        <w:ind w:left="403"/>
      </w:pPr>
      <w:r w:rsidRPr="00B75321">
        <w:t xml:space="preserve">final double THRESHOLD = </w:t>
      </w:r>
      <w:proofErr w:type="gramStart"/>
      <w:r w:rsidRPr="00B75321">
        <w:t>.00001;</w:t>
      </w:r>
      <w:proofErr w:type="gramEnd"/>
    </w:p>
    <w:p w14:paraId="7307B44D" w14:textId="77777777" w:rsidR="00293D8B" w:rsidRPr="00B75321" w:rsidRDefault="00293D8B" w:rsidP="002024D5">
      <w:pPr>
        <w:pStyle w:val="CODE"/>
        <w:ind w:left="403"/>
      </w:pPr>
      <w:r w:rsidRPr="00B75321">
        <w:t>double f</w:t>
      </w:r>
      <w:proofErr w:type="gramStart"/>
      <w:r w:rsidRPr="00B75321">
        <w:t>1,f</w:t>
      </w:r>
      <w:proofErr w:type="gramEnd"/>
      <w:r w:rsidRPr="00B75321">
        <w:t>2;</w:t>
      </w:r>
    </w:p>
    <w:p w14:paraId="099CDA79" w14:textId="2180DDD3" w:rsidR="00293D8B" w:rsidRPr="00B75321" w:rsidRDefault="00293D8B" w:rsidP="002024D5">
      <w:pPr>
        <w:pStyle w:val="CODE"/>
        <w:ind w:left="403"/>
      </w:pPr>
      <w:r w:rsidRPr="00B75321">
        <w:t xml:space="preserve">// </w:t>
      </w:r>
      <w:r w:rsidR="003A03B9" w:rsidRPr="00B75321">
        <w:t>A</w:t>
      </w:r>
      <w:r w:rsidRPr="00B75321">
        <w:t>ssignments and operations on f1 and f2</w:t>
      </w:r>
    </w:p>
    <w:p w14:paraId="61760808" w14:textId="5BF39723" w:rsidR="004B0402" w:rsidRPr="00B75321" w:rsidRDefault="00293D8B" w:rsidP="002024D5">
      <w:pPr>
        <w:pStyle w:val="CODE"/>
        <w:ind w:left="403"/>
      </w:pPr>
      <w:r w:rsidRPr="00B75321">
        <w:t>if (</w:t>
      </w:r>
      <w:proofErr w:type="spellStart"/>
      <w:proofErr w:type="gramStart"/>
      <w:r w:rsidRPr="00B75321">
        <w:t>Math.abs</w:t>
      </w:r>
      <w:proofErr w:type="spellEnd"/>
      <w:r w:rsidRPr="00B75321">
        <w:t>(</w:t>
      </w:r>
      <w:proofErr w:type="gramEnd"/>
      <w:r w:rsidRPr="00B75321">
        <w:t xml:space="preserve">f1 </w:t>
      </w:r>
      <w:r w:rsidR="00C51AA1" w:rsidRPr="00B75321">
        <w:t>–</w:t>
      </w:r>
      <w:r w:rsidRPr="00B75321">
        <w:t xml:space="preserve"> f2) &lt; THRESHOLD)</w:t>
      </w:r>
      <w:r w:rsidR="009F141B" w:rsidRPr="00B75321">
        <w:t>{</w:t>
      </w:r>
    </w:p>
    <w:p w14:paraId="081EFDF7" w14:textId="77777777" w:rsidR="004B0402" w:rsidRPr="00B75321" w:rsidRDefault="009F141B" w:rsidP="002024D5">
      <w:pPr>
        <w:pStyle w:val="CODE"/>
        <w:ind w:left="403" w:firstLine="403"/>
      </w:pPr>
      <w:r w:rsidRPr="00B75321">
        <w:t>. . .</w:t>
      </w:r>
    </w:p>
    <w:p w14:paraId="2801A527" w14:textId="77777777" w:rsidR="00293D8B" w:rsidRPr="00B75321" w:rsidRDefault="009F141B" w:rsidP="002024D5">
      <w:pPr>
        <w:pStyle w:val="CODE"/>
        <w:ind w:left="403"/>
      </w:pPr>
      <w:r w:rsidRPr="00B75321">
        <w:t>}</w:t>
      </w:r>
    </w:p>
    <w:p w14:paraId="0167D245" w14:textId="77777777" w:rsidR="00316A1E" w:rsidRPr="00B75321" w:rsidRDefault="00316A1E" w:rsidP="002024D5">
      <w:pPr>
        <w:spacing w:after="0"/>
        <w:rPr>
          <w:lang w:bidi="en-US"/>
        </w:rPr>
      </w:pPr>
    </w:p>
    <w:p w14:paraId="7114C445" w14:textId="6645EB0D" w:rsidR="006F42BF" w:rsidRPr="00B75321" w:rsidRDefault="006F42BF" w:rsidP="006F42BF">
      <w:pPr>
        <w:rPr>
          <w:lang w:bidi="en-US"/>
        </w:rPr>
      </w:pPr>
      <w:r w:rsidRPr="00B75321">
        <w:rPr>
          <w:lang w:bidi="en-US"/>
        </w:rPr>
        <w:t xml:space="preserve">As with most data types, </w:t>
      </w:r>
      <w:r w:rsidR="00C93D13" w:rsidRPr="00B75321">
        <w:rPr>
          <w:lang w:bidi="en-US"/>
        </w:rPr>
        <w:t>Java</w:t>
      </w:r>
      <w:r w:rsidR="003B5DAF" w:rsidRPr="00B75321">
        <w:rPr>
          <w:lang w:bidi="en-US"/>
        </w:rPr>
        <w:t xml:space="preserve"> is flexible in how </w:t>
      </w:r>
      <w:r w:rsidR="003B5DAF" w:rsidRPr="00B75321">
        <w:rPr>
          <w:rFonts w:ascii="Courier New" w:hAnsi="Courier New" w:cs="Courier New"/>
          <w:lang w:bidi="en-US"/>
        </w:rPr>
        <w:t>float</w:t>
      </w:r>
      <w:r w:rsidR="003B5DAF" w:rsidRPr="00B75321">
        <w:rPr>
          <w:lang w:bidi="en-US"/>
        </w:rPr>
        <w:t xml:space="preserve"> and </w:t>
      </w:r>
      <w:r w:rsidRPr="00B75321">
        <w:rPr>
          <w:rFonts w:ascii="Courier New" w:hAnsi="Courier New" w:cs="Courier New"/>
          <w:lang w:bidi="en-US"/>
        </w:rPr>
        <w:t>double</w:t>
      </w:r>
      <w:r w:rsidRPr="00B75321">
        <w:rPr>
          <w:lang w:bidi="en-US"/>
        </w:rPr>
        <w:t xml:space="preserve"> can be used. For instance, </w:t>
      </w:r>
      <w:r w:rsidR="00C93D13" w:rsidRPr="00B75321">
        <w:rPr>
          <w:lang w:bidi="en-US"/>
        </w:rPr>
        <w:t>Java</w:t>
      </w:r>
      <w:r w:rsidRPr="00B75321">
        <w:rPr>
          <w:lang w:bidi="en-US"/>
        </w:rPr>
        <w:t xml:space="preserve"> allows the use of floating-point types to be used as loop counters and in equality statements, even though</w:t>
      </w:r>
      <w:r w:rsidR="00682AAB" w:rsidRPr="00B75321">
        <w:rPr>
          <w:lang w:bidi="en-US"/>
        </w:rPr>
        <w:t>,</w:t>
      </w:r>
      <w:r w:rsidRPr="00B75321">
        <w:rPr>
          <w:lang w:bidi="en-US"/>
        </w:rPr>
        <w:t xml:space="preserve"> in </w:t>
      </w:r>
      <w:r w:rsidR="00AE176E" w:rsidRPr="00B75321">
        <w:rPr>
          <w:lang w:bidi="en-US"/>
        </w:rPr>
        <w:t>some</w:t>
      </w:r>
      <w:r w:rsidRPr="00B75321">
        <w:rPr>
          <w:lang w:bidi="en-US"/>
        </w:rPr>
        <w:t xml:space="preserve"> cases</w:t>
      </w:r>
      <w:r w:rsidR="00682AAB" w:rsidRPr="00B75321">
        <w:rPr>
          <w:lang w:bidi="en-US"/>
        </w:rPr>
        <w:t>,</w:t>
      </w:r>
      <w:r w:rsidRPr="00B75321">
        <w:rPr>
          <w:lang w:bidi="en-US"/>
        </w:rPr>
        <w:t xml:space="preserve"> these will not have the expected behaviour. For example</w:t>
      </w:r>
      <w:r w:rsidR="003A03B9" w:rsidRPr="00B75321">
        <w:rPr>
          <w:lang w:bidi="en-US"/>
        </w:rPr>
        <w:t>,</w:t>
      </w:r>
    </w:p>
    <w:p w14:paraId="44BA7205" w14:textId="77777777" w:rsidR="006F42BF" w:rsidRPr="00B75321" w:rsidRDefault="006F42BF" w:rsidP="002024D5">
      <w:pPr>
        <w:pStyle w:val="CODE"/>
      </w:pPr>
      <w:r w:rsidRPr="00B75321">
        <w:tab/>
        <w:t xml:space="preserve">float </w:t>
      </w:r>
      <w:proofErr w:type="gramStart"/>
      <w:r w:rsidRPr="00B75321">
        <w:t>x;</w:t>
      </w:r>
      <w:proofErr w:type="gramEnd"/>
    </w:p>
    <w:p w14:paraId="3FB4F379" w14:textId="0ED90AB7" w:rsidR="004B0402" w:rsidRPr="00B75321" w:rsidRDefault="006F42BF" w:rsidP="002024D5">
      <w:pPr>
        <w:pStyle w:val="CODE"/>
      </w:pPr>
      <w:r w:rsidRPr="00B75321">
        <w:tab/>
        <w:t>for (x</w:t>
      </w:r>
      <w:r w:rsidR="003A03B9" w:rsidRPr="00B75321">
        <w:t xml:space="preserve"> </w:t>
      </w:r>
      <w:r w:rsidRPr="00B75321">
        <w:t>=</w:t>
      </w:r>
      <w:r w:rsidR="003A03B9" w:rsidRPr="00B75321">
        <w:t xml:space="preserve"> </w:t>
      </w:r>
      <w:r w:rsidRPr="00B75321">
        <w:t>0</w:t>
      </w:r>
      <w:r w:rsidR="00257E71" w:rsidRPr="00B75321">
        <w:t>f</w:t>
      </w:r>
      <w:r w:rsidRPr="00B75321">
        <w:t xml:space="preserve">; </w:t>
      </w:r>
      <w:proofErr w:type="gramStart"/>
      <w:r w:rsidRPr="00B75321">
        <w:t>x</w:t>
      </w:r>
      <w:r w:rsidR="003A03B9" w:rsidRPr="00B75321">
        <w:t xml:space="preserve"> </w:t>
      </w:r>
      <w:r w:rsidRPr="00B75321">
        <w:t>!</w:t>
      </w:r>
      <w:proofErr w:type="gramEnd"/>
      <w:r w:rsidRPr="00B75321">
        <w:t>=</w:t>
      </w:r>
      <w:r w:rsidR="003A03B9" w:rsidRPr="00B75321">
        <w:t xml:space="preserve"> </w:t>
      </w:r>
      <w:r w:rsidRPr="00B75321">
        <w:t>1</w:t>
      </w:r>
      <w:r w:rsidR="00257E71" w:rsidRPr="00B75321">
        <w:t>f</w:t>
      </w:r>
      <w:r w:rsidRPr="00B75321">
        <w:t>; x</w:t>
      </w:r>
      <w:r w:rsidR="003A03B9" w:rsidRPr="00B75321">
        <w:t xml:space="preserve"> </w:t>
      </w:r>
      <w:r w:rsidRPr="00B75321">
        <w:t>+=</w:t>
      </w:r>
      <w:r w:rsidR="003A03B9" w:rsidRPr="00B75321">
        <w:t xml:space="preserve"> </w:t>
      </w:r>
      <w:r w:rsidRPr="00B75321">
        <w:t>0.0000001)</w:t>
      </w:r>
      <w:r w:rsidR="009F141B" w:rsidRPr="00B75321">
        <w:t>{</w:t>
      </w:r>
    </w:p>
    <w:p w14:paraId="1BED31A4" w14:textId="77777777" w:rsidR="004B0402" w:rsidRPr="00B75321" w:rsidRDefault="009F141B" w:rsidP="002024D5">
      <w:pPr>
        <w:pStyle w:val="CODE"/>
        <w:ind w:left="403" w:firstLine="403"/>
      </w:pPr>
      <w:r w:rsidRPr="00B75321">
        <w:t>. . .</w:t>
      </w:r>
    </w:p>
    <w:p w14:paraId="75961B65" w14:textId="77777777" w:rsidR="006F42BF" w:rsidRPr="00B75321" w:rsidRDefault="009F141B" w:rsidP="002024D5">
      <w:pPr>
        <w:pStyle w:val="CODE"/>
        <w:ind w:left="403"/>
      </w:pPr>
      <w:r w:rsidRPr="00B75321">
        <w:t>}</w:t>
      </w:r>
    </w:p>
    <w:p w14:paraId="1AA5E216" w14:textId="77777777" w:rsidR="00AE176E" w:rsidRPr="00B75321" w:rsidRDefault="00AE176E" w:rsidP="006F42BF">
      <w:pPr>
        <w:spacing w:after="0"/>
        <w:rPr>
          <w:rFonts w:ascii="Courier New" w:hAnsi="Courier New" w:cs="Courier New"/>
          <w:sz w:val="20"/>
          <w:lang w:bidi="en-US"/>
        </w:rPr>
      </w:pPr>
    </w:p>
    <w:p w14:paraId="68DF2B26" w14:textId="6F60CA59" w:rsidR="003D47FE" w:rsidRPr="00B75321" w:rsidRDefault="009853C6" w:rsidP="006F42BF">
      <w:pPr>
        <w:rPr>
          <w:lang w:bidi="en-US"/>
        </w:rPr>
      </w:pPr>
      <w:r w:rsidRPr="00B75321">
        <w:rPr>
          <w:lang w:bidi="en-US"/>
        </w:rPr>
        <w:t xml:space="preserve">creates a scenario </w:t>
      </w:r>
      <w:r w:rsidR="00AB3C9D" w:rsidRPr="00B75321">
        <w:rPr>
          <w:lang w:bidi="en-US"/>
        </w:rPr>
        <w:t>in which</w:t>
      </w:r>
      <w:r w:rsidRPr="00B75321">
        <w:rPr>
          <w:lang w:bidi="en-US"/>
        </w:rPr>
        <w:t xml:space="preserve"> the loop likely </w:t>
      </w:r>
      <w:r w:rsidR="00C4066E" w:rsidRPr="00B75321">
        <w:rPr>
          <w:lang w:bidi="en-US"/>
        </w:rPr>
        <w:t>will not</w:t>
      </w:r>
      <w:r w:rsidR="006F42BF" w:rsidRPr="00B75321">
        <w:rPr>
          <w:lang w:bidi="en-US"/>
        </w:rPr>
        <w:t xml:space="preserve"> terminate after 10,000,000 iterations. The representations used for </w:t>
      </w:r>
      <w:r w:rsidR="00B55975" w:rsidRPr="00B75321">
        <w:t>"</w:t>
      </w:r>
      <w:r w:rsidR="0055154B" w:rsidRPr="002024D5">
        <w:rPr>
          <w:rStyle w:val="CODEChar"/>
        </w:rPr>
        <w:t>x</w:t>
      </w:r>
      <w:r w:rsidR="00B55975" w:rsidRPr="002024D5">
        <w:t>"</w:t>
      </w:r>
      <w:r w:rsidR="0055154B" w:rsidRPr="00B75321">
        <w:rPr>
          <w:lang w:bidi="en-US"/>
        </w:rPr>
        <w:t xml:space="preserve"> </w:t>
      </w:r>
      <w:r w:rsidR="006F42BF" w:rsidRPr="00B75321">
        <w:rPr>
          <w:lang w:bidi="en-US"/>
        </w:rPr>
        <w:t>and the accumulated effect of many iterations caus</w:t>
      </w:r>
      <w:r w:rsidR="00072218" w:rsidRPr="00B75321">
        <w:rPr>
          <w:lang w:bidi="en-US"/>
        </w:rPr>
        <w:t xml:space="preserve">e </w:t>
      </w:r>
      <w:r w:rsidR="00B459F6" w:rsidRPr="00B75321">
        <w:rPr>
          <w:lang w:bidi="en-US"/>
        </w:rPr>
        <w:t>“</w:t>
      </w:r>
      <w:r w:rsidR="006F42BF" w:rsidRPr="00B75321">
        <w:rPr>
          <w:rFonts w:ascii="Courier" w:hAnsi="Courier"/>
          <w:lang w:bidi="en-US"/>
        </w:rPr>
        <w:t>x</w:t>
      </w:r>
      <w:r w:rsidR="00B459F6" w:rsidRPr="00B75321">
        <w:rPr>
          <w:rFonts w:ascii="Courier" w:hAnsi="Courier"/>
          <w:lang w:bidi="en-US"/>
        </w:rPr>
        <w:t>”</w:t>
      </w:r>
      <w:r w:rsidR="006F42BF" w:rsidRPr="00B75321">
        <w:rPr>
          <w:lang w:bidi="en-US"/>
        </w:rPr>
        <w:t xml:space="preserve"> to not be identical to 1.0</w:t>
      </w:r>
      <w:r w:rsidR="00337394" w:rsidRPr="00B75321">
        <w:rPr>
          <w:lang w:bidi="en-US"/>
        </w:rPr>
        <w:t>,</w:t>
      </w:r>
      <w:r w:rsidR="006F42BF" w:rsidRPr="00B75321">
        <w:rPr>
          <w:lang w:bidi="en-US"/>
        </w:rPr>
        <w:t xml:space="preserve"> causing the loop to continue to iterate forever.</w:t>
      </w:r>
    </w:p>
    <w:p w14:paraId="548743BE" w14:textId="796DB066" w:rsidR="006F42BF" w:rsidRPr="00B75321" w:rsidRDefault="006F42BF" w:rsidP="006F42BF">
      <w:pPr>
        <w:rPr>
          <w:lang w:bidi="en-US"/>
        </w:rPr>
      </w:pPr>
      <w:r w:rsidRPr="00B75321">
        <w:rPr>
          <w:lang w:bidi="en-US"/>
        </w:rPr>
        <w:t xml:space="preserve">Similarly, </w:t>
      </w:r>
      <w:r w:rsidR="009853C6" w:rsidRPr="00B75321">
        <w:rPr>
          <w:lang w:bidi="en-US"/>
        </w:rPr>
        <w:t xml:space="preserve">it is undecidable if </w:t>
      </w:r>
      <w:r w:rsidRPr="00B75321">
        <w:rPr>
          <w:lang w:bidi="en-US"/>
        </w:rPr>
        <w:t>the Boolean test</w:t>
      </w:r>
      <w:r w:rsidR="003A03B9" w:rsidRPr="00B75321">
        <w:rPr>
          <w:lang w:bidi="en-US"/>
        </w:rPr>
        <w:t>,</w:t>
      </w:r>
    </w:p>
    <w:p w14:paraId="643EC24A" w14:textId="4E8B459F" w:rsidR="006F42BF" w:rsidRPr="00B75321" w:rsidRDefault="006F42BF" w:rsidP="002024D5">
      <w:pPr>
        <w:pStyle w:val="CODE"/>
      </w:pPr>
      <w:r w:rsidRPr="00B75321">
        <w:tab/>
        <w:t>float x</w:t>
      </w:r>
      <w:r w:rsidR="003A03B9" w:rsidRPr="00B75321">
        <w:t xml:space="preserve"> </w:t>
      </w:r>
      <w:r w:rsidRPr="00B75321">
        <w:t>=</w:t>
      </w:r>
      <w:r w:rsidR="003A03B9" w:rsidRPr="00B75321">
        <w:t xml:space="preserve"> </w:t>
      </w:r>
      <w:r w:rsidRPr="00B75321">
        <w:t>1.</w:t>
      </w:r>
      <w:proofErr w:type="gramStart"/>
      <w:r w:rsidRPr="00B75321">
        <w:t>336f;</w:t>
      </w:r>
      <w:proofErr w:type="gramEnd"/>
    </w:p>
    <w:p w14:paraId="56B06ACC" w14:textId="70427A1E" w:rsidR="006F42BF" w:rsidRPr="00B75321" w:rsidRDefault="006F42BF" w:rsidP="002024D5">
      <w:pPr>
        <w:spacing w:after="0"/>
        <w:ind w:firstLine="403"/>
        <w:rPr>
          <w:rFonts w:ascii="Courier New" w:hAnsi="Courier New" w:cs="Courier New"/>
          <w:sz w:val="20"/>
          <w:lang w:bidi="en-US"/>
        </w:rPr>
      </w:pPr>
      <w:r w:rsidRPr="00B75321">
        <w:rPr>
          <w:rFonts w:ascii="Courier New" w:hAnsi="Courier New" w:cs="Courier New"/>
          <w:sz w:val="20"/>
          <w:lang w:bidi="en-US"/>
        </w:rPr>
        <w:t>float y</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2.</w:t>
      </w:r>
      <w:proofErr w:type="gramStart"/>
      <w:r w:rsidRPr="00B75321">
        <w:rPr>
          <w:rFonts w:ascii="Courier New" w:hAnsi="Courier New" w:cs="Courier New"/>
          <w:sz w:val="20"/>
          <w:lang w:bidi="en-US"/>
        </w:rPr>
        <w:t>672f;</w:t>
      </w:r>
      <w:proofErr w:type="gramEnd"/>
    </w:p>
    <w:p w14:paraId="48FDECC0" w14:textId="034A7391" w:rsidR="004B0402" w:rsidRPr="00B75321" w:rsidRDefault="006F42BF" w:rsidP="006F42BF">
      <w:pPr>
        <w:spacing w:after="0"/>
        <w:rPr>
          <w:rFonts w:ascii="Courier New" w:hAnsi="Courier New" w:cs="Courier New"/>
          <w:sz w:val="20"/>
          <w:lang w:bidi="en-US"/>
        </w:rPr>
      </w:pPr>
      <w:r w:rsidRPr="00B75321">
        <w:rPr>
          <w:rFonts w:ascii="Courier New" w:hAnsi="Courier New" w:cs="Courier New"/>
          <w:sz w:val="20"/>
          <w:lang w:bidi="en-US"/>
        </w:rPr>
        <w:tab/>
        <w:t>if (x == (y</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w:t>
      </w:r>
      <w:r w:rsidR="003A03B9" w:rsidRPr="00B75321">
        <w:rPr>
          <w:rFonts w:ascii="Courier New" w:hAnsi="Courier New" w:cs="Courier New"/>
          <w:sz w:val="20"/>
          <w:lang w:bidi="en-US"/>
        </w:rPr>
        <w:t xml:space="preserve"> </w:t>
      </w:r>
      <w:r w:rsidRPr="00B75321">
        <w:rPr>
          <w:rFonts w:ascii="Courier New" w:hAnsi="Courier New" w:cs="Courier New"/>
          <w:sz w:val="20"/>
          <w:lang w:bidi="en-US"/>
        </w:rPr>
        <w:t>2</w:t>
      </w:r>
      <w:proofErr w:type="gramStart"/>
      <w:r w:rsidRPr="00B75321">
        <w:rPr>
          <w:rFonts w:ascii="Courier New" w:hAnsi="Courier New" w:cs="Courier New"/>
          <w:sz w:val="20"/>
          <w:lang w:bidi="en-US"/>
        </w:rPr>
        <w:t>))</w:t>
      </w:r>
      <w:r w:rsidR="009F141B" w:rsidRPr="00B75321">
        <w:rPr>
          <w:rFonts w:ascii="Courier New" w:hAnsi="Courier New" w:cs="Courier New"/>
          <w:sz w:val="20"/>
          <w:lang w:bidi="en-US"/>
        </w:rPr>
        <w:t>{</w:t>
      </w:r>
      <w:proofErr w:type="gramEnd"/>
    </w:p>
    <w:p w14:paraId="50705705" w14:textId="77777777" w:rsidR="004B0402" w:rsidRPr="00B75321" w:rsidRDefault="009F141B" w:rsidP="004B0402">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00C7296C" w14:textId="61CEB4AB" w:rsidR="006F42BF" w:rsidRPr="00B75321" w:rsidRDefault="009F141B" w:rsidP="001C2E85">
      <w:pPr>
        <w:spacing w:after="0"/>
        <w:ind w:firstLine="403"/>
        <w:rPr>
          <w:rFonts w:ascii="Courier New" w:hAnsi="Courier New" w:cs="Courier New"/>
          <w:sz w:val="20"/>
          <w:lang w:bidi="en-US"/>
        </w:rPr>
      </w:pPr>
      <w:r w:rsidRPr="00B75321">
        <w:rPr>
          <w:rFonts w:ascii="Courier New" w:hAnsi="Courier New" w:cs="Courier New"/>
          <w:sz w:val="20"/>
          <w:lang w:bidi="en-US"/>
        </w:rPr>
        <w:t>}</w:t>
      </w:r>
    </w:p>
    <w:p w14:paraId="738CB619" w14:textId="77777777" w:rsidR="006F42BF" w:rsidRPr="00B75321" w:rsidRDefault="006F42BF" w:rsidP="006F42BF">
      <w:pPr>
        <w:spacing w:after="0"/>
        <w:rPr>
          <w:rFonts w:ascii="Courier New" w:hAnsi="Courier New" w:cs="Courier New"/>
          <w:sz w:val="20"/>
          <w:lang w:bidi="en-US"/>
        </w:rPr>
      </w:pPr>
    </w:p>
    <w:p w14:paraId="7832E12E" w14:textId="09F22044" w:rsidR="00C752E5" w:rsidRPr="00B75321" w:rsidRDefault="006F42BF" w:rsidP="006F42BF">
      <w:pPr>
        <w:rPr>
          <w:lang w:bidi="en-US"/>
        </w:rPr>
      </w:pPr>
      <w:r w:rsidRPr="00B75321">
        <w:rPr>
          <w:lang w:bidi="en-US"/>
        </w:rPr>
        <w:t>evaluate</w:t>
      </w:r>
      <w:r w:rsidR="009853C6" w:rsidRPr="00B75321">
        <w:rPr>
          <w:lang w:bidi="en-US"/>
        </w:rPr>
        <w:t>s</w:t>
      </w:r>
      <w:r w:rsidRPr="00B75321">
        <w:rPr>
          <w:lang w:bidi="en-US"/>
        </w:rPr>
        <w:t xml:space="preserve"> to </w:t>
      </w:r>
      <w:r w:rsidRPr="002024D5">
        <w:rPr>
          <w:rStyle w:val="CODEChar"/>
          <w:lang w:bidi="ar-SA"/>
        </w:rPr>
        <w:t>true</w:t>
      </w:r>
      <w:r w:rsidRPr="00B75321">
        <w:rPr>
          <w:lang w:bidi="en-US"/>
        </w:rPr>
        <w:t xml:space="preserve">. Given that </w:t>
      </w:r>
      <w:r w:rsidR="00316A1E" w:rsidRPr="00B75321">
        <w:rPr>
          <w:lang w:bidi="en-US"/>
        </w:rPr>
        <w:t>“</w:t>
      </w:r>
      <w:r w:rsidRPr="002024D5">
        <w:rPr>
          <w:rStyle w:val="CODEChar"/>
        </w:rPr>
        <w:t>x</w:t>
      </w:r>
      <w:r w:rsidR="00316A1E" w:rsidRPr="00B75321">
        <w:rPr>
          <w:rStyle w:val="CODEChar"/>
        </w:rPr>
        <w:t>”</w:t>
      </w:r>
      <w:r w:rsidRPr="00B75321">
        <w:rPr>
          <w:lang w:bidi="en-US"/>
        </w:rPr>
        <w:t xml:space="preserve"> and </w:t>
      </w:r>
      <w:r w:rsidR="00316A1E" w:rsidRPr="00B75321">
        <w:rPr>
          <w:lang w:bidi="en-US"/>
        </w:rPr>
        <w:t>“</w:t>
      </w:r>
      <w:r w:rsidRPr="002024D5">
        <w:rPr>
          <w:rStyle w:val="CODEChar"/>
        </w:rPr>
        <w:t>y</w:t>
      </w:r>
      <w:r w:rsidR="00316A1E" w:rsidRPr="00B75321">
        <w:rPr>
          <w:rStyle w:val="CODEChar"/>
        </w:rPr>
        <w:t>”</w:t>
      </w:r>
      <w:r w:rsidRPr="00B75321">
        <w:rPr>
          <w:lang w:bidi="en-US"/>
        </w:rPr>
        <w:t xml:space="preserve"> are constant values, it is expected that consistent results will be achieved on the same platform. However, it is questionable whether the logic performs as expected when a </w:t>
      </w:r>
      <w:r w:rsidRPr="002024D5">
        <w:rPr>
          <w:rStyle w:val="CODEChar"/>
          <w:lang w:bidi="ar-SA"/>
        </w:rPr>
        <w:t>float</w:t>
      </w:r>
      <w:r w:rsidRPr="00B75321">
        <w:rPr>
          <w:lang w:bidi="en-US"/>
        </w:rPr>
        <w:t xml:space="preserve"> that is twice that of another is tested for equality when divided by </w:t>
      </w:r>
      <w:r w:rsidRPr="002024D5">
        <w:rPr>
          <w:rStyle w:val="CODEChar"/>
        </w:rPr>
        <w:t>2</w:t>
      </w:r>
      <w:r w:rsidRPr="00B75321">
        <w:rPr>
          <w:lang w:bidi="en-US"/>
        </w:rPr>
        <w:t xml:space="preserve"> as above.</w:t>
      </w:r>
    </w:p>
    <w:p w14:paraId="52F59014" w14:textId="23E6547A" w:rsidR="00293D8B" w:rsidRPr="00B75321" w:rsidRDefault="00293D8B" w:rsidP="006F42BF">
      <w:pPr>
        <w:rPr>
          <w:lang w:bidi="en-US"/>
        </w:rPr>
      </w:pPr>
      <w:r w:rsidRPr="00B75321">
        <w:rPr>
          <w:lang w:bidi="en-US"/>
        </w:rPr>
        <w:t xml:space="preserve">Overflow in Java yields </w:t>
      </w:r>
      <w:r w:rsidRPr="00B75321">
        <w:rPr>
          <w:rFonts w:ascii="Courier New" w:hAnsi="Courier New" w:cs="Courier New"/>
          <w:lang w:bidi="en-US"/>
        </w:rPr>
        <w:t>Infinity</w:t>
      </w:r>
      <w:r w:rsidRPr="00B75321">
        <w:rPr>
          <w:lang w:bidi="en-US"/>
        </w:rPr>
        <w:t xml:space="preserve"> and underflow yields 0.0. In either case is an exception raised.</w:t>
      </w:r>
    </w:p>
    <w:p w14:paraId="31A53E89" w14:textId="59ABCB8F" w:rsidR="007B1DCD" w:rsidRPr="00B75321" w:rsidRDefault="00FC2ED4" w:rsidP="006F42BF">
      <w:pPr>
        <w:rPr>
          <w:lang w:bidi="en-US"/>
        </w:rPr>
      </w:pPr>
      <w:r w:rsidRPr="00B75321">
        <w:rPr>
          <w:lang w:bidi="en-US"/>
        </w:rPr>
        <w:lastRenderedPageBreak/>
        <w:t xml:space="preserve">Floating point operations are platform dependent. </w:t>
      </w:r>
      <w:r w:rsidR="00A62199" w:rsidRPr="00B75321">
        <w:rPr>
          <w:lang w:bidi="en-US"/>
        </w:rPr>
        <w:t xml:space="preserve">Different platforms can yield different results. To counter this problem, </w:t>
      </w:r>
      <w:r w:rsidR="00C93D13" w:rsidRPr="00B75321">
        <w:rPr>
          <w:lang w:bidi="en-US"/>
        </w:rPr>
        <w:t>Java</w:t>
      </w:r>
      <w:r w:rsidR="00A62199" w:rsidRPr="00B75321">
        <w:rPr>
          <w:lang w:bidi="en-US"/>
        </w:rPr>
        <w:t xml:space="preserve"> introduced the </w:t>
      </w:r>
      <w:proofErr w:type="spellStart"/>
      <w:r w:rsidR="00A62199" w:rsidRPr="002024D5">
        <w:rPr>
          <w:rStyle w:val="CODEChar"/>
        </w:rPr>
        <w:t>strictfp</w:t>
      </w:r>
      <w:proofErr w:type="spellEnd"/>
      <w:r w:rsidR="00A62199" w:rsidRPr="00B75321">
        <w:rPr>
          <w:lang w:bidi="en-US"/>
        </w:rPr>
        <w:t xml:space="preserve"> keyword.</w:t>
      </w:r>
      <w:r w:rsidR="00C51AA1" w:rsidRPr="00B75321">
        <w:rPr>
          <w:lang w:bidi="en-US"/>
        </w:rPr>
        <w:t xml:space="preserve"> </w:t>
      </w:r>
      <w:r w:rsidR="00C4066E" w:rsidRPr="00B75321">
        <w:rPr>
          <w:lang w:bidi="en-US"/>
        </w:rPr>
        <w:t>After</w:t>
      </w:r>
      <w:r w:rsidR="00C51AA1" w:rsidRPr="00B75321">
        <w:rPr>
          <w:lang w:bidi="en-US"/>
        </w:rPr>
        <w:t xml:space="preserve"> version 17 of Java,</w:t>
      </w:r>
      <w:r w:rsidR="00A62199" w:rsidRPr="00B75321">
        <w:rPr>
          <w:lang w:bidi="en-US"/>
        </w:rPr>
        <w:t xml:space="preserve"> </w:t>
      </w:r>
      <w:r w:rsidR="00C51AA1" w:rsidRPr="00B75321">
        <w:rPr>
          <w:lang w:bidi="en-US"/>
        </w:rPr>
        <w:t xml:space="preserve">the </w:t>
      </w:r>
      <w:proofErr w:type="spellStart"/>
      <w:r w:rsidR="00A62199" w:rsidRPr="002024D5">
        <w:rPr>
          <w:rStyle w:val="CODEChar"/>
        </w:rPr>
        <w:t>strictfp</w:t>
      </w:r>
      <w:proofErr w:type="spellEnd"/>
      <w:r w:rsidR="00A62199" w:rsidRPr="00B75321">
        <w:rPr>
          <w:lang w:bidi="en-US"/>
        </w:rPr>
        <w:t xml:space="preserve"> modifier ensures that all </w:t>
      </w:r>
      <w:proofErr w:type="gramStart"/>
      <w:r w:rsidR="00A62199" w:rsidRPr="00B75321">
        <w:rPr>
          <w:lang w:bidi="en-US"/>
        </w:rPr>
        <w:t>floating point</w:t>
      </w:r>
      <w:proofErr w:type="gramEnd"/>
      <w:r w:rsidR="00A62199" w:rsidRPr="00B75321">
        <w:rPr>
          <w:lang w:bidi="en-US"/>
        </w:rPr>
        <w:t xml:space="preserve"> operations yield the same result across different JVMs and platforms. For example:</w:t>
      </w:r>
    </w:p>
    <w:p w14:paraId="2B5CDD7F" w14:textId="77777777" w:rsidR="00A62199" w:rsidRPr="00B75321" w:rsidRDefault="00F31A69" w:rsidP="002024D5">
      <w:pPr>
        <w:pStyle w:val="CODE"/>
        <w:ind w:firstLine="403"/>
      </w:pPr>
      <w:r w:rsidRPr="00B75321">
        <w:t>p</w:t>
      </w:r>
      <w:r w:rsidR="00A62199" w:rsidRPr="00B75321">
        <w:t xml:space="preserve">ublic class </w:t>
      </w:r>
      <w:proofErr w:type="spellStart"/>
      <w:r w:rsidR="003B58FC" w:rsidRPr="00B75321">
        <w:t>FloatingSum</w:t>
      </w:r>
      <w:proofErr w:type="spellEnd"/>
      <w:r w:rsidR="00A62199" w:rsidRPr="00B75321">
        <w:t xml:space="preserve"> {</w:t>
      </w:r>
    </w:p>
    <w:p w14:paraId="24AA0ECE" w14:textId="6A3E1FB7" w:rsidR="00A62199" w:rsidRPr="00B75321" w:rsidRDefault="00A62199" w:rsidP="002024D5">
      <w:pPr>
        <w:pStyle w:val="CODE"/>
      </w:pPr>
      <w:r w:rsidRPr="00B75321">
        <w:t xml:space="preserve"> </w:t>
      </w:r>
      <w:r w:rsidRPr="00B75321">
        <w:tab/>
      </w:r>
      <w:r w:rsidR="00A60649" w:rsidRPr="00B75321">
        <w:tab/>
      </w:r>
      <w:r w:rsidRPr="00B75321">
        <w:t xml:space="preserve">public </w:t>
      </w:r>
      <w:proofErr w:type="spellStart"/>
      <w:r w:rsidRPr="00B75321">
        <w:t>strictfp</w:t>
      </w:r>
      <w:proofErr w:type="spellEnd"/>
      <w:r w:rsidRPr="00B75321">
        <w:t xml:space="preserve"> </w:t>
      </w:r>
      <w:r w:rsidR="003B58FC" w:rsidRPr="00B75321">
        <w:t>float</w:t>
      </w:r>
      <w:r w:rsidRPr="00B75321">
        <w:t xml:space="preserve"> </w:t>
      </w:r>
      <w:proofErr w:type="gramStart"/>
      <w:r w:rsidRPr="00B75321">
        <w:t>sum(</w:t>
      </w:r>
      <w:proofErr w:type="gramEnd"/>
      <w:r w:rsidRPr="00B75321">
        <w:t>) {</w:t>
      </w:r>
    </w:p>
    <w:p w14:paraId="2B06BB1F" w14:textId="44CF427B" w:rsidR="00A62199" w:rsidRPr="00B75321" w:rsidRDefault="00A62199" w:rsidP="002024D5">
      <w:pPr>
        <w:pStyle w:val="CODE"/>
        <w:rPr>
          <w:lang w:val="de-DE"/>
        </w:rPr>
      </w:pPr>
      <w:r w:rsidRPr="00B75321">
        <w:t xml:space="preserve"> </w:t>
      </w:r>
      <w:r w:rsidRPr="00B75321">
        <w:tab/>
      </w:r>
      <w:r w:rsidRPr="00B75321">
        <w:tab/>
      </w:r>
      <w:r w:rsidR="00A60649" w:rsidRPr="00B75321">
        <w:tab/>
      </w:r>
      <w:proofErr w:type="spellStart"/>
      <w:r w:rsidR="003B58FC" w:rsidRPr="00B75321">
        <w:rPr>
          <w:lang w:val="de-DE"/>
        </w:rPr>
        <w:t>float</w:t>
      </w:r>
      <w:proofErr w:type="spellEnd"/>
      <w:r w:rsidR="003B58FC" w:rsidRPr="00B75321">
        <w:rPr>
          <w:lang w:val="de-DE"/>
        </w:rPr>
        <w:t xml:space="preserve"> num1</w:t>
      </w:r>
      <w:r w:rsidRPr="00B75321">
        <w:rPr>
          <w:lang w:val="de-DE"/>
        </w:rPr>
        <w:t xml:space="preserve"> =</w:t>
      </w:r>
      <w:r w:rsidR="003B58FC" w:rsidRPr="00B75321">
        <w:rPr>
          <w:lang w:val="de-DE"/>
        </w:rPr>
        <w:t xml:space="preserve"> 5e+7</w:t>
      </w:r>
      <w:r w:rsidRPr="00B75321">
        <w:rPr>
          <w:lang w:val="de-DE"/>
        </w:rPr>
        <w:t>;</w:t>
      </w:r>
    </w:p>
    <w:p w14:paraId="3C455646" w14:textId="77777777" w:rsidR="00A62199" w:rsidRPr="00B75321" w:rsidRDefault="00A62199" w:rsidP="002024D5">
      <w:pPr>
        <w:pStyle w:val="CODE"/>
        <w:ind w:left="806" w:firstLine="403"/>
        <w:rPr>
          <w:lang w:val="de-DE"/>
        </w:rPr>
      </w:pPr>
      <w:proofErr w:type="spellStart"/>
      <w:r w:rsidRPr="00B75321">
        <w:rPr>
          <w:lang w:val="de-DE"/>
        </w:rPr>
        <w:t>float</w:t>
      </w:r>
      <w:proofErr w:type="spellEnd"/>
      <w:r w:rsidRPr="00B75321">
        <w:rPr>
          <w:lang w:val="de-DE"/>
        </w:rPr>
        <w:t xml:space="preserve"> </w:t>
      </w:r>
      <w:r w:rsidR="003B58FC" w:rsidRPr="00B75321">
        <w:rPr>
          <w:lang w:val="de-DE"/>
        </w:rPr>
        <w:t>num2</w:t>
      </w:r>
      <w:r w:rsidRPr="00B75321">
        <w:rPr>
          <w:lang w:val="de-DE"/>
        </w:rPr>
        <w:t xml:space="preserve"> =</w:t>
      </w:r>
      <w:r w:rsidR="003B58FC" w:rsidRPr="00B75321">
        <w:rPr>
          <w:lang w:val="de-DE"/>
        </w:rPr>
        <w:t xml:space="preserve"> 3e+9</w:t>
      </w:r>
      <w:r w:rsidRPr="00B75321">
        <w:rPr>
          <w:lang w:val="de-DE"/>
        </w:rPr>
        <w:t>;</w:t>
      </w:r>
    </w:p>
    <w:p w14:paraId="4B0B963E" w14:textId="77777777" w:rsidR="00A62199" w:rsidRPr="00B75321" w:rsidRDefault="003B58FC" w:rsidP="002024D5">
      <w:pPr>
        <w:pStyle w:val="CODE"/>
        <w:ind w:left="806" w:firstLine="403"/>
      </w:pPr>
      <w:r w:rsidRPr="00B75321">
        <w:t>return (num1 + num2</w:t>
      </w:r>
      <w:proofErr w:type="gramStart"/>
      <w:r w:rsidRPr="00B75321">
        <w:t>);</w:t>
      </w:r>
      <w:proofErr w:type="gramEnd"/>
    </w:p>
    <w:p w14:paraId="168FA80F" w14:textId="77777777" w:rsidR="00A62199" w:rsidRPr="00B75321" w:rsidRDefault="00A62199" w:rsidP="002024D5">
      <w:pPr>
        <w:pStyle w:val="CODE"/>
        <w:ind w:left="403" w:firstLine="403"/>
      </w:pPr>
      <w:r w:rsidRPr="00B75321">
        <w:t>}</w:t>
      </w:r>
    </w:p>
    <w:p w14:paraId="78163642" w14:textId="77777777" w:rsidR="00A60649" w:rsidRPr="00B75321" w:rsidRDefault="00A60649" w:rsidP="00A60649">
      <w:pPr>
        <w:pStyle w:val="CODE"/>
        <w:ind w:firstLine="403"/>
      </w:pPr>
    </w:p>
    <w:p w14:paraId="202F11A1" w14:textId="242D4754" w:rsidR="003B58FC" w:rsidRPr="00B75321" w:rsidRDefault="003B58FC" w:rsidP="002024D5">
      <w:pPr>
        <w:pStyle w:val="CODE"/>
        <w:ind w:left="403" w:firstLine="403"/>
      </w:pPr>
      <w:r w:rsidRPr="00B75321">
        <w:t xml:space="preserve">public static </w:t>
      </w:r>
      <w:proofErr w:type="spellStart"/>
      <w:r w:rsidRPr="00B75321">
        <w:t>strictfp</w:t>
      </w:r>
      <w:proofErr w:type="spellEnd"/>
      <w:r w:rsidRPr="00B75321">
        <w:t xml:space="preserve"> void </w:t>
      </w:r>
      <w:proofErr w:type="gramStart"/>
      <w:r w:rsidRPr="00B75321">
        <w:t>main(</w:t>
      </w:r>
      <w:proofErr w:type="gramEnd"/>
      <w:r w:rsidRPr="00B75321">
        <w:t xml:space="preserve">String[] </w:t>
      </w:r>
      <w:proofErr w:type="spellStart"/>
      <w:r w:rsidRPr="00B75321">
        <w:t>args</w:t>
      </w:r>
      <w:proofErr w:type="spellEnd"/>
      <w:r w:rsidRPr="00B75321">
        <w:t xml:space="preserve">) { </w:t>
      </w:r>
    </w:p>
    <w:p w14:paraId="48C42095" w14:textId="6E9BA967" w:rsidR="003B58FC" w:rsidRPr="00B75321" w:rsidRDefault="003B58FC" w:rsidP="002024D5">
      <w:pPr>
        <w:pStyle w:val="CODE"/>
      </w:pPr>
      <w:r w:rsidRPr="00B75321">
        <w:t xml:space="preserve">       </w:t>
      </w:r>
      <w:r w:rsidR="00A60649" w:rsidRPr="00B75321">
        <w:tab/>
      </w:r>
      <w:proofErr w:type="spellStart"/>
      <w:r w:rsidRPr="00B75321">
        <w:t>FloatingSum</w:t>
      </w:r>
      <w:proofErr w:type="spellEnd"/>
      <w:r w:rsidRPr="00B75321">
        <w:t xml:space="preserve"> t = new </w:t>
      </w:r>
      <w:proofErr w:type="spellStart"/>
      <w:proofErr w:type="gramStart"/>
      <w:r w:rsidRPr="00B75321">
        <w:t>FloatingSum</w:t>
      </w:r>
      <w:proofErr w:type="spellEnd"/>
      <w:r w:rsidRPr="00B75321">
        <w:t>(</w:t>
      </w:r>
      <w:proofErr w:type="gramEnd"/>
      <w:r w:rsidRPr="00B75321">
        <w:t>);</w:t>
      </w:r>
    </w:p>
    <w:p w14:paraId="2722DED4" w14:textId="789E7723" w:rsidR="003B58FC" w:rsidRPr="00B75321" w:rsidRDefault="003B58FC" w:rsidP="002024D5">
      <w:pPr>
        <w:pStyle w:val="CODE"/>
      </w:pPr>
      <w:r w:rsidRPr="00B75321">
        <w:t xml:space="preserve">        </w:t>
      </w:r>
      <w:r w:rsidR="00A60649" w:rsidRPr="00B75321">
        <w:tab/>
      </w:r>
      <w:proofErr w:type="spellStart"/>
      <w:r w:rsidRPr="00B75321">
        <w:t>System.out.println</w:t>
      </w:r>
      <w:proofErr w:type="spellEnd"/>
      <w:r w:rsidRPr="00B75321">
        <w:t xml:space="preserve"> (</w:t>
      </w:r>
      <w:proofErr w:type="spellStart"/>
      <w:proofErr w:type="gramStart"/>
      <w:r w:rsidRPr="00B75321">
        <w:t>t.sum</w:t>
      </w:r>
      <w:proofErr w:type="spellEnd"/>
      <w:r w:rsidRPr="00B75321">
        <w:t>(</w:t>
      </w:r>
      <w:proofErr w:type="gramEnd"/>
      <w:r w:rsidRPr="00B75321">
        <w:t xml:space="preserve">)); </w:t>
      </w:r>
    </w:p>
    <w:p w14:paraId="7FCB37AA" w14:textId="28729D27" w:rsidR="003B58FC" w:rsidRPr="00B75321" w:rsidRDefault="003B58FC" w:rsidP="002024D5">
      <w:pPr>
        <w:pStyle w:val="CODE"/>
      </w:pPr>
      <w:r w:rsidRPr="00B75321">
        <w:t xml:space="preserve">    </w:t>
      </w:r>
      <w:r w:rsidR="00A60649" w:rsidRPr="00B75321">
        <w:tab/>
      </w:r>
      <w:r w:rsidRPr="00B75321">
        <w:t>}</w:t>
      </w:r>
    </w:p>
    <w:p w14:paraId="32236DFE" w14:textId="77777777" w:rsidR="003B58FC" w:rsidRPr="00B75321" w:rsidRDefault="003B58FC" w:rsidP="002024D5">
      <w:pPr>
        <w:pStyle w:val="CODE"/>
        <w:ind w:firstLine="403"/>
      </w:pPr>
      <w:r w:rsidRPr="00B75321">
        <w:t>}</w:t>
      </w:r>
    </w:p>
    <w:p w14:paraId="143F7F38" w14:textId="77777777" w:rsidR="00095C76" w:rsidRPr="00B75321" w:rsidRDefault="00095C76" w:rsidP="00204138">
      <w:pPr>
        <w:spacing w:after="0"/>
        <w:rPr>
          <w:rFonts w:cstheme="minorHAnsi"/>
          <w:lang w:bidi="en-US"/>
        </w:rPr>
      </w:pPr>
    </w:p>
    <w:p w14:paraId="630047EE" w14:textId="77777777" w:rsidR="00C752E5" w:rsidRPr="00B75321" w:rsidRDefault="00C752E5" w:rsidP="00C752E5">
      <w:pPr>
        <w:rPr>
          <w:lang w:bidi="en-US"/>
        </w:rPr>
      </w:pPr>
      <w:r w:rsidRPr="00B75321">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sidRPr="00B75321">
        <w:rPr>
          <w:lang w:bidi="en-US"/>
        </w:rPr>
        <w:t xml:space="preserve">the Java class </w:t>
      </w:r>
      <w:proofErr w:type="spellStart"/>
      <w:r w:rsidR="00EA539D" w:rsidRPr="002024D5">
        <w:rPr>
          <w:rStyle w:val="CODEChar"/>
          <w:lang w:bidi="ar-SA"/>
        </w:rPr>
        <w:t>BigDecimal</w:t>
      </w:r>
      <w:proofErr w:type="spellEnd"/>
      <w:r w:rsidR="00EA539D" w:rsidRPr="00B75321">
        <w:rPr>
          <w:lang w:bidi="en-US"/>
        </w:rPr>
        <w:t xml:space="preserve"> provides </w:t>
      </w:r>
      <w:r w:rsidR="00376ED5" w:rsidRPr="00B75321">
        <w:rPr>
          <w:lang w:bidi="en-US"/>
        </w:rPr>
        <w:t>a variety of rounding choices to give better control over rounding behavior.</w:t>
      </w:r>
    </w:p>
    <w:p w14:paraId="1B4028A0" w14:textId="3F66F903" w:rsidR="006F42BF" w:rsidRPr="00B75321" w:rsidRDefault="006F42BF" w:rsidP="00B55975">
      <w:pPr>
        <w:pStyle w:val="Heading3"/>
      </w:pPr>
      <w:bookmarkStart w:id="585" w:name="_Toc196096923"/>
      <w:bookmarkStart w:id="586" w:name="_Toc196098029"/>
      <w:bookmarkStart w:id="587" w:name="_Toc196098207"/>
      <w:bookmarkStart w:id="588" w:name="_Toc196098385"/>
      <w:r w:rsidRPr="00B75321">
        <w:t xml:space="preserve">6.4.2 </w:t>
      </w:r>
      <w:r w:rsidR="001825EB" w:rsidRPr="00B75321">
        <w:t>Avoidance mechanisms for</w:t>
      </w:r>
      <w:r w:rsidRPr="00B75321">
        <w:t xml:space="preserve"> language users</w:t>
      </w:r>
      <w:bookmarkEnd w:id="585"/>
      <w:bookmarkEnd w:id="586"/>
      <w:bookmarkEnd w:id="587"/>
      <w:bookmarkEnd w:id="588"/>
    </w:p>
    <w:p w14:paraId="2B168930" w14:textId="15F36A65" w:rsidR="001825EB" w:rsidRPr="00B75321" w:rsidRDefault="001825EB" w:rsidP="007A27D1">
      <w:pPr>
        <w:rPr>
          <w:lang w:bidi="en-US"/>
        </w:rPr>
      </w:pPr>
      <w:r w:rsidRPr="00B75321">
        <w:t>To avoid the vulnerabilities or mitigate their ill effects, Java software developers can:</w:t>
      </w:r>
    </w:p>
    <w:p w14:paraId="07634531" w14:textId="35338560" w:rsidR="006F42BF" w:rsidRPr="00B75321" w:rsidRDefault="001825EB" w:rsidP="00C93D13">
      <w:pPr>
        <w:numPr>
          <w:ilvl w:val="0"/>
          <w:numId w:val="38"/>
        </w:numPr>
        <w:contextualSpacing/>
      </w:pPr>
      <w:r w:rsidRPr="00B75321">
        <w:t>Apply the avoidance mechanisms</w:t>
      </w:r>
      <w:r w:rsidR="006F42BF" w:rsidRPr="00B75321">
        <w:t xml:space="preserve"> contained in </w:t>
      </w:r>
      <w:r w:rsidR="00B60B45" w:rsidRPr="00B75321">
        <w:t xml:space="preserve">ISO/IEC </w:t>
      </w:r>
      <w:r w:rsidRPr="00B75321">
        <w:t>24772-1:2024</w:t>
      </w:r>
      <w:r w:rsidR="006F42BF" w:rsidRPr="00B75321">
        <w:t xml:space="preserve"> </w:t>
      </w:r>
      <w:r w:rsidRPr="00B75321">
        <w:t>6</w:t>
      </w:r>
      <w:r w:rsidR="006F42BF" w:rsidRPr="00B75321">
        <w:t>.4.5.</w:t>
      </w:r>
    </w:p>
    <w:p w14:paraId="06620BB9" w14:textId="79D3844C" w:rsidR="00293D8B" w:rsidRPr="00B75321" w:rsidRDefault="007B1DCD" w:rsidP="00C93D13">
      <w:pPr>
        <w:numPr>
          <w:ilvl w:val="0"/>
          <w:numId w:val="38"/>
        </w:numPr>
        <w:contextualSpacing/>
      </w:pPr>
      <w:r w:rsidRPr="00B75321">
        <w:t xml:space="preserve">Use thresholds in comparisons </w:t>
      </w:r>
      <w:r w:rsidR="00C23DC5" w:rsidRPr="00B75321">
        <w:t>instead of</w:t>
      </w:r>
      <w:r w:rsidR="00293D8B" w:rsidRPr="00B75321">
        <w:t xml:space="preserve"> equality.</w:t>
      </w:r>
    </w:p>
    <w:p w14:paraId="7A685E0B" w14:textId="77777777" w:rsidR="00293D8B" w:rsidRPr="00B75321" w:rsidRDefault="00A62199" w:rsidP="00072218">
      <w:pPr>
        <w:numPr>
          <w:ilvl w:val="0"/>
          <w:numId w:val="38"/>
        </w:numPr>
        <w:contextualSpacing/>
      </w:pPr>
      <w:r w:rsidRPr="00B75321">
        <w:t xml:space="preserve">Use the </w:t>
      </w:r>
      <w:proofErr w:type="spellStart"/>
      <w:r w:rsidRPr="002024D5">
        <w:rPr>
          <w:rStyle w:val="CODEChar"/>
        </w:rPr>
        <w:t>strictfp</w:t>
      </w:r>
      <w:proofErr w:type="spellEnd"/>
      <w:r w:rsidRPr="00B75321">
        <w:t xml:space="preserve"> keyword to ensure consistent </w:t>
      </w:r>
      <w:proofErr w:type="gramStart"/>
      <w:r w:rsidRPr="00B75321">
        <w:t>floating point</w:t>
      </w:r>
      <w:proofErr w:type="gramEnd"/>
      <w:r w:rsidRPr="00B75321">
        <w:t xml:space="preserve"> results across different JVMs and platforms.</w:t>
      </w:r>
    </w:p>
    <w:p w14:paraId="10ECC1C9" w14:textId="77777777" w:rsidR="00293D8B" w:rsidRPr="00B75321" w:rsidRDefault="00103A80" w:rsidP="00072218">
      <w:pPr>
        <w:numPr>
          <w:ilvl w:val="0"/>
          <w:numId w:val="38"/>
        </w:numPr>
        <w:contextualSpacing/>
      </w:pPr>
      <w:r w:rsidRPr="00B75321">
        <w:t xml:space="preserve">If possible, use integers instead of </w:t>
      </w:r>
      <w:proofErr w:type="gramStart"/>
      <w:r w:rsidRPr="00B75321">
        <w:t>floating point</w:t>
      </w:r>
      <w:proofErr w:type="gramEnd"/>
      <w:r w:rsidRPr="00B75321">
        <w:t xml:space="preserve"> numbers</w:t>
      </w:r>
      <w:r w:rsidR="00293D8B" w:rsidRPr="00B75321">
        <w:t>.</w:t>
      </w:r>
    </w:p>
    <w:p w14:paraId="65D3042C" w14:textId="34452789" w:rsidR="007B1DCD" w:rsidRPr="00B75321" w:rsidRDefault="00021600" w:rsidP="00072218">
      <w:pPr>
        <w:numPr>
          <w:ilvl w:val="0"/>
          <w:numId w:val="38"/>
        </w:numPr>
        <w:contextualSpacing/>
        <w:rPr>
          <w:color w:val="000000" w:themeColor="text1"/>
        </w:rPr>
      </w:pPr>
      <w:r w:rsidRPr="00B75321">
        <w:t>Use the</w:t>
      </w:r>
      <w:r w:rsidRPr="00B75321">
        <w:rPr>
          <w:rFonts w:ascii="Courier New" w:hAnsi="Courier New" w:cs="Courier New"/>
        </w:rPr>
        <w:t xml:space="preserve"> </w:t>
      </w:r>
      <w:proofErr w:type="spellStart"/>
      <w:r w:rsidRPr="002024D5">
        <w:rPr>
          <w:rStyle w:val="CODEChar"/>
        </w:rPr>
        <w:t>BigDecimal</w:t>
      </w:r>
      <w:proofErr w:type="spellEnd"/>
      <w:r w:rsidRPr="00B75321">
        <w:t xml:space="preserve"> class to provide better precision such as for monetary or financial calculations and to mitigate</w:t>
      </w:r>
      <w:r w:rsidR="00D50CCD" w:rsidRPr="00B75321">
        <w:t xml:space="preserve"> </w:t>
      </w:r>
      <w:r w:rsidRPr="00B75321">
        <w:t xml:space="preserve">rounding issues, </w:t>
      </w:r>
      <w:r w:rsidR="00D50CCD" w:rsidRPr="00B75321">
        <w:t>when performing high precision arithmetic or where more granular control is needed</w:t>
      </w:r>
      <w:r w:rsidR="00293D8B" w:rsidRPr="00B75321">
        <w:t>.</w:t>
      </w:r>
    </w:p>
    <w:p w14:paraId="6B54091D" w14:textId="77777777" w:rsidR="007B1DCD" w:rsidRPr="00B75321" w:rsidRDefault="007B1DCD" w:rsidP="007B1DCD">
      <w:pPr>
        <w:contextualSpacing/>
        <w:rPr>
          <w:color w:val="000000" w:themeColor="text1"/>
        </w:rPr>
      </w:pPr>
    </w:p>
    <w:p w14:paraId="11EE846A" w14:textId="77777777" w:rsidR="003D47FE" w:rsidRPr="00B75321" w:rsidRDefault="003D47FE">
      <w:pPr>
        <w:rPr>
          <w:rFonts w:asciiTheme="majorHAnsi" w:eastAsiaTheme="majorEastAsia" w:hAnsiTheme="majorHAnsi" w:cstheme="majorBidi"/>
          <w:b/>
          <w:sz w:val="26"/>
          <w:szCs w:val="26"/>
          <w:lang w:bidi="en-US"/>
        </w:rPr>
      </w:pPr>
      <w:bookmarkStart w:id="589" w:name="_Toc310518160"/>
      <w:bookmarkStart w:id="590" w:name="_Toc514522002"/>
      <w:r w:rsidRPr="00B75321">
        <w:rPr>
          <w:lang w:bidi="en-US"/>
        </w:rPr>
        <w:br w:type="page"/>
      </w:r>
    </w:p>
    <w:p w14:paraId="065A991F" w14:textId="77777777" w:rsidR="006F42BF" w:rsidRPr="00B75321" w:rsidRDefault="006F42BF" w:rsidP="00D70FA1">
      <w:pPr>
        <w:pStyle w:val="Heading2"/>
      </w:pPr>
      <w:bookmarkStart w:id="591" w:name="_Toc196096924"/>
      <w:bookmarkStart w:id="592" w:name="_Toc196098030"/>
      <w:bookmarkStart w:id="593" w:name="_Toc196098208"/>
      <w:bookmarkStart w:id="594" w:name="_Toc196098386"/>
      <w:bookmarkStart w:id="595" w:name="_Toc196110441"/>
      <w:bookmarkStart w:id="596" w:name="_Toc198036440"/>
      <w:r w:rsidRPr="00B75321">
        <w:lastRenderedPageBreak/>
        <w:t>6.5 Enumerator issues [CCB]</w:t>
      </w:r>
      <w:bookmarkEnd w:id="589"/>
      <w:bookmarkEnd w:id="590"/>
      <w:bookmarkEnd w:id="591"/>
      <w:bookmarkEnd w:id="592"/>
      <w:bookmarkEnd w:id="593"/>
      <w:bookmarkEnd w:id="594"/>
      <w:bookmarkEnd w:id="595"/>
      <w:bookmarkEnd w:id="596"/>
      <w:r w:rsidRPr="002024D5">
        <w:t xml:space="preserve"> </w:t>
      </w:r>
      <w:r w:rsidRPr="002024D5">
        <w:fldChar w:fldCharType="begin"/>
      </w:r>
      <w:r w:rsidRPr="00B75321">
        <w:instrText xml:space="preserve">XE “Language Vulnerabilities: Enumerator issues [CCB]" </w:instrText>
      </w:r>
      <w:r w:rsidRPr="002024D5">
        <w:fldChar w:fldCharType="end"/>
      </w:r>
      <w:r w:rsidRPr="002024D5">
        <w:fldChar w:fldCharType="begin"/>
      </w:r>
      <w:r w:rsidRPr="00B75321">
        <w:instrText>XE “CCB - Enumerator issues"</w:instrText>
      </w:r>
      <w:r w:rsidRPr="002024D5">
        <w:fldChar w:fldCharType="end"/>
      </w:r>
    </w:p>
    <w:p w14:paraId="5CB10018" w14:textId="77777777" w:rsidR="006F42BF" w:rsidRPr="00B75321" w:rsidRDefault="006F42BF" w:rsidP="00B55975">
      <w:pPr>
        <w:pStyle w:val="Heading3"/>
      </w:pPr>
      <w:bookmarkStart w:id="597" w:name="_Toc196096925"/>
      <w:bookmarkStart w:id="598" w:name="_Toc196098031"/>
      <w:bookmarkStart w:id="599" w:name="_Toc196098209"/>
      <w:bookmarkStart w:id="600" w:name="_Toc196098387"/>
      <w:r w:rsidRPr="00B75321">
        <w:t>6.5.1 Applicability to language</w:t>
      </w:r>
      <w:bookmarkEnd w:id="597"/>
      <w:bookmarkEnd w:id="598"/>
      <w:bookmarkEnd w:id="599"/>
      <w:bookmarkEnd w:id="600"/>
    </w:p>
    <w:p w14:paraId="0D5D7DA7" w14:textId="12192E78" w:rsidR="00154145" w:rsidRPr="00B75321" w:rsidRDefault="00B01D4C" w:rsidP="006300ED">
      <w:pPr>
        <w:spacing w:after="0"/>
        <w:rPr>
          <w:lang w:bidi="en-US"/>
        </w:rPr>
      </w:pPr>
      <w:r w:rsidRPr="00B75321">
        <w:rPr>
          <w:lang w:bidi="en-US"/>
        </w:rPr>
        <w:t>The vulnerabilit</w:t>
      </w:r>
      <w:r w:rsidR="006300ED" w:rsidRPr="00B75321">
        <w:rPr>
          <w:lang w:bidi="en-US"/>
        </w:rPr>
        <w:t>y</w:t>
      </w:r>
      <w:r w:rsidRPr="00B75321">
        <w:rPr>
          <w:lang w:bidi="en-US"/>
        </w:rPr>
        <w:t xml:space="preserve"> of arrays indexed by enumerations discussed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00405097" w:rsidRPr="00B75321">
        <w:rPr>
          <w:lang w:bidi="en-US"/>
        </w:rPr>
        <w:t xml:space="preserve">.5 </w:t>
      </w:r>
      <w:r w:rsidRPr="00B75321">
        <w:rPr>
          <w:lang w:bidi="en-US"/>
        </w:rPr>
        <w:t xml:space="preserve">does not </w:t>
      </w:r>
      <w:r w:rsidR="00154145" w:rsidRPr="00B75321">
        <w:rPr>
          <w:lang w:bidi="en-US"/>
        </w:rPr>
        <w:t xml:space="preserve">directly </w:t>
      </w:r>
      <w:r w:rsidRPr="00B75321">
        <w:rPr>
          <w:lang w:bidi="en-US"/>
        </w:rPr>
        <w:t xml:space="preserve">exist in Java since arrays in Java can only be indexed by </w:t>
      </w:r>
      <w:r w:rsidRPr="00B75321">
        <w:rPr>
          <w:rFonts w:ascii="Courier New" w:hAnsi="Courier New" w:cs="Courier New"/>
          <w:lang w:bidi="en-US"/>
        </w:rPr>
        <w:t>int</w:t>
      </w:r>
      <w:r w:rsidRPr="00B75321">
        <w:rPr>
          <w:lang w:bidi="en-US"/>
        </w:rPr>
        <w:t xml:space="preserve"> values.</w:t>
      </w:r>
      <w:r w:rsidR="006300ED" w:rsidRPr="00B75321">
        <w:rPr>
          <w:lang w:bidi="en-US"/>
        </w:rPr>
        <w:t xml:space="preserve"> </w:t>
      </w:r>
      <w:r w:rsidR="008A2817" w:rsidRPr="00B75321">
        <w:rPr>
          <w:lang w:bidi="en-US"/>
        </w:rPr>
        <w:t xml:space="preserve">This mapping can easily be created, however, by indexing an array by the ordinals of an </w:t>
      </w:r>
      <w:proofErr w:type="spellStart"/>
      <w:r w:rsidR="008A2817" w:rsidRPr="002024D5">
        <w:rPr>
          <w:rStyle w:val="CODEChar"/>
          <w:lang w:bidi="ar-SA"/>
        </w:rPr>
        <w:t>enum</w:t>
      </w:r>
      <w:proofErr w:type="spellEnd"/>
      <w:r w:rsidR="008A2817" w:rsidRPr="00B75321">
        <w:rPr>
          <w:lang w:bidi="en-US"/>
        </w:rPr>
        <w:t xml:space="preserve"> type, which can result in a subset of the issues discussed in ISO/IEC </w:t>
      </w:r>
      <w:r w:rsidR="001825EB" w:rsidRPr="00B75321">
        <w:rPr>
          <w:lang w:bidi="en-US"/>
        </w:rPr>
        <w:t>24772-1:2024</w:t>
      </w:r>
      <w:r w:rsidR="008A2817" w:rsidRPr="00B75321">
        <w:rPr>
          <w:lang w:bidi="en-US"/>
        </w:rPr>
        <w:t xml:space="preserve">. </w:t>
      </w:r>
      <w:proofErr w:type="gramStart"/>
      <w:r w:rsidR="008A2817" w:rsidRPr="00B75321">
        <w:rPr>
          <w:lang w:bidi="en-US"/>
        </w:rPr>
        <w:t>In particular, arrays</w:t>
      </w:r>
      <w:proofErr w:type="gramEnd"/>
      <w:r w:rsidR="008A2817" w:rsidRPr="00B75321">
        <w:rPr>
          <w:lang w:bidi="en-US"/>
        </w:rPr>
        <w:t xml:space="preserve"> with </w:t>
      </w:r>
      <w:commentRangeStart w:id="601"/>
      <w:commentRangeStart w:id="602"/>
      <w:r w:rsidR="00CC64F2" w:rsidRPr="00B75321">
        <w:rPr>
          <w:lang w:bidi="en-US"/>
        </w:rPr>
        <w:t>“</w:t>
      </w:r>
      <w:r w:rsidR="008A2817" w:rsidRPr="00B75321">
        <w:rPr>
          <w:lang w:bidi="en-US"/>
        </w:rPr>
        <w:t>holes</w:t>
      </w:r>
      <w:r w:rsidR="00CC64F2" w:rsidRPr="00B75321">
        <w:rPr>
          <w:lang w:bidi="en-US"/>
        </w:rPr>
        <w:t>”</w:t>
      </w:r>
      <w:commentRangeEnd w:id="601"/>
      <w:r w:rsidR="00B459F6" w:rsidRPr="00B75321">
        <w:rPr>
          <w:rStyle w:val="CommentReference"/>
        </w:rPr>
        <w:commentReference w:id="601"/>
      </w:r>
      <w:commentRangeEnd w:id="602"/>
      <w:r w:rsidR="007B4AAC" w:rsidRPr="00B75321">
        <w:rPr>
          <w:rStyle w:val="CommentReference"/>
        </w:rPr>
        <w:commentReference w:id="602"/>
      </w:r>
      <w:r w:rsidR="008A2817" w:rsidRPr="00B75321">
        <w:rPr>
          <w:lang w:bidi="en-US"/>
        </w:rPr>
        <w:t xml:space="preserve"> are difficult to create, but maintenance on an enumeration type that </w:t>
      </w:r>
      <w:r w:rsidR="00AB3C9D" w:rsidRPr="00B75321">
        <w:rPr>
          <w:lang w:bidi="en-US"/>
        </w:rPr>
        <w:t>inserts</w:t>
      </w:r>
      <w:r w:rsidR="008A2817" w:rsidRPr="00B75321">
        <w:rPr>
          <w:lang w:bidi="en-US"/>
        </w:rPr>
        <w:t xml:space="preserve"> values between other </w:t>
      </w:r>
      <w:proofErr w:type="spellStart"/>
      <w:r w:rsidR="008A2817" w:rsidRPr="002024D5">
        <w:rPr>
          <w:rStyle w:val="CODEChar"/>
        </w:rPr>
        <w:t>enum</w:t>
      </w:r>
      <w:proofErr w:type="spellEnd"/>
      <w:r w:rsidR="008A2817" w:rsidRPr="00B75321">
        <w:rPr>
          <w:lang w:bidi="en-US"/>
        </w:rPr>
        <w:t xml:space="preserve"> values could result in array indexing errors.</w:t>
      </w:r>
    </w:p>
    <w:p w14:paraId="56AA167B" w14:textId="77777777" w:rsidR="004043A0" w:rsidRPr="00B75321" w:rsidRDefault="004043A0" w:rsidP="006300ED">
      <w:pPr>
        <w:spacing w:after="0"/>
        <w:rPr>
          <w:lang w:bidi="en-US"/>
        </w:rPr>
      </w:pPr>
    </w:p>
    <w:p w14:paraId="562D49F8" w14:textId="77777777" w:rsidR="001F17BC" w:rsidRPr="00B75321" w:rsidRDefault="006300ED" w:rsidP="006300ED">
      <w:pPr>
        <w:spacing w:after="0"/>
        <w:rPr>
          <w:lang w:bidi="en-US"/>
        </w:rPr>
      </w:pPr>
      <w:r w:rsidRPr="00B75321">
        <w:rPr>
          <w:lang w:bidi="en-US"/>
        </w:rPr>
        <w:t xml:space="preserve">The vulnerabilities </w:t>
      </w:r>
      <w:r w:rsidR="001F17BC" w:rsidRPr="00B75321">
        <w:rPr>
          <w:lang w:bidi="en-US"/>
        </w:rPr>
        <w:t xml:space="preserve">related to user-provided encodings </w:t>
      </w:r>
      <w:r w:rsidRPr="00B75321">
        <w:rPr>
          <w:lang w:bidi="en-US"/>
        </w:rPr>
        <w:t>do not exist in Java since the enumerator capability does not rely upon a user-provided encoding.</w:t>
      </w:r>
      <w:r w:rsidR="00352736" w:rsidRPr="00B75321">
        <w:rPr>
          <w:lang w:bidi="en-US"/>
        </w:rPr>
        <w:t xml:space="preserve"> Also, because </w:t>
      </w:r>
      <w:proofErr w:type="spellStart"/>
      <w:r w:rsidR="00352736" w:rsidRPr="002024D5">
        <w:rPr>
          <w:rStyle w:val="CODEChar"/>
        </w:rPr>
        <w:t>enum</w:t>
      </w:r>
      <w:proofErr w:type="spellEnd"/>
      <w:r w:rsidR="00352736" w:rsidRPr="00B75321">
        <w:rPr>
          <w:lang w:bidi="en-US"/>
        </w:rPr>
        <w:t xml:space="preserve"> constants are associated with a specific type, the vulnerability associated with the mapping of </w:t>
      </w:r>
      <w:proofErr w:type="spellStart"/>
      <w:r w:rsidR="00352736" w:rsidRPr="00B75321">
        <w:rPr>
          <w:lang w:bidi="en-US"/>
        </w:rPr>
        <w:t>enums</w:t>
      </w:r>
      <w:proofErr w:type="spellEnd"/>
      <w:r w:rsidR="00352736" w:rsidRPr="00B75321">
        <w:rPr>
          <w:lang w:bidi="en-US"/>
        </w:rPr>
        <w:t xml:space="preserve"> to integer types is absent in Java.</w:t>
      </w:r>
    </w:p>
    <w:p w14:paraId="227B8E68" w14:textId="77777777" w:rsidR="001F17BC" w:rsidRPr="00B75321" w:rsidRDefault="001F17BC" w:rsidP="006300ED">
      <w:pPr>
        <w:spacing w:after="0"/>
        <w:rPr>
          <w:lang w:bidi="en-US"/>
        </w:rPr>
      </w:pPr>
    </w:p>
    <w:p w14:paraId="7912E10D" w14:textId="35E94338" w:rsidR="006300ED" w:rsidRPr="00B75321" w:rsidRDefault="006300ED" w:rsidP="006300ED">
      <w:pPr>
        <w:spacing w:after="0"/>
        <w:rPr>
          <w:lang w:bidi="en-US"/>
        </w:rPr>
      </w:pPr>
      <w:r w:rsidRPr="00B75321">
        <w:rPr>
          <w:lang w:bidi="en-US"/>
        </w:rPr>
        <w:t xml:space="preserve">The enumerator capability provided by Java has its own set of vulnerabilities, </w:t>
      </w:r>
      <w:r w:rsidR="00AB3C9D" w:rsidRPr="00B75321">
        <w:rPr>
          <w:lang w:bidi="en-US"/>
        </w:rPr>
        <w:t xml:space="preserve">which are </w:t>
      </w:r>
      <w:r w:rsidRPr="00B75321">
        <w:rPr>
          <w:lang w:bidi="en-US"/>
        </w:rPr>
        <w:t>discussed here.</w:t>
      </w:r>
    </w:p>
    <w:p w14:paraId="6450B58B" w14:textId="77777777" w:rsidR="006300ED" w:rsidRPr="00B75321" w:rsidRDefault="006300ED" w:rsidP="006F42BF">
      <w:pPr>
        <w:spacing w:after="0"/>
        <w:rPr>
          <w:lang w:bidi="en-US"/>
        </w:rPr>
      </w:pPr>
    </w:p>
    <w:p w14:paraId="07517F39" w14:textId="77777777" w:rsidR="00B01D4C" w:rsidRPr="00B75321" w:rsidRDefault="0006161D" w:rsidP="006F42BF">
      <w:pPr>
        <w:spacing w:after="0"/>
        <w:rPr>
          <w:lang w:bidi="en-US"/>
        </w:rPr>
      </w:pPr>
      <w:r w:rsidRPr="00B75321">
        <w:rPr>
          <w:lang w:bidi="en-US"/>
        </w:rPr>
        <w:t xml:space="preserve">Enums in Java can be done outside of a class or as part of a class. </w:t>
      </w:r>
      <w:r w:rsidR="006F42BF" w:rsidRPr="00B75321">
        <w:rPr>
          <w:lang w:bidi="en-US"/>
        </w:rPr>
        <w:t>The</w:t>
      </w:r>
      <w:r w:rsidRPr="00B75321">
        <w:rPr>
          <w:lang w:bidi="en-US"/>
        </w:rPr>
        <w:t xml:space="preserve"> </w:t>
      </w:r>
      <w:r w:rsidR="005E2EFD" w:rsidRPr="00B75321">
        <w:rPr>
          <w:lang w:bidi="en-US"/>
        </w:rPr>
        <w:t xml:space="preserve">basic </w:t>
      </w:r>
      <w:proofErr w:type="spellStart"/>
      <w:r w:rsidR="005E2EFD" w:rsidRPr="002024D5">
        <w:rPr>
          <w:rStyle w:val="CODEChar"/>
        </w:rPr>
        <w:t>enum</w:t>
      </w:r>
      <w:proofErr w:type="spellEnd"/>
      <w:r w:rsidR="005E2EFD" w:rsidRPr="00B75321">
        <w:rPr>
          <w:lang w:bidi="en-US"/>
        </w:rPr>
        <w:t xml:space="preserve"> type (</w:t>
      </w:r>
      <w:r w:rsidRPr="00B75321">
        <w:rPr>
          <w:lang w:bidi="en-US"/>
        </w:rPr>
        <w:t xml:space="preserve">outside of a class </w:t>
      </w:r>
      <w:proofErr w:type="spellStart"/>
      <w:r w:rsidR="006F42BF" w:rsidRPr="00B75321">
        <w:rPr>
          <w:rFonts w:ascii="Courier New" w:hAnsi="Courier New" w:cs="Courier New"/>
          <w:lang w:bidi="en-US"/>
        </w:rPr>
        <w:t>enum</w:t>
      </w:r>
      <w:proofErr w:type="spellEnd"/>
      <w:r w:rsidR="005E2EFD" w:rsidRPr="00B75321">
        <w:rPr>
          <w:rFonts w:ascii="Courier New" w:hAnsi="Courier New" w:cs="Courier New"/>
          <w:lang w:bidi="en-US"/>
        </w:rPr>
        <w:t>)</w:t>
      </w:r>
      <w:r w:rsidR="006F42BF" w:rsidRPr="00B75321">
        <w:rPr>
          <w:lang w:bidi="en-US"/>
        </w:rPr>
        <w:t xml:space="preserve"> comprises a set of named</w:t>
      </w:r>
      <w:r w:rsidR="002B2E61" w:rsidRPr="00B75321">
        <w:rPr>
          <w:lang w:bidi="en-US"/>
        </w:rPr>
        <w:t xml:space="preserve"> discrete </w:t>
      </w:r>
      <w:r w:rsidR="006F42BF" w:rsidRPr="00B75321">
        <w:rPr>
          <w:lang w:bidi="en-US"/>
        </w:rPr>
        <w:t>constant values as in the example:</w:t>
      </w:r>
    </w:p>
    <w:p w14:paraId="5C8A6C7F" w14:textId="77777777" w:rsidR="00AE176E" w:rsidRPr="00B75321" w:rsidRDefault="00AE176E" w:rsidP="006F42BF">
      <w:pPr>
        <w:spacing w:after="0"/>
        <w:rPr>
          <w:lang w:bidi="en-US"/>
        </w:rPr>
      </w:pPr>
    </w:p>
    <w:p w14:paraId="45712638" w14:textId="225A0084" w:rsidR="006F42BF" w:rsidRPr="00B75321" w:rsidRDefault="000E68EC" w:rsidP="002024D5">
      <w:pPr>
        <w:pStyle w:val="CODE"/>
      </w:pPr>
      <w:r w:rsidRPr="00B75321">
        <w:tab/>
      </w:r>
      <w:r w:rsidR="00AE176E" w:rsidRPr="00B75321">
        <w:t xml:space="preserve">public </w:t>
      </w:r>
      <w:proofErr w:type="spellStart"/>
      <w:r w:rsidR="00A82130" w:rsidRPr="00B75321">
        <w:t>enum</w:t>
      </w:r>
      <w:proofErr w:type="spellEnd"/>
      <w:r w:rsidR="00A82130" w:rsidRPr="00B75321">
        <w:t xml:space="preserve"> </w:t>
      </w:r>
      <w:r w:rsidR="000D4B1E" w:rsidRPr="00B75321">
        <w:t>Weekday</w:t>
      </w:r>
      <w:r w:rsidR="00C40F4C" w:rsidRPr="00B75321">
        <w:t xml:space="preserve"> {</w:t>
      </w:r>
      <w:r w:rsidR="000D4B1E" w:rsidRPr="00B75321">
        <w:t>SUN, MON, TUE, WED, THU, FRI, SAT</w:t>
      </w:r>
      <w:proofErr w:type="gramStart"/>
      <w:r w:rsidR="00C40F4C" w:rsidRPr="00B75321">
        <w:t>}</w:t>
      </w:r>
      <w:r w:rsidR="006F42BF" w:rsidRPr="00B75321">
        <w:t>;</w:t>
      </w:r>
      <w:proofErr w:type="gramEnd"/>
    </w:p>
    <w:p w14:paraId="20D40345" w14:textId="77777777" w:rsidR="00C40F4C" w:rsidRPr="00B75321" w:rsidRDefault="00C40F4C" w:rsidP="002024D5">
      <w:pPr>
        <w:pStyle w:val="CODE"/>
        <w:rPr>
          <w:color w:val="FF0000"/>
        </w:rPr>
      </w:pPr>
    </w:p>
    <w:p w14:paraId="008E2824" w14:textId="77777777" w:rsidR="004043A0" w:rsidRPr="00B75321" w:rsidRDefault="004043A0" w:rsidP="002024D5">
      <w:pPr>
        <w:pStyle w:val="CODE"/>
        <w:ind w:left="403"/>
        <w:rPr>
          <w:szCs w:val="20"/>
        </w:rPr>
      </w:pPr>
      <w:r w:rsidRPr="00B75321">
        <w:rPr>
          <w:szCs w:val="20"/>
        </w:rPr>
        <w:t xml:space="preserve">String [] </w:t>
      </w:r>
      <w:proofErr w:type="spellStart"/>
      <w:r w:rsidRPr="00B75321">
        <w:rPr>
          <w:szCs w:val="20"/>
        </w:rPr>
        <w:t>Wee</w:t>
      </w:r>
      <w:r w:rsidR="00394CA8" w:rsidRPr="00B75321">
        <w:rPr>
          <w:szCs w:val="20"/>
        </w:rPr>
        <w:t>k</w:t>
      </w:r>
      <w:r w:rsidRPr="00B75321">
        <w:rPr>
          <w:szCs w:val="20"/>
        </w:rPr>
        <w:t>dayString</w:t>
      </w:r>
      <w:proofErr w:type="spellEnd"/>
      <w:r w:rsidRPr="00B75321">
        <w:rPr>
          <w:szCs w:val="20"/>
        </w:rPr>
        <w:t xml:space="preserve"> = new </w:t>
      </w:r>
      <w:proofErr w:type="gramStart"/>
      <w:r w:rsidRPr="00B75321">
        <w:rPr>
          <w:szCs w:val="20"/>
        </w:rPr>
        <w:t>String[</w:t>
      </w:r>
      <w:proofErr w:type="spellStart"/>
      <w:proofErr w:type="gramEnd"/>
      <w:r w:rsidRPr="00B75321">
        <w:rPr>
          <w:szCs w:val="20"/>
        </w:rPr>
        <w:t>Weekday.SAT.ordinal</w:t>
      </w:r>
      <w:proofErr w:type="spellEnd"/>
      <w:r w:rsidRPr="00B75321">
        <w:rPr>
          <w:szCs w:val="20"/>
        </w:rPr>
        <w:t>];</w:t>
      </w:r>
    </w:p>
    <w:p w14:paraId="68A697C9" w14:textId="77777777" w:rsidR="004043A0" w:rsidRPr="00B75321" w:rsidRDefault="004043A0" w:rsidP="002024D5">
      <w:pPr>
        <w:pStyle w:val="CODE"/>
        <w:ind w:left="403"/>
        <w:rPr>
          <w:szCs w:val="20"/>
        </w:rPr>
      </w:pPr>
      <w:proofErr w:type="spellStart"/>
      <w:proofErr w:type="gramStart"/>
      <w:r w:rsidRPr="00B75321">
        <w:rPr>
          <w:szCs w:val="20"/>
        </w:rPr>
        <w:t>WeekdayString</w:t>
      </w:r>
      <w:proofErr w:type="spellEnd"/>
      <w:r w:rsidRPr="00B75321">
        <w:rPr>
          <w:szCs w:val="20"/>
        </w:rPr>
        <w:t>[</w:t>
      </w:r>
      <w:proofErr w:type="spellStart"/>
      <w:proofErr w:type="gramEnd"/>
      <w:r w:rsidRPr="00B75321">
        <w:rPr>
          <w:szCs w:val="20"/>
        </w:rPr>
        <w:t>Weekday.SUN.ordinal</w:t>
      </w:r>
      <w:proofErr w:type="spellEnd"/>
      <w:r w:rsidRPr="00B75321">
        <w:rPr>
          <w:szCs w:val="20"/>
        </w:rPr>
        <w:t>] = “Sunday”;</w:t>
      </w:r>
    </w:p>
    <w:p w14:paraId="5A19E864" w14:textId="77777777" w:rsidR="0023326C" w:rsidRPr="00B75321" w:rsidRDefault="0023326C" w:rsidP="006F42BF">
      <w:pPr>
        <w:spacing w:after="0"/>
        <w:rPr>
          <w:color w:val="FF0000"/>
          <w:lang w:bidi="en-US"/>
        </w:rPr>
      </w:pPr>
    </w:p>
    <w:p w14:paraId="2EF518A0" w14:textId="66545CB6" w:rsidR="00B32489" w:rsidRPr="00B75321" w:rsidRDefault="00E02B8D" w:rsidP="006F42BF">
      <w:pPr>
        <w:spacing w:after="0"/>
        <w:rPr>
          <w:lang w:bidi="en-US"/>
        </w:rPr>
      </w:pPr>
      <w:r w:rsidRPr="00B75321">
        <w:rPr>
          <w:lang w:bidi="en-US"/>
        </w:rPr>
        <w:t>Each o</w:t>
      </w:r>
      <w:r w:rsidR="00B32489" w:rsidRPr="00B75321">
        <w:rPr>
          <w:lang w:bidi="en-US"/>
        </w:rPr>
        <w:t>f the keywords must be unique.</w:t>
      </w:r>
      <w:r w:rsidR="009D262C" w:rsidRPr="00B75321">
        <w:t xml:space="preserve"> </w:t>
      </w:r>
      <w:proofErr w:type="spellStart"/>
      <w:r w:rsidR="00483044" w:rsidRPr="002024D5">
        <w:rPr>
          <w:rStyle w:val="CODEChar"/>
        </w:rPr>
        <w:t>e</w:t>
      </w:r>
      <w:r w:rsidR="009D262C" w:rsidRPr="002024D5">
        <w:rPr>
          <w:rStyle w:val="CODEChar"/>
        </w:rPr>
        <w:t>num</w:t>
      </w:r>
      <w:proofErr w:type="spellEnd"/>
      <w:r w:rsidR="009D262C" w:rsidRPr="00B75321">
        <w:rPr>
          <w:lang w:bidi="en-US"/>
        </w:rPr>
        <w:t xml:space="preserve"> constants are implicitly </w:t>
      </w:r>
      <w:r w:rsidR="009D262C" w:rsidRPr="002024D5">
        <w:rPr>
          <w:rStyle w:val="CODEChar"/>
        </w:rPr>
        <w:t>static</w:t>
      </w:r>
      <w:r w:rsidR="009D262C" w:rsidRPr="00B75321">
        <w:rPr>
          <w:lang w:bidi="en-US"/>
        </w:rPr>
        <w:t xml:space="preserve"> and </w:t>
      </w:r>
      <w:r w:rsidR="009D262C" w:rsidRPr="002024D5">
        <w:rPr>
          <w:rStyle w:val="CODEChar"/>
        </w:rPr>
        <w:t>final</w:t>
      </w:r>
      <w:r w:rsidR="009D262C" w:rsidRPr="00B75321">
        <w:rPr>
          <w:lang w:bidi="en-US"/>
        </w:rPr>
        <w:t xml:space="preserve"> and cannot be changed once created.</w:t>
      </w:r>
      <w:r w:rsidR="00D1306D" w:rsidRPr="00B75321">
        <w:rPr>
          <w:lang w:bidi="en-US"/>
        </w:rPr>
        <w:t xml:space="preserve"> The basic </w:t>
      </w:r>
      <w:proofErr w:type="spellStart"/>
      <w:r w:rsidR="00D1306D" w:rsidRPr="00B75321">
        <w:rPr>
          <w:rFonts w:ascii="Courier New" w:hAnsi="Courier New" w:cs="Courier New"/>
          <w:lang w:bidi="en-US"/>
        </w:rPr>
        <w:t>enum</w:t>
      </w:r>
      <w:proofErr w:type="spellEnd"/>
      <w:r w:rsidR="00D1306D" w:rsidRPr="00B75321">
        <w:rPr>
          <w:lang w:bidi="en-US"/>
        </w:rPr>
        <w:t xml:space="preserve"> type in Java does not contain any </w:t>
      </w:r>
      <w:r w:rsidR="00D1306D" w:rsidRPr="002024D5">
        <w:rPr>
          <w:rStyle w:val="CODEChar"/>
        </w:rPr>
        <w:t>public</w:t>
      </w:r>
      <w:r w:rsidR="00D1306D" w:rsidRPr="00B75321">
        <w:rPr>
          <w:lang w:bidi="en-US"/>
        </w:rPr>
        <w:t xml:space="preserve"> fields or methods that change state, so the basic </w:t>
      </w:r>
      <w:proofErr w:type="spellStart"/>
      <w:r w:rsidR="00D1306D" w:rsidRPr="002024D5">
        <w:rPr>
          <w:rStyle w:val="CODEChar"/>
        </w:rPr>
        <w:t>enum</w:t>
      </w:r>
      <w:proofErr w:type="spellEnd"/>
      <w:r w:rsidR="00D1306D" w:rsidRPr="00B75321">
        <w:rPr>
          <w:lang w:bidi="en-US"/>
        </w:rPr>
        <w:t xml:space="preserve"> is immutable and cannot be changed</w:t>
      </w:r>
      <w:r w:rsidR="00352736" w:rsidRPr="00B75321">
        <w:rPr>
          <w:lang w:bidi="en-US"/>
        </w:rPr>
        <w:t>.</w:t>
      </w:r>
    </w:p>
    <w:p w14:paraId="0BBE72DE" w14:textId="77777777" w:rsidR="00CC1D66" w:rsidRPr="00B75321" w:rsidRDefault="00CC1D66" w:rsidP="006F42BF">
      <w:pPr>
        <w:spacing w:after="0"/>
        <w:rPr>
          <w:lang w:bidi="en-US"/>
        </w:rPr>
      </w:pPr>
    </w:p>
    <w:p w14:paraId="7BC08748" w14:textId="5DBBEE48" w:rsidR="003F1E98" w:rsidRPr="00B75321" w:rsidRDefault="00912685" w:rsidP="006F42BF">
      <w:pPr>
        <w:spacing w:after="0"/>
        <w:rPr>
          <w:lang w:bidi="en-US"/>
        </w:rPr>
      </w:pPr>
      <w:proofErr w:type="spellStart"/>
      <w:r w:rsidRPr="002024D5">
        <w:rPr>
          <w:rStyle w:val="CODEChar"/>
        </w:rPr>
        <w:t>e</w:t>
      </w:r>
      <w:r w:rsidR="0006161D" w:rsidRPr="002024D5">
        <w:rPr>
          <w:rStyle w:val="CODEChar"/>
        </w:rPr>
        <w:t>num</w:t>
      </w:r>
      <w:proofErr w:type="spellEnd"/>
      <w:r w:rsidR="00D94063" w:rsidRPr="00B75321">
        <w:rPr>
          <w:lang w:bidi="en-US"/>
        </w:rPr>
        <w:t xml:space="preserve"> declarations define class</w:t>
      </w:r>
      <w:r w:rsidR="00394CA8" w:rsidRPr="00B75321">
        <w:rPr>
          <w:lang w:bidi="en-US"/>
        </w:rPr>
        <w:t>es, collectively referred to as</w:t>
      </w:r>
      <w:r w:rsidR="00D94063" w:rsidRPr="00B75321">
        <w:rPr>
          <w:lang w:bidi="en-US"/>
        </w:rPr>
        <w:t xml:space="preserve"> </w:t>
      </w:r>
      <w:proofErr w:type="spellStart"/>
      <w:r w:rsidR="00D94063" w:rsidRPr="002024D5">
        <w:rPr>
          <w:rStyle w:val="CODEChar"/>
        </w:rPr>
        <w:t>enum</w:t>
      </w:r>
      <w:proofErr w:type="spellEnd"/>
      <w:r w:rsidR="00D94063" w:rsidRPr="002024D5">
        <w:rPr>
          <w:iCs/>
          <w:lang w:bidi="en-US"/>
        </w:rPr>
        <w:t xml:space="preserve"> type</w:t>
      </w:r>
      <w:r w:rsidR="00394CA8" w:rsidRPr="002024D5">
        <w:rPr>
          <w:iCs/>
          <w:lang w:bidi="en-US"/>
        </w:rPr>
        <w:t>s</w:t>
      </w:r>
      <w:r w:rsidR="00394CA8" w:rsidRPr="00B75321">
        <w:rPr>
          <w:i/>
          <w:lang w:bidi="en-US"/>
        </w:rPr>
        <w:t>,</w:t>
      </w:r>
      <w:r w:rsidR="00D94063" w:rsidRPr="00B75321">
        <w:rPr>
          <w:lang w:bidi="en-US"/>
        </w:rPr>
        <w:t xml:space="preserve"> which implicitly extend</w:t>
      </w:r>
      <w:r w:rsidR="00394CA8" w:rsidRPr="00B75321">
        <w:rPr>
          <w:lang w:bidi="en-US"/>
        </w:rPr>
        <w:t xml:space="preserve"> </w:t>
      </w:r>
      <w:proofErr w:type="spellStart"/>
      <w:proofErr w:type="gramStart"/>
      <w:r w:rsidR="00CC1D66" w:rsidRPr="002024D5">
        <w:rPr>
          <w:rStyle w:val="CODEChar"/>
        </w:rPr>
        <w:t>java.lang</w:t>
      </w:r>
      <w:proofErr w:type="gramEnd"/>
      <w:r w:rsidR="00CC1D66" w:rsidRPr="002024D5">
        <w:rPr>
          <w:rStyle w:val="CODEChar"/>
        </w:rPr>
        <w:t>.Enum</w:t>
      </w:r>
      <w:proofErr w:type="spellEnd"/>
      <w:r w:rsidR="00CC1D66" w:rsidRPr="00B75321">
        <w:rPr>
          <w:lang w:bidi="en-US"/>
        </w:rPr>
        <w:t>.</w:t>
      </w:r>
      <w:r w:rsidR="006300ED" w:rsidRPr="00B75321">
        <w:rPr>
          <w:lang w:bidi="en-US"/>
        </w:rPr>
        <w:t xml:space="preserve"> </w:t>
      </w:r>
      <w:r w:rsidR="00D1306D" w:rsidRPr="00B75321">
        <w:rPr>
          <w:lang w:bidi="en-US"/>
        </w:rPr>
        <w:t xml:space="preserve">Java </w:t>
      </w:r>
      <w:proofErr w:type="spellStart"/>
      <w:r w:rsidR="00D1306D" w:rsidRPr="002024D5">
        <w:rPr>
          <w:rStyle w:val="CODEChar"/>
        </w:rPr>
        <w:t>enum</w:t>
      </w:r>
      <w:proofErr w:type="spellEnd"/>
      <w:r w:rsidR="00D94063" w:rsidRPr="00B75321">
        <w:rPr>
          <w:lang w:bidi="en-US"/>
        </w:rPr>
        <w:t xml:space="preserve"> types</w:t>
      </w:r>
      <w:r w:rsidR="00D1306D" w:rsidRPr="00B75321">
        <w:rPr>
          <w:lang w:bidi="en-US"/>
        </w:rPr>
        <w:t xml:space="preserve"> thus have fields and methods. </w:t>
      </w:r>
      <w:r w:rsidR="00CF7C01" w:rsidRPr="00B75321">
        <w:rPr>
          <w:lang w:bidi="en-US"/>
        </w:rPr>
        <w:t xml:space="preserve">A more extensive example </w:t>
      </w:r>
      <w:r w:rsidR="00901ACA" w:rsidRPr="00B75321">
        <w:rPr>
          <w:lang w:bidi="en-US"/>
        </w:rPr>
        <w:t xml:space="preserve">of </w:t>
      </w:r>
      <w:r w:rsidR="00CF7C01" w:rsidRPr="00B75321">
        <w:rPr>
          <w:lang w:bidi="en-US"/>
        </w:rPr>
        <w:t>date classes</w:t>
      </w:r>
      <w:r w:rsidR="00901ACA" w:rsidRPr="00B75321">
        <w:rPr>
          <w:rStyle w:val="FootnoteReference"/>
          <w:lang w:bidi="en-US"/>
        </w:rPr>
        <w:footnoteReference w:id="1"/>
      </w:r>
      <w:r w:rsidR="00CF7C01" w:rsidRPr="00B75321">
        <w:rPr>
          <w:lang w:bidi="en-US"/>
        </w:rPr>
        <w:t xml:space="preserve"> provides an illustration of associated methods for an </w:t>
      </w:r>
      <w:proofErr w:type="spellStart"/>
      <w:r w:rsidR="00CF7C01" w:rsidRPr="002024D5">
        <w:rPr>
          <w:rStyle w:val="CODEChar"/>
        </w:rPr>
        <w:t>enum</w:t>
      </w:r>
      <w:proofErr w:type="spellEnd"/>
      <w:r w:rsidR="003F1E98" w:rsidRPr="00B75321">
        <w:rPr>
          <w:lang w:bidi="en-US"/>
        </w:rPr>
        <w:t>.</w:t>
      </w:r>
    </w:p>
    <w:p w14:paraId="2DEA3B70" w14:textId="77777777" w:rsidR="00F31A69" w:rsidRPr="00B75321" w:rsidRDefault="00F31A69" w:rsidP="006F42BF">
      <w:pPr>
        <w:spacing w:after="0"/>
        <w:rPr>
          <w:lang w:bidi="en-US"/>
        </w:rPr>
      </w:pPr>
    </w:p>
    <w:p w14:paraId="0DF6FB80" w14:textId="77777777" w:rsidR="00CF7C01" w:rsidRPr="00B75321" w:rsidRDefault="00CF7C01" w:rsidP="002024D5">
      <w:pPr>
        <w:pStyle w:val="CODE"/>
        <w:ind w:left="403"/>
      </w:pPr>
      <w:r w:rsidRPr="00B75321">
        <w:t xml:space="preserve">public </w:t>
      </w:r>
      <w:proofErr w:type="spellStart"/>
      <w:r w:rsidRPr="00B75321">
        <w:t>enum</w:t>
      </w:r>
      <w:proofErr w:type="spellEnd"/>
      <w:r w:rsidRPr="00B75321">
        <w:t xml:space="preserve"> Month implements </w:t>
      </w:r>
      <w:proofErr w:type="spellStart"/>
      <w:r w:rsidRPr="00B75321">
        <w:t>TemporalAccessor</w:t>
      </w:r>
      <w:proofErr w:type="spellEnd"/>
      <w:r w:rsidRPr="00B75321">
        <w:t xml:space="preserve">, </w:t>
      </w:r>
      <w:proofErr w:type="spellStart"/>
      <w:r w:rsidRPr="00B75321">
        <w:t>TemporalAdjuster</w:t>
      </w:r>
      <w:proofErr w:type="spellEnd"/>
      <w:r w:rsidRPr="00B75321">
        <w:t xml:space="preserve"> {</w:t>
      </w:r>
    </w:p>
    <w:p w14:paraId="571B1FBC" w14:textId="3A9E2A6F" w:rsidR="00ED2B92" w:rsidRPr="00B75321" w:rsidRDefault="00CF7C01" w:rsidP="002024D5">
      <w:pPr>
        <w:pStyle w:val="CODE"/>
        <w:ind w:left="403" w:firstLine="403"/>
      </w:pPr>
      <w:proofErr w:type="gramStart"/>
      <w:r w:rsidRPr="00B75321">
        <w:t>JANUARY,</w:t>
      </w:r>
      <w:r w:rsidR="00ED2B92" w:rsidRPr="00B75321">
        <w:t xml:space="preserve">   </w:t>
      </w:r>
      <w:proofErr w:type="gramEnd"/>
      <w:r w:rsidRPr="00B75321">
        <w:t>FEBRUARY,</w:t>
      </w:r>
      <w:r w:rsidR="00ED2B92" w:rsidRPr="00B75321">
        <w:t xml:space="preserve">   </w:t>
      </w:r>
      <w:r w:rsidRPr="00B75321">
        <w:t>MARCH,</w:t>
      </w:r>
      <w:r w:rsidR="00ED2B92" w:rsidRPr="00B75321">
        <w:t xml:space="preserve">      </w:t>
      </w:r>
      <w:r w:rsidRPr="00B75321">
        <w:t>APRIL,</w:t>
      </w:r>
      <w:r w:rsidR="00ED2B92" w:rsidRPr="00B75321">
        <w:t xml:space="preserve">   </w:t>
      </w:r>
    </w:p>
    <w:p w14:paraId="469D5F04" w14:textId="57F16AD7" w:rsidR="00ED2B92" w:rsidRPr="00B75321" w:rsidRDefault="00CF7C01" w:rsidP="002024D5">
      <w:pPr>
        <w:pStyle w:val="CODE"/>
        <w:ind w:left="403" w:firstLine="403"/>
      </w:pPr>
      <w:proofErr w:type="gramStart"/>
      <w:r w:rsidRPr="00B75321">
        <w:t>MAY,</w:t>
      </w:r>
      <w:r w:rsidR="00ED2B92" w:rsidRPr="00B75321">
        <w:t xml:space="preserve">   </w:t>
      </w:r>
      <w:proofErr w:type="gramEnd"/>
      <w:r w:rsidR="00ED2B92" w:rsidRPr="00B75321">
        <w:t xml:space="preserve">    </w:t>
      </w:r>
      <w:r w:rsidRPr="00B75321">
        <w:t>JUNE,</w:t>
      </w:r>
      <w:r w:rsidR="00ED2B92" w:rsidRPr="00B75321">
        <w:t xml:space="preserve">       </w:t>
      </w:r>
      <w:r w:rsidRPr="00B75321">
        <w:t>JULY,</w:t>
      </w:r>
      <w:r w:rsidR="00ED2B92" w:rsidRPr="00B75321">
        <w:t xml:space="preserve">       </w:t>
      </w:r>
      <w:r w:rsidRPr="00B75321">
        <w:t>AUGUST,</w:t>
      </w:r>
      <w:r w:rsidR="00ED2B92" w:rsidRPr="00B75321">
        <w:t xml:space="preserve">   </w:t>
      </w:r>
    </w:p>
    <w:p w14:paraId="1E52EFA0" w14:textId="2488D78F" w:rsidR="00CF7C01" w:rsidRPr="00B75321" w:rsidRDefault="00CF7C01" w:rsidP="002024D5">
      <w:pPr>
        <w:pStyle w:val="CODE"/>
        <w:ind w:left="403" w:firstLine="403"/>
      </w:pPr>
      <w:r w:rsidRPr="00B75321">
        <w:t>SEPTEMBER,</w:t>
      </w:r>
      <w:r w:rsidR="00ED2B92" w:rsidRPr="00B75321">
        <w:t xml:space="preserve"> </w:t>
      </w:r>
      <w:proofErr w:type="gramStart"/>
      <w:r w:rsidRPr="00B75321">
        <w:t>OCTOBER,</w:t>
      </w:r>
      <w:r w:rsidR="00ED2B92" w:rsidRPr="00B75321">
        <w:t xml:space="preserve">   </w:t>
      </w:r>
      <w:proofErr w:type="gramEnd"/>
      <w:r w:rsidR="00ED2B92" w:rsidRPr="00B75321">
        <w:t xml:space="preserve"> </w:t>
      </w:r>
      <w:r w:rsidRPr="00B75321">
        <w:t>NOVEMBER,</w:t>
      </w:r>
      <w:r w:rsidR="00ED2B92" w:rsidRPr="00B75321">
        <w:t xml:space="preserve">   </w:t>
      </w:r>
      <w:r w:rsidRPr="00B75321">
        <w:t>DECEMBER;</w:t>
      </w:r>
    </w:p>
    <w:p w14:paraId="6EBF986D" w14:textId="77777777" w:rsidR="00CF7C01" w:rsidRPr="00B75321" w:rsidRDefault="00CF7C01" w:rsidP="002024D5">
      <w:pPr>
        <w:pStyle w:val="CODE"/>
        <w:ind w:left="403"/>
      </w:pPr>
    </w:p>
    <w:p w14:paraId="47477C7E" w14:textId="51F42379" w:rsidR="00CF7C01" w:rsidRPr="00B75321" w:rsidRDefault="00CF7C01" w:rsidP="002024D5">
      <w:pPr>
        <w:pStyle w:val="CODE"/>
        <w:ind w:left="403" w:firstLine="403"/>
      </w:pPr>
      <w:r w:rsidRPr="00B75321">
        <w:t xml:space="preserve">private static final </w:t>
      </w:r>
      <w:proofErr w:type="gramStart"/>
      <w:r w:rsidRPr="00B75321">
        <w:t>Month[</w:t>
      </w:r>
      <w:proofErr w:type="gramEnd"/>
      <w:r w:rsidRPr="00B75321">
        <w:t xml:space="preserve">] ENUMS = </w:t>
      </w:r>
      <w:proofErr w:type="spellStart"/>
      <w:r w:rsidRPr="00B75321">
        <w:t>Month.values</w:t>
      </w:r>
      <w:proofErr w:type="spellEnd"/>
      <w:r w:rsidRPr="00B75321">
        <w:t>();</w:t>
      </w:r>
    </w:p>
    <w:p w14:paraId="1C7FC105" w14:textId="77777777" w:rsidR="00CF7C01" w:rsidRPr="00B75321" w:rsidRDefault="00CF7C01" w:rsidP="002024D5">
      <w:pPr>
        <w:pStyle w:val="CODE"/>
        <w:ind w:left="403"/>
      </w:pPr>
    </w:p>
    <w:p w14:paraId="6C1CAF16" w14:textId="34001875" w:rsidR="00CF7C01" w:rsidRPr="00B75321" w:rsidRDefault="00CF7C01" w:rsidP="002024D5">
      <w:pPr>
        <w:pStyle w:val="CODE"/>
        <w:ind w:left="403" w:firstLine="403"/>
      </w:pPr>
      <w:r w:rsidRPr="00B75321">
        <w:t xml:space="preserve">public static </w:t>
      </w:r>
      <w:proofErr w:type="spellStart"/>
      <w:r w:rsidR="00901ACA" w:rsidRPr="00B75321">
        <w:t>Month_</w:t>
      </w:r>
      <w:proofErr w:type="gramStart"/>
      <w:r w:rsidRPr="00B75321">
        <w:t>of</w:t>
      </w:r>
      <w:proofErr w:type="spellEnd"/>
      <w:r w:rsidRPr="00B75321">
        <w:t>(</w:t>
      </w:r>
      <w:proofErr w:type="gramEnd"/>
      <w:r w:rsidRPr="00B75321">
        <w:t>int month) {</w:t>
      </w:r>
    </w:p>
    <w:p w14:paraId="2375C9C4" w14:textId="6D12E7B7" w:rsidR="00CF7C01" w:rsidRPr="00B75321" w:rsidRDefault="00CF7C01" w:rsidP="002024D5">
      <w:pPr>
        <w:pStyle w:val="CODE"/>
        <w:ind w:left="403"/>
      </w:pPr>
      <w:r w:rsidRPr="00B75321">
        <w:t xml:space="preserve">   </w:t>
      </w:r>
      <w:r w:rsidR="000E68EC" w:rsidRPr="00B75321">
        <w:tab/>
      </w:r>
      <w:r w:rsidR="000E68EC" w:rsidRPr="00B75321">
        <w:tab/>
      </w:r>
      <w:r w:rsidRPr="00B75321">
        <w:t>if (month &lt; 1 || month &gt; 12) {</w:t>
      </w:r>
    </w:p>
    <w:p w14:paraId="0FD0AE18" w14:textId="3C610B91" w:rsidR="000E68EC" w:rsidRPr="00B75321" w:rsidRDefault="00CF7C01" w:rsidP="000E68EC">
      <w:pPr>
        <w:pStyle w:val="CODE"/>
        <w:ind w:left="403"/>
      </w:pPr>
      <w:r w:rsidRPr="00B75321">
        <w:lastRenderedPageBreak/>
        <w:t xml:space="preserve">      </w:t>
      </w:r>
      <w:r w:rsidR="000E68EC" w:rsidRPr="00B75321">
        <w:tab/>
      </w:r>
      <w:r w:rsidR="000E68EC" w:rsidRPr="00B75321">
        <w:tab/>
      </w:r>
      <w:r w:rsidRPr="00B75321">
        <w:t xml:space="preserve">throw new </w:t>
      </w:r>
      <w:proofErr w:type="spellStart"/>
      <w:proofErr w:type="gramStart"/>
      <w:r w:rsidRPr="00B75321">
        <w:t>DateTimeException</w:t>
      </w:r>
      <w:proofErr w:type="spellEnd"/>
      <w:r w:rsidRPr="00B75321">
        <w:t>(</w:t>
      </w:r>
      <w:proofErr w:type="gramEnd"/>
      <w:r w:rsidRPr="00B75321">
        <w:t xml:space="preserve">"Invalid value for </w:t>
      </w:r>
      <w:proofErr w:type="spellStart"/>
      <w:r w:rsidRPr="00B75321">
        <w:t>MonthOfYear</w:t>
      </w:r>
      <w:proofErr w:type="spellEnd"/>
      <w:r w:rsidRPr="00B75321">
        <w:t>: " +</w:t>
      </w:r>
    </w:p>
    <w:p w14:paraId="78CA37E5" w14:textId="1701BBF7" w:rsidR="00CF7C01" w:rsidRPr="00B75321" w:rsidRDefault="00CF7C01" w:rsidP="002024D5">
      <w:pPr>
        <w:pStyle w:val="CODE"/>
        <w:ind w:left="1209" w:firstLine="403"/>
      </w:pPr>
      <w:r w:rsidRPr="00B75321">
        <w:t>month</w:t>
      </w:r>
      <w:proofErr w:type="gramStart"/>
      <w:r w:rsidRPr="00B75321">
        <w:t>);</w:t>
      </w:r>
      <w:proofErr w:type="gramEnd"/>
    </w:p>
    <w:p w14:paraId="00CF4847" w14:textId="6354393B" w:rsidR="00CF7C01" w:rsidRPr="00B75321" w:rsidRDefault="00CF7C01" w:rsidP="002024D5">
      <w:pPr>
        <w:pStyle w:val="CODE"/>
        <w:ind w:left="403"/>
      </w:pPr>
      <w:r w:rsidRPr="00B75321">
        <w:t xml:space="preserve"> </w:t>
      </w:r>
      <w:r w:rsidR="000E68EC" w:rsidRPr="00B75321">
        <w:tab/>
      </w:r>
      <w:r w:rsidR="000E68EC" w:rsidRPr="00B75321">
        <w:tab/>
      </w:r>
      <w:r w:rsidRPr="00B75321">
        <w:t>}</w:t>
      </w:r>
    </w:p>
    <w:p w14:paraId="2B14777A" w14:textId="38E36C88" w:rsidR="00CF7C01" w:rsidRPr="00B75321" w:rsidRDefault="00CF7C01" w:rsidP="002024D5">
      <w:pPr>
        <w:pStyle w:val="CODE"/>
        <w:keepNext/>
        <w:ind w:left="403"/>
      </w:pPr>
      <w:r w:rsidRPr="00B75321">
        <w:t xml:space="preserve">      return </w:t>
      </w:r>
      <w:proofErr w:type="gramStart"/>
      <w:r w:rsidRPr="00B75321">
        <w:t>ENUMS[</w:t>
      </w:r>
      <w:proofErr w:type="gramEnd"/>
      <w:r w:rsidRPr="00B75321">
        <w:t>month - 1];</w:t>
      </w:r>
    </w:p>
    <w:p w14:paraId="4B385930" w14:textId="730E837E" w:rsidR="00CF7C01" w:rsidRPr="00B75321" w:rsidRDefault="00CF7C01" w:rsidP="002024D5">
      <w:pPr>
        <w:pStyle w:val="CODE"/>
        <w:keepNext/>
        <w:ind w:left="806"/>
      </w:pPr>
      <w:r w:rsidRPr="00B75321">
        <w:t>}</w:t>
      </w:r>
    </w:p>
    <w:p w14:paraId="4BC271EC" w14:textId="77777777" w:rsidR="00CF7C01" w:rsidRPr="00B75321" w:rsidRDefault="00CF7C01" w:rsidP="00ED2B92">
      <w:pPr>
        <w:spacing w:after="0"/>
        <w:rPr>
          <w:rFonts w:ascii="Courier New" w:hAnsi="Courier New" w:cs="Courier New"/>
          <w:sz w:val="20"/>
          <w:szCs w:val="20"/>
          <w:lang w:bidi="en-US"/>
        </w:rPr>
      </w:pPr>
    </w:p>
    <w:p w14:paraId="7D99470B" w14:textId="4F0E3FBF" w:rsidR="00CF7C01" w:rsidRPr="00B75321" w:rsidRDefault="00CF7C01" w:rsidP="00ED2B92">
      <w:pPr>
        <w:spacing w:after="0"/>
        <w:rPr>
          <w:rFonts w:ascii="Courier New" w:hAnsi="Courier New" w:cs="Courier New"/>
          <w:sz w:val="20"/>
          <w:szCs w:val="20"/>
          <w:lang w:bidi="en-US"/>
        </w:rPr>
      </w:pPr>
      <w:r w:rsidRPr="00B75321">
        <w:rPr>
          <w:rFonts w:ascii="Courier New" w:hAnsi="Courier New" w:cs="Courier New"/>
          <w:sz w:val="20"/>
          <w:szCs w:val="20"/>
          <w:lang w:bidi="en-US"/>
        </w:rPr>
        <w:t xml:space="preserve">    </w:t>
      </w:r>
      <w:r w:rsidR="000E68EC" w:rsidRPr="00B75321">
        <w:rPr>
          <w:rFonts w:ascii="Courier New" w:hAnsi="Courier New" w:cs="Courier New"/>
          <w:sz w:val="20"/>
          <w:szCs w:val="20"/>
          <w:lang w:bidi="en-US"/>
        </w:rPr>
        <w:tab/>
      </w:r>
      <w:r w:rsidRPr="00B75321">
        <w:rPr>
          <w:rFonts w:ascii="Courier New" w:hAnsi="Courier New" w:cs="Courier New"/>
          <w:sz w:val="20"/>
          <w:szCs w:val="20"/>
          <w:lang w:bidi="en-US"/>
        </w:rPr>
        <w:t>// additional methods…</w:t>
      </w:r>
    </w:p>
    <w:p w14:paraId="7C4768CE" w14:textId="77777777" w:rsidR="005160B8" w:rsidRPr="00B75321" w:rsidRDefault="00CF7C01" w:rsidP="002024D5">
      <w:pPr>
        <w:spacing w:after="0"/>
        <w:ind w:firstLine="403"/>
        <w:rPr>
          <w:rFonts w:ascii="Courier New" w:hAnsi="Courier New" w:cs="Courier New"/>
          <w:sz w:val="20"/>
          <w:szCs w:val="20"/>
          <w:lang w:bidi="en-US"/>
        </w:rPr>
      </w:pPr>
      <w:r w:rsidRPr="00B75321">
        <w:rPr>
          <w:rFonts w:ascii="Courier New" w:hAnsi="Courier New" w:cs="Courier New"/>
          <w:sz w:val="20"/>
          <w:szCs w:val="20"/>
          <w:lang w:bidi="en-US"/>
        </w:rPr>
        <w:t>}</w:t>
      </w:r>
    </w:p>
    <w:p w14:paraId="5A8C91C2" w14:textId="77777777" w:rsidR="007602F3" w:rsidRPr="00B75321" w:rsidRDefault="007602F3" w:rsidP="00CF7C01">
      <w:pPr>
        <w:spacing w:after="0"/>
        <w:rPr>
          <w:lang w:bidi="en-US"/>
        </w:rPr>
      </w:pPr>
    </w:p>
    <w:p w14:paraId="5DC0A11B" w14:textId="16013EE0" w:rsidR="00B35D7E" w:rsidRPr="00B75321" w:rsidRDefault="00B35D7E" w:rsidP="00CF7C01">
      <w:pPr>
        <w:spacing w:after="0"/>
        <w:rPr>
          <w:lang w:bidi="en-US"/>
        </w:rPr>
      </w:pPr>
      <w:r w:rsidRPr="00B75321">
        <w:rPr>
          <w:lang w:bidi="en-US"/>
        </w:rPr>
        <w:t xml:space="preserve">However, the flexibility that </w:t>
      </w:r>
      <w:r w:rsidR="00C93D13" w:rsidRPr="00B75321">
        <w:rPr>
          <w:lang w:bidi="en-US"/>
        </w:rPr>
        <w:t>Java</w:t>
      </w:r>
      <w:r w:rsidRPr="00B75321">
        <w:rPr>
          <w:lang w:bidi="en-US"/>
        </w:rPr>
        <w:t xml:space="preserve"> offers with</w:t>
      </w:r>
      <w:r w:rsidR="003C3FCD" w:rsidRPr="00B75321">
        <w:rPr>
          <w:lang w:bidi="en-US"/>
        </w:rPr>
        <w:t xml:space="preserve"> </w:t>
      </w:r>
      <w:proofErr w:type="spellStart"/>
      <w:r w:rsidR="003C3FCD" w:rsidRPr="00B75321">
        <w:rPr>
          <w:lang w:bidi="en-US"/>
        </w:rPr>
        <w:t>enum</w:t>
      </w:r>
      <w:proofErr w:type="spellEnd"/>
      <w:r w:rsidR="003C3FCD" w:rsidRPr="00B75321">
        <w:rPr>
          <w:lang w:bidi="en-US"/>
        </w:rPr>
        <w:t xml:space="preserve"> types</w:t>
      </w:r>
      <w:r w:rsidRPr="00B75321">
        <w:rPr>
          <w:lang w:bidi="en-US"/>
        </w:rPr>
        <w:t xml:space="preserve"> can lead to issues</w:t>
      </w:r>
      <w:r w:rsidR="00AB3C9D" w:rsidRPr="00B75321">
        <w:rPr>
          <w:lang w:bidi="en-US"/>
        </w:rPr>
        <w:t>,</w:t>
      </w:r>
      <w:r w:rsidRPr="00B75321">
        <w:rPr>
          <w:lang w:bidi="en-US"/>
        </w:rPr>
        <w:t xml:space="preserve"> as the following illustrates:</w:t>
      </w:r>
    </w:p>
    <w:p w14:paraId="41F17CA6" w14:textId="77777777" w:rsidR="00B35D7E" w:rsidRPr="00B75321" w:rsidRDefault="00B35D7E" w:rsidP="00CF7C01">
      <w:pPr>
        <w:spacing w:after="0"/>
        <w:rPr>
          <w:lang w:bidi="en-US"/>
        </w:rPr>
      </w:pPr>
    </w:p>
    <w:p w14:paraId="6847BF19" w14:textId="77777777" w:rsidR="00DF46BC" w:rsidRPr="00B75321" w:rsidRDefault="00DF46BC" w:rsidP="002024D5">
      <w:pPr>
        <w:spacing w:after="0"/>
        <w:ind w:left="403"/>
        <w:rPr>
          <w:rFonts w:ascii="Courier New" w:hAnsi="Courier New" w:cs="Courier New"/>
          <w:sz w:val="20"/>
          <w:szCs w:val="20"/>
          <w:lang w:bidi="en-US"/>
        </w:rPr>
      </w:pPr>
      <w:r w:rsidRPr="00B75321">
        <w:rPr>
          <w:rFonts w:ascii="Courier New" w:hAnsi="Courier New" w:cs="Courier New"/>
          <w:sz w:val="20"/>
          <w:szCs w:val="20"/>
          <w:lang w:bidi="en-US"/>
        </w:rPr>
        <w:t xml:space="preserve">public </w:t>
      </w:r>
      <w:proofErr w:type="spellStart"/>
      <w:r w:rsidRPr="00B75321">
        <w:rPr>
          <w:rFonts w:ascii="Courier New" w:hAnsi="Courier New" w:cs="Courier New"/>
          <w:sz w:val="20"/>
          <w:szCs w:val="20"/>
          <w:lang w:bidi="en-US"/>
        </w:rPr>
        <w:t>enum</w:t>
      </w:r>
      <w:proofErr w:type="spellEnd"/>
      <w:r w:rsidRPr="00B75321">
        <w:rPr>
          <w:rFonts w:ascii="Courier New" w:hAnsi="Courier New" w:cs="Courier New"/>
          <w:sz w:val="20"/>
          <w:szCs w:val="20"/>
          <w:lang w:bidi="en-US"/>
        </w:rPr>
        <w:t xml:space="preserve"> Sea {</w:t>
      </w:r>
    </w:p>
    <w:p w14:paraId="237B1746" w14:textId="77777777" w:rsidR="00DF46BC" w:rsidRPr="00B75321" w:rsidRDefault="00DF46BC" w:rsidP="002024D5">
      <w:pPr>
        <w:spacing w:after="0"/>
        <w:ind w:left="403"/>
        <w:rPr>
          <w:rFonts w:ascii="Courier New" w:hAnsi="Courier New" w:cs="Courier New"/>
          <w:sz w:val="20"/>
          <w:szCs w:val="20"/>
          <w:lang w:bidi="en-US"/>
        </w:rPr>
      </w:pPr>
    </w:p>
    <w:p w14:paraId="44388F34" w14:textId="3C3ACFE7"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BERING (2261060,3937),</w:t>
      </w:r>
    </w:p>
    <w:p w14:paraId="48DA8F43" w14:textId="6809E27A"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w:t>
      </w:r>
    </w:p>
    <w:p w14:paraId="03B6E139" w14:textId="60F3862E"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MEDITERRANEAN (2509698,5267</w:t>
      </w:r>
      <w:proofErr w:type="gramStart"/>
      <w:r w:rsidRPr="00B75321">
        <w:rPr>
          <w:rFonts w:ascii="Courier New" w:hAnsi="Courier New" w:cs="Courier New"/>
          <w:sz w:val="20"/>
          <w:szCs w:val="20"/>
          <w:lang w:bidi="en-US"/>
        </w:rPr>
        <w:t>);</w:t>
      </w:r>
      <w:proofErr w:type="gramEnd"/>
    </w:p>
    <w:p w14:paraId="19EB000E" w14:textId="77777777" w:rsidR="00DF46BC" w:rsidRPr="00B75321" w:rsidRDefault="00DF46BC" w:rsidP="002024D5">
      <w:pPr>
        <w:spacing w:after="0"/>
        <w:ind w:left="806"/>
        <w:rPr>
          <w:rFonts w:ascii="Courier New" w:hAnsi="Courier New" w:cs="Courier New"/>
          <w:sz w:val="20"/>
          <w:szCs w:val="20"/>
          <w:lang w:bidi="en-US"/>
        </w:rPr>
      </w:pPr>
    </w:p>
    <w:p w14:paraId="676DE356" w14:textId="5CB34C69"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private int </w:t>
      </w:r>
      <w:proofErr w:type="gramStart"/>
      <w:r w:rsidRPr="00B75321">
        <w:rPr>
          <w:rFonts w:ascii="Courier New" w:hAnsi="Courier New" w:cs="Courier New"/>
          <w:sz w:val="20"/>
          <w:szCs w:val="20"/>
          <w:lang w:bidi="en-US"/>
        </w:rPr>
        <w:t>area;</w:t>
      </w:r>
      <w:proofErr w:type="gramEnd"/>
    </w:p>
    <w:p w14:paraId="7DB75AAA" w14:textId="6E1D3029"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public int </w:t>
      </w:r>
      <w:proofErr w:type="spellStart"/>
      <w:proofErr w:type="gramStart"/>
      <w:r w:rsidRPr="00B75321">
        <w:rPr>
          <w:rFonts w:ascii="Courier New" w:hAnsi="Courier New" w:cs="Courier New"/>
          <w:sz w:val="20"/>
          <w:szCs w:val="20"/>
          <w:lang w:bidi="en-US"/>
        </w:rPr>
        <w:t>maxDepth</w:t>
      </w:r>
      <w:proofErr w:type="spellEnd"/>
      <w:r w:rsidRPr="00B75321">
        <w:rPr>
          <w:rFonts w:ascii="Courier New" w:hAnsi="Courier New" w:cs="Courier New"/>
          <w:sz w:val="20"/>
          <w:szCs w:val="20"/>
          <w:lang w:bidi="en-US"/>
        </w:rPr>
        <w:t>;  /</w:t>
      </w:r>
      <w:proofErr w:type="gramEnd"/>
      <w:r w:rsidRPr="00B75321">
        <w:rPr>
          <w:rFonts w:ascii="Courier New" w:hAnsi="Courier New" w:cs="Courier New"/>
          <w:sz w:val="20"/>
          <w:szCs w:val="20"/>
          <w:lang w:bidi="en-US"/>
        </w:rPr>
        <w:t>/ Public</w:t>
      </w:r>
    </w:p>
    <w:p w14:paraId="7E1E38B2" w14:textId="77777777" w:rsidR="00DF46BC" w:rsidRPr="00B75321" w:rsidRDefault="00DF46BC" w:rsidP="002024D5">
      <w:pPr>
        <w:spacing w:after="0"/>
        <w:ind w:left="806"/>
        <w:rPr>
          <w:rFonts w:ascii="Courier New" w:hAnsi="Courier New" w:cs="Courier New"/>
          <w:sz w:val="20"/>
          <w:szCs w:val="20"/>
          <w:lang w:bidi="en-US"/>
        </w:rPr>
      </w:pPr>
    </w:p>
    <w:p w14:paraId="6871F820" w14:textId="171343EF" w:rsidR="00DF46BC" w:rsidRPr="00B75321" w:rsidRDefault="00DF46BC" w:rsidP="002024D5">
      <w:pPr>
        <w:spacing w:after="0"/>
        <w:ind w:left="806"/>
        <w:rPr>
          <w:rFonts w:ascii="Courier New" w:hAnsi="Courier New" w:cs="Courier New"/>
          <w:sz w:val="20"/>
          <w:szCs w:val="20"/>
          <w:lang w:bidi="en-US"/>
        </w:rPr>
      </w:pPr>
      <w:proofErr w:type="gramStart"/>
      <w:r w:rsidRPr="00B75321">
        <w:rPr>
          <w:rFonts w:ascii="Courier New" w:hAnsi="Courier New" w:cs="Courier New"/>
          <w:sz w:val="20"/>
          <w:szCs w:val="20"/>
          <w:lang w:bidi="en-US"/>
        </w:rPr>
        <w:t>Continent(</w:t>
      </w:r>
      <w:proofErr w:type="gramEnd"/>
      <w:r w:rsidRPr="00B75321">
        <w:rPr>
          <w:rFonts w:ascii="Courier New" w:hAnsi="Courier New" w:cs="Courier New"/>
          <w:sz w:val="20"/>
          <w:szCs w:val="20"/>
          <w:lang w:bidi="en-US"/>
        </w:rPr>
        <w:t xml:space="preserve">int area, int </w:t>
      </w:r>
      <w:proofErr w:type="spellStart"/>
      <w:r w:rsidRPr="00B75321">
        <w:rPr>
          <w:rFonts w:ascii="Courier New" w:hAnsi="Courier New" w:cs="Courier New"/>
          <w:sz w:val="20"/>
          <w:szCs w:val="20"/>
          <w:lang w:bidi="en-US"/>
        </w:rPr>
        <w:t>maxDepth</w:t>
      </w:r>
      <w:proofErr w:type="spellEnd"/>
      <w:r w:rsidRPr="00B75321">
        <w:rPr>
          <w:rFonts w:ascii="Courier New" w:hAnsi="Courier New" w:cs="Courier New"/>
          <w:sz w:val="20"/>
          <w:szCs w:val="20"/>
          <w:lang w:bidi="en-US"/>
        </w:rPr>
        <w:t>) {</w:t>
      </w:r>
    </w:p>
    <w:p w14:paraId="7748E061" w14:textId="11EF45E8" w:rsidR="00DF46BC" w:rsidRPr="00B75321" w:rsidRDefault="00DF46BC" w:rsidP="002024D5">
      <w:pPr>
        <w:spacing w:after="0"/>
        <w:ind w:left="806" w:firstLine="403"/>
        <w:rPr>
          <w:rFonts w:ascii="Courier New" w:hAnsi="Courier New" w:cs="Courier New"/>
          <w:sz w:val="20"/>
          <w:szCs w:val="20"/>
          <w:lang w:bidi="en-US"/>
        </w:rPr>
      </w:pPr>
      <w:r w:rsidRPr="00B75321">
        <w:rPr>
          <w:rFonts w:ascii="Courier New" w:hAnsi="Courier New" w:cs="Courier New"/>
          <w:sz w:val="20"/>
          <w:szCs w:val="20"/>
          <w:lang w:bidi="en-US"/>
        </w:rPr>
        <w:t>// ...</w:t>
      </w:r>
    </w:p>
    <w:p w14:paraId="41D4D3A3" w14:textId="015376A2"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w:t>
      </w:r>
    </w:p>
    <w:p w14:paraId="1CC7EB5C" w14:textId="77777777" w:rsidR="00DF46BC" w:rsidRPr="00B75321" w:rsidRDefault="00DF46BC" w:rsidP="002024D5">
      <w:pPr>
        <w:spacing w:after="0"/>
        <w:ind w:left="806"/>
        <w:rPr>
          <w:rFonts w:ascii="Courier New" w:hAnsi="Courier New" w:cs="Courier New"/>
          <w:sz w:val="20"/>
          <w:szCs w:val="20"/>
          <w:lang w:bidi="en-US"/>
        </w:rPr>
      </w:pPr>
    </w:p>
    <w:p w14:paraId="3C9CE56A" w14:textId="13964EB7" w:rsidR="00DF46BC"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 xml:space="preserve">public void </w:t>
      </w:r>
      <w:proofErr w:type="spellStart"/>
      <w:proofErr w:type="gramStart"/>
      <w:r w:rsidRPr="00B75321">
        <w:rPr>
          <w:rFonts w:ascii="Courier New" w:hAnsi="Courier New" w:cs="Courier New"/>
          <w:sz w:val="20"/>
          <w:szCs w:val="20"/>
          <w:lang w:bidi="en-US"/>
        </w:rPr>
        <w:t>set</w:t>
      </w:r>
      <w:r w:rsidR="00B35D7E" w:rsidRPr="00B75321">
        <w:rPr>
          <w:rFonts w:ascii="Courier New" w:hAnsi="Courier New" w:cs="Courier New"/>
          <w:sz w:val="20"/>
          <w:szCs w:val="20"/>
          <w:lang w:bidi="en-US"/>
        </w:rPr>
        <w:t>Area</w:t>
      </w:r>
      <w:proofErr w:type="spellEnd"/>
      <w:r w:rsidRPr="00B75321">
        <w:rPr>
          <w:rFonts w:ascii="Courier New" w:hAnsi="Courier New" w:cs="Courier New"/>
          <w:sz w:val="20"/>
          <w:szCs w:val="20"/>
          <w:lang w:bidi="en-US"/>
        </w:rPr>
        <w:t>(</w:t>
      </w:r>
      <w:proofErr w:type="gramEnd"/>
      <w:r w:rsidRPr="00B75321">
        <w:rPr>
          <w:rFonts w:ascii="Courier New" w:hAnsi="Courier New" w:cs="Courier New"/>
          <w:sz w:val="20"/>
          <w:szCs w:val="20"/>
          <w:lang w:bidi="en-US"/>
        </w:rPr>
        <w:t xml:space="preserve">int area) {  // Allows modification of </w:t>
      </w:r>
      <w:r w:rsidR="00EE12B0" w:rsidRPr="00B75321">
        <w:rPr>
          <w:rFonts w:ascii="Courier New" w:hAnsi="Courier New" w:cs="Courier New"/>
          <w:sz w:val="20"/>
          <w:szCs w:val="20"/>
          <w:lang w:bidi="en-US"/>
        </w:rPr>
        <w:t xml:space="preserve">private </w:t>
      </w:r>
      <w:r w:rsidRPr="00B75321">
        <w:rPr>
          <w:rFonts w:ascii="Courier New" w:hAnsi="Courier New" w:cs="Courier New"/>
          <w:sz w:val="20"/>
          <w:szCs w:val="20"/>
          <w:lang w:bidi="en-US"/>
        </w:rPr>
        <w:t>field</w:t>
      </w:r>
    </w:p>
    <w:p w14:paraId="6A19E7CD" w14:textId="24238870" w:rsidR="00DF46BC" w:rsidRPr="00B75321" w:rsidRDefault="00DF46BC" w:rsidP="002024D5">
      <w:pPr>
        <w:spacing w:after="0"/>
        <w:ind w:left="806" w:firstLine="403"/>
        <w:rPr>
          <w:rFonts w:ascii="Courier New" w:hAnsi="Courier New" w:cs="Courier New"/>
          <w:sz w:val="20"/>
          <w:szCs w:val="20"/>
          <w:lang w:bidi="en-US"/>
        </w:rPr>
      </w:pPr>
      <w:proofErr w:type="spellStart"/>
      <w:proofErr w:type="gramStart"/>
      <w:r w:rsidRPr="00B75321">
        <w:rPr>
          <w:rFonts w:ascii="Courier New" w:hAnsi="Courier New" w:cs="Courier New"/>
          <w:sz w:val="20"/>
          <w:szCs w:val="20"/>
          <w:lang w:bidi="en-US"/>
        </w:rPr>
        <w:t>this.area</w:t>
      </w:r>
      <w:proofErr w:type="spellEnd"/>
      <w:proofErr w:type="gramEnd"/>
      <w:r w:rsidRPr="00B75321">
        <w:rPr>
          <w:rFonts w:ascii="Courier New" w:hAnsi="Courier New" w:cs="Courier New"/>
          <w:sz w:val="20"/>
          <w:szCs w:val="20"/>
          <w:lang w:bidi="en-US"/>
        </w:rPr>
        <w:t xml:space="preserve"> = area;</w:t>
      </w:r>
    </w:p>
    <w:p w14:paraId="7EDE8A92" w14:textId="0FE26EA9" w:rsidR="007602F3" w:rsidRPr="00B75321" w:rsidRDefault="00DF46BC" w:rsidP="002024D5">
      <w:pPr>
        <w:spacing w:after="0"/>
        <w:ind w:left="806"/>
        <w:rPr>
          <w:rFonts w:ascii="Courier New" w:hAnsi="Courier New" w:cs="Courier New"/>
          <w:sz w:val="20"/>
          <w:szCs w:val="20"/>
          <w:lang w:bidi="en-US"/>
        </w:rPr>
      </w:pPr>
      <w:r w:rsidRPr="00B75321">
        <w:rPr>
          <w:rFonts w:ascii="Courier New" w:hAnsi="Courier New" w:cs="Courier New"/>
          <w:sz w:val="20"/>
          <w:szCs w:val="20"/>
          <w:lang w:bidi="en-US"/>
        </w:rPr>
        <w:t>}</w:t>
      </w:r>
      <w:r w:rsidR="007602F3" w:rsidRPr="00B75321">
        <w:rPr>
          <w:rFonts w:ascii="Courier New" w:hAnsi="Courier New" w:cs="Courier New"/>
          <w:sz w:val="20"/>
          <w:szCs w:val="20"/>
          <w:lang w:bidi="en-US"/>
        </w:rPr>
        <w:tab/>
      </w:r>
      <w:r w:rsidR="007602F3" w:rsidRPr="00B75321">
        <w:rPr>
          <w:rFonts w:ascii="Courier New" w:hAnsi="Courier New" w:cs="Courier New"/>
          <w:sz w:val="20"/>
          <w:szCs w:val="20"/>
          <w:lang w:bidi="en-US"/>
        </w:rPr>
        <w:tab/>
      </w:r>
    </w:p>
    <w:p w14:paraId="3A7700D8" w14:textId="77777777" w:rsidR="007602F3" w:rsidRPr="00B75321" w:rsidRDefault="002B0B73" w:rsidP="002024D5">
      <w:pPr>
        <w:spacing w:after="0"/>
        <w:ind w:left="403"/>
        <w:rPr>
          <w:lang w:bidi="en-US"/>
        </w:rPr>
      </w:pPr>
      <w:r w:rsidRPr="00B75321">
        <w:rPr>
          <w:sz w:val="20"/>
          <w:szCs w:val="20"/>
          <w:lang w:bidi="en-US"/>
        </w:rPr>
        <w:t>}</w:t>
      </w:r>
    </w:p>
    <w:p w14:paraId="0268376A" w14:textId="77777777" w:rsidR="002B0B73" w:rsidRPr="00B75321" w:rsidRDefault="002B0B73" w:rsidP="00CF7C01">
      <w:pPr>
        <w:spacing w:after="0"/>
        <w:rPr>
          <w:lang w:bidi="en-US"/>
        </w:rPr>
      </w:pPr>
    </w:p>
    <w:p w14:paraId="732281EC" w14:textId="02F7689B" w:rsidR="00B35D7E" w:rsidRPr="00B75321" w:rsidRDefault="00B35D7E" w:rsidP="00CF7C01">
      <w:pPr>
        <w:spacing w:after="0"/>
        <w:rPr>
          <w:lang w:bidi="en-US"/>
        </w:rPr>
      </w:pPr>
      <w:r w:rsidRPr="00B75321">
        <w:rPr>
          <w:lang w:bidi="en-US"/>
        </w:rPr>
        <w:t xml:space="preserve">When </w:t>
      </w:r>
      <w:proofErr w:type="spellStart"/>
      <w:r w:rsidRPr="00B75321">
        <w:rPr>
          <w:rFonts w:ascii="Courier New" w:hAnsi="Courier New" w:cs="Courier New"/>
          <w:lang w:bidi="en-US"/>
        </w:rPr>
        <w:t>enum</w:t>
      </w:r>
      <w:proofErr w:type="spellEnd"/>
      <w:r w:rsidRPr="00B75321">
        <w:rPr>
          <w:lang w:bidi="en-US"/>
        </w:rPr>
        <w:t xml:space="preserve"> fields are public, </w:t>
      </w:r>
      <w:r w:rsidR="007A6046" w:rsidRPr="00B75321">
        <w:rPr>
          <w:lang w:bidi="en-US"/>
        </w:rPr>
        <w:t>Java</w:t>
      </w:r>
      <w:r w:rsidRPr="00B75321">
        <w:rPr>
          <w:lang w:bidi="en-US"/>
        </w:rPr>
        <w:t xml:space="preserve"> allow</w:t>
      </w:r>
      <w:r w:rsidR="007A6046" w:rsidRPr="00B75321">
        <w:rPr>
          <w:lang w:bidi="en-US"/>
        </w:rPr>
        <w:t>s</w:t>
      </w:r>
      <w:r w:rsidRPr="00B75321">
        <w:rPr>
          <w:lang w:bidi="en-US"/>
        </w:rPr>
        <w:t xml:space="preserve"> them to be mutable. This can lead to unexpected consequences</w:t>
      </w:r>
      <w:r w:rsidR="00AB3C9D" w:rsidRPr="00B75321">
        <w:rPr>
          <w:lang w:bidi="en-US"/>
        </w:rPr>
        <w:t>,</w:t>
      </w:r>
      <w:r w:rsidR="0006209E" w:rsidRPr="00B75321">
        <w:rPr>
          <w:lang w:bidi="en-US"/>
        </w:rPr>
        <w:t xml:space="preserve"> such as accidental or malicious changes to the object</w:t>
      </w:r>
      <w:r w:rsidR="001F17BC" w:rsidRPr="00B75321">
        <w:rPr>
          <w:lang w:bidi="en-US"/>
        </w:rPr>
        <w:t xml:space="preserve">, while users expect </w:t>
      </w:r>
      <w:proofErr w:type="spellStart"/>
      <w:r w:rsidR="001F17BC" w:rsidRPr="00B75321">
        <w:rPr>
          <w:lang w:bidi="en-US"/>
        </w:rPr>
        <w:t>enums</w:t>
      </w:r>
      <w:proofErr w:type="spellEnd"/>
      <w:r w:rsidR="001F17BC" w:rsidRPr="00B75321">
        <w:rPr>
          <w:lang w:bidi="en-US"/>
        </w:rPr>
        <w:t xml:space="preserve"> to be immutable</w:t>
      </w:r>
      <w:r w:rsidRPr="00B75321">
        <w:rPr>
          <w:lang w:bidi="en-US"/>
        </w:rPr>
        <w:t xml:space="preserve">. Fields in an </w:t>
      </w:r>
      <w:proofErr w:type="spellStart"/>
      <w:r w:rsidRPr="002024D5">
        <w:rPr>
          <w:rStyle w:val="CODEChar"/>
        </w:rPr>
        <w:t>enum</w:t>
      </w:r>
      <w:proofErr w:type="spellEnd"/>
      <w:r w:rsidRPr="00B75321">
        <w:rPr>
          <w:lang w:bidi="en-US"/>
        </w:rPr>
        <w:t xml:space="preserve"> should be </w:t>
      </w:r>
      <w:r w:rsidRPr="002024D5">
        <w:rPr>
          <w:rStyle w:val="CODEChar"/>
        </w:rPr>
        <w:t>private</w:t>
      </w:r>
      <w:r w:rsidR="00021600" w:rsidRPr="00B75321">
        <w:rPr>
          <w:lang w:bidi="en-US"/>
        </w:rPr>
        <w:t>,</w:t>
      </w:r>
      <w:r w:rsidRPr="00B75321">
        <w:rPr>
          <w:lang w:bidi="en-US"/>
        </w:rPr>
        <w:t xml:space="preserve"> set in the constructor</w:t>
      </w:r>
      <w:r w:rsidR="00021600" w:rsidRPr="00B75321">
        <w:rPr>
          <w:lang w:bidi="en-US"/>
        </w:rPr>
        <w:t>, and have no setter methods.</w:t>
      </w:r>
    </w:p>
    <w:p w14:paraId="0DDF1F38" w14:textId="77777777" w:rsidR="00F52F43" w:rsidRPr="00B75321" w:rsidRDefault="00F52F43" w:rsidP="00CF7C01">
      <w:pPr>
        <w:spacing w:after="0"/>
        <w:rPr>
          <w:lang w:bidi="en-US"/>
        </w:rPr>
      </w:pPr>
    </w:p>
    <w:p w14:paraId="0EF3EA39" w14:textId="209DB0D2" w:rsidR="00D70FA1" w:rsidRPr="00B75321" w:rsidRDefault="00F52F43" w:rsidP="00CF7C01">
      <w:pPr>
        <w:spacing w:after="0"/>
        <w:rPr>
          <w:lang w:bidi="en-US"/>
        </w:rPr>
      </w:pPr>
      <w:r w:rsidRPr="00B75321">
        <w:rPr>
          <w:lang w:bidi="en-US"/>
        </w:rPr>
        <w:t>Java 1</w:t>
      </w:r>
      <w:r w:rsidR="00985DD7" w:rsidRPr="00B75321">
        <w:rPr>
          <w:lang w:bidi="en-US"/>
        </w:rPr>
        <w:t>4</w:t>
      </w:r>
      <w:r w:rsidRPr="00B75321">
        <w:rPr>
          <w:lang w:bidi="en-US"/>
        </w:rPr>
        <w:t xml:space="preserve"> added the notion of a </w:t>
      </w:r>
      <w:r w:rsidRPr="002024D5">
        <w:rPr>
          <w:rStyle w:val="CODEChar"/>
        </w:rPr>
        <w:t>switch</w:t>
      </w:r>
      <w:r w:rsidRPr="00B75321">
        <w:rPr>
          <w:lang w:bidi="en-US"/>
        </w:rPr>
        <w:t xml:space="preserve"> expression. </w:t>
      </w:r>
      <w:r w:rsidR="00FB3A7A" w:rsidRPr="00B75321">
        <w:rPr>
          <w:lang w:bidi="en-US"/>
        </w:rPr>
        <w:t xml:space="preserve"> </w:t>
      </w:r>
      <w:r w:rsidR="00D85AA0" w:rsidRPr="00B75321">
        <w:rPr>
          <w:lang w:bidi="en-US"/>
        </w:rPr>
        <w:t xml:space="preserve">A </w:t>
      </w:r>
      <w:r w:rsidR="00D85AA0" w:rsidRPr="002024D5">
        <w:rPr>
          <w:rStyle w:val="CODEChar"/>
        </w:rPr>
        <w:t>switch</w:t>
      </w:r>
      <w:r w:rsidR="00D85AA0" w:rsidRPr="00B75321">
        <w:rPr>
          <w:lang w:bidi="en-US"/>
        </w:rPr>
        <w:t xml:space="preserve"> expression, unlike a </w:t>
      </w:r>
      <w:r w:rsidR="00D85AA0" w:rsidRPr="002024D5">
        <w:rPr>
          <w:rStyle w:val="CODEChar"/>
        </w:rPr>
        <w:t>switch</w:t>
      </w:r>
      <w:r w:rsidR="00D85AA0" w:rsidRPr="00B75321">
        <w:rPr>
          <w:lang w:bidi="en-US"/>
        </w:rPr>
        <w:t xml:space="preserve"> statement, guarantees coverage of all enumeration values by its choices when applied to a basic </w:t>
      </w:r>
      <w:proofErr w:type="spellStart"/>
      <w:r w:rsidR="00D85AA0" w:rsidRPr="00B75321">
        <w:rPr>
          <w:rFonts w:ascii="Courier New" w:hAnsi="Courier New" w:cs="Courier New"/>
          <w:lang w:bidi="en-US"/>
        </w:rPr>
        <w:t>enum</w:t>
      </w:r>
      <w:proofErr w:type="spellEnd"/>
      <w:r w:rsidR="00D85AA0" w:rsidRPr="00B75321">
        <w:rPr>
          <w:lang w:bidi="en-US"/>
        </w:rPr>
        <w:t xml:space="preserve"> type under </w:t>
      </w:r>
      <w:r w:rsidR="001A6FA8" w:rsidRPr="00B75321">
        <w:rPr>
          <w:lang w:bidi="en-US"/>
        </w:rPr>
        <w:t xml:space="preserve">the </w:t>
      </w:r>
      <w:r w:rsidR="00D85AA0" w:rsidRPr="00B75321">
        <w:rPr>
          <w:lang w:bidi="en-US"/>
        </w:rPr>
        <w:t>circumstances shown in the examples in</w:t>
      </w:r>
      <w:r w:rsidR="00DC3230" w:rsidRPr="00B75321">
        <w:rPr>
          <w:lang w:bidi="en-US"/>
        </w:rPr>
        <w:t xml:space="preserve"> </w:t>
      </w:r>
      <w:r w:rsidR="00DC3230" w:rsidRPr="002024D5">
        <w:rPr>
          <w:u w:val="single"/>
          <w:lang w:bidi="en-US"/>
        </w:rPr>
        <w:fldChar w:fldCharType="begin"/>
      </w:r>
      <w:r w:rsidR="00DC3230" w:rsidRPr="002024D5">
        <w:rPr>
          <w:u w:val="single"/>
          <w:lang w:bidi="en-US"/>
        </w:rPr>
        <w:instrText xml:space="preserve"> REF _Ref196221833 \h  \* MERGEFORMAT </w:instrText>
      </w:r>
      <w:r w:rsidR="00DC3230" w:rsidRPr="002024D5">
        <w:rPr>
          <w:u w:val="single"/>
          <w:lang w:bidi="en-US"/>
        </w:rPr>
      </w:r>
      <w:r w:rsidR="00DC3230" w:rsidRPr="002024D5">
        <w:rPr>
          <w:u w:val="single"/>
          <w:lang w:bidi="en-US"/>
        </w:rPr>
        <w:fldChar w:fldCharType="separate"/>
      </w:r>
      <w:r w:rsidR="00B708B2" w:rsidRPr="00B708B2">
        <w:rPr>
          <w:u w:val="single"/>
          <w:rPrChange w:id="608" w:author="Stephen Michell" w:date="2025-05-14T16:18:00Z">
            <w:rPr/>
          </w:rPrChange>
        </w:rPr>
        <w:t>6.27 Switch statements and lack of static analysis [CLL]</w:t>
      </w:r>
      <w:r w:rsidR="00DC3230" w:rsidRPr="002024D5">
        <w:rPr>
          <w:u w:val="single"/>
          <w:lang w:bidi="en-US"/>
        </w:rPr>
        <w:fldChar w:fldCharType="end"/>
      </w:r>
      <w:r w:rsidR="001833FA" w:rsidRPr="00B75321">
        <w:rPr>
          <w:lang w:bidi="en-US"/>
        </w:rPr>
        <w:t>.</w:t>
      </w:r>
    </w:p>
    <w:p w14:paraId="535A7010" w14:textId="4131700F" w:rsidR="006F42BF" w:rsidRPr="00B75321" w:rsidRDefault="006F42BF" w:rsidP="00B55975">
      <w:pPr>
        <w:pStyle w:val="Heading3"/>
      </w:pPr>
      <w:bookmarkStart w:id="609" w:name="_Toc196096926"/>
      <w:bookmarkStart w:id="610" w:name="_Toc196098032"/>
      <w:bookmarkStart w:id="611" w:name="_Toc196098210"/>
      <w:bookmarkStart w:id="612" w:name="_Toc196098388"/>
      <w:r w:rsidRPr="00B75321">
        <w:t xml:space="preserve">6.5.2 </w:t>
      </w:r>
      <w:r w:rsidR="001825EB" w:rsidRPr="00B75321">
        <w:t>Avoidance mechanisms for</w:t>
      </w:r>
      <w:r w:rsidRPr="00B75321">
        <w:t xml:space="preserve"> language users</w:t>
      </w:r>
      <w:bookmarkEnd w:id="609"/>
      <w:bookmarkEnd w:id="610"/>
      <w:bookmarkEnd w:id="611"/>
      <w:bookmarkEnd w:id="612"/>
    </w:p>
    <w:p w14:paraId="5A1FAF37" w14:textId="4A7F21C2" w:rsidR="001825EB" w:rsidRPr="00B75321" w:rsidRDefault="001825EB" w:rsidP="007A27D1">
      <w:pPr>
        <w:rPr>
          <w:lang w:bidi="en-US"/>
        </w:rPr>
      </w:pPr>
      <w:r w:rsidRPr="00B75321">
        <w:t>To avoid the vulnerabilities or mitigate their ill effects, Java software developers can:</w:t>
      </w:r>
    </w:p>
    <w:p w14:paraId="4F89F3B2" w14:textId="49DB1943" w:rsidR="00B75445" w:rsidRPr="00B75321" w:rsidRDefault="001825EB" w:rsidP="00C93D13">
      <w:pPr>
        <w:widowControl w:val="0"/>
        <w:numPr>
          <w:ilvl w:val="0"/>
          <w:numId w:val="21"/>
        </w:numPr>
        <w:suppressLineNumbers/>
        <w:overflowPunct w:val="0"/>
        <w:adjustRightInd w:val="0"/>
        <w:spacing w:after="0"/>
        <w:contextualSpacing/>
        <w:rPr>
          <w:rFonts w:ascii="Calibri" w:eastAsia="Times New Roman" w:hAnsi="Calibri"/>
          <w:bCs/>
          <w:i/>
        </w:rPr>
      </w:pPr>
      <w:r w:rsidRPr="00B75321">
        <w:rPr>
          <w:rFonts w:ascii="Calibri" w:eastAsia="Times New Roman" w:hAnsi="Calibri"/>
          <w:bCs/>
        </w:rPr>
        <w:t>Apply the avoidance mechanisms</w:t>
      </w:r>
      <w:r w:rsidR="00950B60" w:rsidRPr="00B75321">
        <w:rPr>
          <w:rFonts w:ascii="Calibri" w:eastAsia="Times New Roman" w:hAnsi="Calibri"/>
          <w:bCs/>
        </w:rPr>
        <w:t xml:space="preserve"> from</w:t>
      </w:r>
      <w:r w:rsidR="00480424"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950B60" w:rsidRPr="00B75321">
        <w:rPr>
          <w:rFonts w:ascii="Calibri" w:eastAsia="Times New Roman" w:hAnsi="Calibri"/>
          <w:bCs/>
        </w:rPr>
        <w:t xml:space="preserve"> </w:t>
      </w:r>
      <w:r w:rsidRPr="00B75321">
        <w:rPr>
          <w:rFonts w:ascii="Calibri" w:eastAsia="Times New Roman" w:hAnsi="Calibri"/>
          <w:bCs/>
        </w:rPr>
        <w:t>6</w:t>
      </w:r>
      <w:r w:rsidR="00950B60" w:rsidRPr="00B75321">
        <w:rPr>
          <w:rFonts w:ascii="Calibri" w:eastAsia="Times New Roman" w:hAnsi="Calibri"/>
          <w:bCs/>
        </w:rPr>
        <w:t>.5.5.</w:t>
      </w:r>
    </w:p>
    <w:p w14:paraId="7A56E45A" w14:textId="14848637" w:rsidR="005160B8" w:rsidRPr="00B75321"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eastAsia="Times New Roman" w:cstheme="minorHAnsi"/>
          <w:kern w:val="28"/>
        </w:rPr>
        <w:t xml:space="preserve">For class-based </w:t>
      </w:r>
      <w:proofErr w:type="spellStart"/>
      <w:r w:rsidRPr="00B75321">
        <w:rPr>
          <w:rFonts w:eastAsia="Times New Roman" w:cstheme="minorHAnsi"/>
          <w:kern w:val="28"/>
        </w:rPr>
        <w:t>enums</w:t>
      </w:r>
      <w:proofErr w:type="spellEnd"/>
      <w:r w:rsidRPr="00B75321">
        <w:rPr>
          <w:rFonts w:eastAsia="Times New Roman" w:cstheme="minorHAnsi"/>
          <w:kern w:val="28"/>
        </w:rPr>
        <w:t xml:space="preserve">, ensure that </w:t>
      </w:r>
      <w:proofErr w:type="spellStart"/>
      <w:r w:rsidRPr="002024D5">
        <w:rPr>
          <w:rStyle w:val="CODEChar"/>
          <w:rFonts w:eastAsiaTheme="minorEastAsia"/>
          <w:kern w:val="0"/>
        </w:rPr>
        <w:t>enum</w:t>
      </w:r>
      <w:proofErr w:type="spellEnd"/>
      <w:r w:rsidRPr="00B75321">
        <w:rPr>
          <w:rFonts w:ascii="Calibri" w:eastAsia="Times New Roman" w:hAnsi="Calibri" w:cs="Calibri"/>
          <w:kern w:val="28"/>
        </w:rPr>
        <w:t xml:space="preserve"> values are not mutable by m</w:t>
      </w:r>
      <w:r w:rsidR="00ED2B92" w:rsidRPr="00B75321">
        <w:rPr>
          <w:rFonts w:ascii="Calibri" w:eastAsia="Times New Roman" w:hAnsi="Calibri" w:cs="Calibri"/>
          <w:kern w:val="28"/>
        </w:rPr>
        <w:t>ak</w:t>
      </w:r>
      <w:r w:rsidRPr="00B75321">
        <w:rPr>
          <w:rFonts w:ascii="Calibri" w:eastAsia="Times New Roman" w:hAnsi="Calibri" w:cs="Calibri"/>
          <w:kern w:val="28"/>
        </w:rPr>
        <w:t>ing</w:t>
      </w:r>
      <w:r w:rsidR="00ED2B92" w:rsidRPr="00B75321">
        <w:rPr>
          <w:rFonts w:ascii="Calibri" w:eastAsia="Times New Roman" w:hAnsi="Calibri" w:cs="Calibri"/>
          <w:kern w:val="28"/>
        </w:rPr>
        <w:t xml:space="preserve"> </w:t>
      </w:r>
      <w:r w:rsidRPr="00B75321">
        <w:rPr>
          <w:rFonts w:ascii="Calibri" w:eastAsia="Times New Roman" w:hAnsi="Calibri" w:cs="Calibri"/>
          <w:kern w:val="28"/>
        </w:rPr>
        <w:t>members</w:t>
      </w:r>
      <w:r w:rsidR="005160B8" w:rsidRPr="00B75321">
        <w:rPr>
          <w:rFonts w:ascii="Calibri" w:eastAsia="Times New Roman" w:hAnsi="Calibri" w:cs="Calibri"/>
          <w:kern w:val="28"/>
        </w:rPr>
        <w:t xml:space="preserve"> in an </w:t>
      </w:r>
      <w:proofErr w:type="spellStart"/>
      <w:r w:rsidR="005160B8" w:rsidRPr="002024D5">
        <w:rPr>
          <w:rStyle w:val="CODEChar"/>
        </w:rPr>
        <w:t>enu</w:t>
      </w:r>
      <w:r w:rsidR="003C3FCD" w:rsidRPr="002024D5">
        <w:rPr>
          <w:rStyle w:val="CODEChar"/>
        </w:rPr>
        <w:t>m</w:t>
      </w:r>
      <w:proofErr w:type="spellEnd"/>
      <w:r w:rsidR="00DC3230" w:rsidRPr="002024D5">
        <w:rPr>
          <w:rFonts w:ascii="Calibri" w:eastAsia="Times New Roman" w:hAnsi="Calibri" w:cs="Calibri"/>
          <w:kern w:val="28"/>
        </w:rPr>
        <w:t>.</w:t>
      </w:r>
      <w:r w:rsidR="003C3FCD" w:rsidRPr="00B75321">
        <w:rPr>
          <w:rFonts w:ascii="Courier New" w:hAnsi="Courier New" w:cs="Courier New"/>
          <w:sz w:val="20"/>
          <w:szCs w:val="20"/>
          <w:lang w:bidi="en-US"/>
        </w:rPr>
        <w:t xml:space="preserve"> </w:t>
      </w:r>
      <w:r w:rsidR="003C3FCD" w:rsidRPr="002024D5">
        <w:rPr>
          <w:rFonts w:eastAsia="Times New Roman" w:cstheme="minorHAnsi"/>
          <w:kern w:val="28"/>
        </w:rPr>
        <w:t>type</w:t>
      </w:r>
      <w:r w:rsidR="003C3FCD" w:rsidRPr="00B75321">
        <w:rPr>
          <w:rFonts w:ascii="Calibri" w:eastAsia="Times New Roman" w:hAnsi="Calibri" w:cs="Calibri"/>
          <w:kern w:val="28"/>
        </w:rPr>
        <w:t xml:space="preserve"> </w:t>
      </w:r>
      <w:r w:rsidR="005160B8" w:rsidRPr="002024D5">
        <w:rPr>
          <w:rStyle w:val="CODEChar"/>
        </w:rPr>
        <w:t>private</w:t>
      </w:r>
      <w:r w:rsidR="00352736" w:rsidRPr="00B75321">
        <w:rPr>
          <w:rFonts w:ascii="Calibri" w:eastAsia="Times New Roman" w:hAnsi="Calibri" w:cs="Calibri"/>
          <w:kern w:val="28"/>
        </w:rPr>
        <w:t>,</w:t>
      </w:r>
      <w:r w:rsidR="005160B8" w:rsidRPr="00B75321">
        <w:rPr>
          <w:rFonts w:ascii="Calibri" w:eastAsia="Times New Roman" w:hAnsi="Calibri" w:cs="Calibri"/>
          <w:kern w:val="28"/>
        </w:rPr>
        <w:t xml:space="preserve"> </w:t>
      </w:r>
      <w:r w:rsidR="00352736" w:rsidRPr="00B75321">
        <w:rPr>
          <w:rFonts w:ascii="Calibri" w:eastAsia="Times New Roman" w:hAnsi="Calibri" w:cs="Calibri"/>
          <w:kern w:val="28"/>
        </w:rPr>
        <w:t xml:space="preserve">by </w:t>
      </w:r>
      <w:r w:rsidR="005160B8" w:rsidRPr="00B75321">
        <w:rPr>
          <w:rFonts w:ascii="Calibri" w:eastAsia="Times New Roman" w:hAnsi="Calibri" w:cs="Calibri"/>
          <w:kern w:val="28"/>
        </w:rPr>
        <w:t>set</w:t>
      </w:r>
      <w:r w:rsidR="00352736" w:rsidRPr="00B75321">
        <w:rPr>
          <w:rFonts w:ascii="Calibri" w:eastAsia="Times New Roman" w:hAnsi="Calibri" w:cs="Calibri"/>
          <w:kern w:val="28"/>
        </w:rPr>
        <w:t>ting the members</w:t>
      </w:r>
      <w:r w:rsidR="005160B8" w:rsidRPr="00B75321">
        <w:rPr>
          <w:rFonts w:ascii="Calibri" w:eastAsia="Times New Roman" w:hAnsi="Calibri" w:cs="Calibri"/>
          <w:kern w:val="28"/>
        </w:rPr>
        <w:t xml:space="preserve"> in the constructor</w:t>
      </w:r>
      <w:r w:rsidR="000D56A5" w:rsidRPr="00B75321">
        <w:rPr>
          <w:rFonts w:ascii="Calibri" w:eastAsia="Times New Roman" w:hAnsi="Calibri" w:cs="Calibri"/>
          <w:kern w:val="28"/>
        </w:rPr>
        <w:t>,</w:t>
      </w:r>
      <w:r w:rsidRPr="00B75321">
        <w:rPr>
          <w:rFonts w:ascii="Calibri" w:eastAsia="Times New Roman" w:hAnsi="Calibri" w:cs="Calibri"/>
          <w:kern w:val="28"/>
        </w:rPr>
        <w:t xml:space="preserve"> and by </w:t>
      </w:r>
      <w:r w:rsidR="00352736" w:rsidRPr="00B75321">
        <w:rPr>
          <w:rFonts w:ascii="Calibri" w:eastAsia="Times New Roman" w:hAnsi="Calibri" w:cs="Calibri"/>
          <w:kern w:val="28"/>
        </w:rPr>
        <w:t xml:space="preserve">not </w:t>
      </w:r>
      <w:r w:rsidRPr="00B75321">
        <w:rPr>
          <w:rFonts w:ascii="Calibri" w:eastAsia="Times New Roman" w:hAnsi="Calibri" w:cs="Calibri"/>
          <w:kern w:val="28"/>
        </w:rPr>
        <w:t>providing setter methods.</w:t>
      </w:r>
      <w:r w:rsidR="005160B8" w:rsidRPr="00B75321">
        <w:rPr>
          <w:rFonts w:ascii="Calibri" w:eastAsia="Times New Roman" w:hAnsi="Calibri" w:cs="Calibri"/>
          <w:kern w:val="28"/>
        </w:rPr>
        <w:t xml:space="preserve"> </w:t>
      </w:r>
    </w:p>
    <w:p w14:paraId="72835817" w14:textId="77777777" w:rsidR="00FC2769" w:rsidRPr="00B75321"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ascii="Calibri" w:eastAsia="Times New Roman" w:hAnsi="Calibri" w:cs="Calibri"/>
          <w:kern w:val="28"/>
        </w:rPr>
        <w:t xml:space="preserve">Set all </w:t>
      </w:r>
      <w:proofErr w:type="spellStart"/>
      <w:r w:rsidR="00FC2769" w:rsidRPr="002024D5">
        <w:rPr>
          <w:rStyle w:val="CODEChar"/>
        </w:rPr>
        <w:t>enum</w:t>
      </w:r>
      <w:proofErr w:type="spellEnd"/>
      <w:r w:rsidR="00FC2769" w:rsidRPr="00B75321">
        <w:rPr>
          <w:rFonts w:ascii="Calibri" w:eastAsia="Times New Roman" w:hAnsi="Calibri" w:cs="Calibri"/>
          <w:kern w:val="28"/>
        </w:rPr>
        <w:t xml:space="preserve"> fields </w:t>
      </w:r>
      <w:r w:rsidRPr="00B75321">
        <w:rPr>
          <w:rFonts w:ascii="Calibri" w:eastAsia="Times New Roman" w:hAnsi="Calibri" w:cs="Calibri"/>
          <w:kern w:val="28"/>
        </w:rPr>
        <w:t>to</w:t>
      </w:r>
      <w:r w:rsidR="00FC2769" w:rsidRPr="00B75321">
        <w:rPr>
          <w:rFonts w:ascii="Calibri" w:eastAsia="Times New Roman" w:hAnsi="Calibri" w:cs="Calibri"/>
          <w:kern w:val="28"/>
        </w:rPr>
        <w:t xml:space="preserve"> be </w:t>
      </w:r>
      <w:r w:rsidR="00FC2769" w:rsidRPr="002024D5">
        <w:rPr>
          <w:rStyle w:val="CODEChar"/>
        </w:rPr>
        <w:t>final</w:t>
      </w:r>
      <w:r w:rsidR="00FC2769" w:rsidRPr="00B75321">
        <w:rPr>
          <w:rFonts w:ascii="Calibri" w:eastAsia="Times New Roman" w:hAnsi="Calibri" w:cs="Calibri"/>
          <w:kern w:val="28"/>
        </w:rPr>
        <w:t>.</w:t>
      </w:r>
    </w:p>
    <w:p w14:paraId="33D74CE3" w14:textId="77777777" w:rsidR="006F42BF" w:rsidRPr="00B7532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ascii="Calibri" w:eastAsia="Times New Roman" w:hAnsi="Calibri" w:cs="Calibri"/>
          <w:kern w:val="28"/>
        </w:rPr>
        <w:t xml:space="preserve">Use an </w:t>
      </w:r>
      <w:proofErr w:type="spellStart"/>
      <w:r w:rsidR="003C3FCD" w:rsidRPr="002024D5">
        <w:rPr>
          <w:rStyle w:val="CODEChar"/>
          <w:rFonts w:eastAsiaTheme="minorEastAsia"/>
          <w:kern w:val="0"/>
        </w:rPr>
        <w:t>enum</w:t>
      </w:r>
      <w:proofErr w:type="spellEnd"/>
      <w:r w:rsidRPr="00B75321">
        <w:rPr>
          <w:rFonts w:ascii="Calibri" w:eastAsia="Times New Roman" w:hAnsi="Calibri" w:cs="Calibri"/>
          <w:kern w:val="28"/>
        </w:rPr>
        <w:t xml:space="preserve"> type to select from a limited set of choices to make possible the use of tools to detect omissions of possible values such as in </w:t>
      </w:r>
      <w:r w:rsidRPr="002024D5">
        <w:rPr>
          <w:rStyle w:val="CODEChar"/>
          <w:rFonts w:eastAsiaTheme="minorEastAsia"/>
          <w:kern w:val="0"/>
        </w:rPr>
        <w:t>switch</w:t>
      </w:r>
      <w:r w:rsidRPr="00B75321">
        <w:rPr>
          <w:rFonts w:ascii="Calibri" w:eastAsia="Times New Roman" w:hAnsi="Calibri" w:cs="Calibri"/>
          <w:kern w:val="28"/>
        </w:rPr>
        <w:t xml:space="preserve"> statements.</w:t>
      </w:r>
    </w:p>
    <w:p w14:paraId="65AD74E8" w14:textId="77777777" w:rsidR="006F42BF" w:rsidRPr="00B75321" w:rsidRDefault="006F42BF" w:rsidP="00D70FA1">
      <w:pPr>
        <w:pStyle w:val="Heading2"/>
      </w:pPr>
      <w:bookmarkStart w:id="613" w:name="_Toc310518161"/>
      <w:bookmarkStart w:id="614" w:name="_Ref514259524"/>
      <w:bookmarkStart w:id="615" w:name="_Toc514522003"/>
      <w:bookmarkStart w:id="616" w:name="_Toc196096927"/>
      <w:bookmarkStart w:id="617" w:name="_Toc196098033"/>
      <w:bookmarkStart w:id="618" w:name="_Toc196098211"/>
      <w:bookmarkStart w:id="619" w:name="_Toc196098389"/>
      <w:bookmarkStart w:id="620" w:name="_Toc196110442"/>
      <w:bookmarkStart w:id="621" w:name="_Ref196145959"/>
      <w:bookmarkStart w:id="622" w:name="_Ref196145969"/>
      <w:bookmarkStart w:id="623" w:name="_Toc198036441"/>
      <w:r w:rsidRPr="00B75321">
        <w:lastRenderedPageBreak/>
        <w:t>6.6 Conversion errors [FLC]</w:t>
      </w:r>
      <w:bookmarkEnd w:id="613"/>
      <w:bookmarkEnd w:id="614"/>
      <w:bookmarkEnd w:id="615"/>
      <w:bookmarkEnd w:id="616"/>
      <w:bookmarkEnd w:id="617"/>
      <w:bookmarkEnd w:id="618"/>
      <w:bookmarkEnd w:id="619"/>
      <w:bookmarkEnd w:id="620"/>
      <w:bookmarkEnd w:id="621"/>
      <w:bookmarkEnd w:id="622"/>
      <w:bookmarkEnd w:id="623"/>
      <w:r w:rsidRPr="00B75321">
        <w:rPr>
          <w:lang w:val="en-CA"/>
        </w:rPr>
        <w:t xml:space="preserve"> </w:t>
      </w:r>
      <w:r w:rsidRPr="00B75321">
        <w:rPr>
          <w:lang w:val="en-CA"/>
        </w:rPr>
        <w:fldChar w:fldCharType="begin"/>
      </w:r>
      <w:r w:rsidRPr="00B75321">
        <w:instrText xml:space="preserve"> XE "Language Vulnerabilities: Conversion errors [FLC]" </w:instrText>
      </w:r>
      <w:r w:rsidRPr="00B75321">
        <w:rPr>
          <w:lang w:val="en-CA"/>
        </w:rPr>
        <w:fldChar w:fldCharType="end"/>
      </w:r>
      <w:r w:rsidRPr="00B75321">
        <w:rPr>
          <w:lang w:val="en-CA"/>
        </w:rPr>
        <w:fldChar w:fldCharType="begin"/>
      </w:r>
      <w:r w:rsidRPr="00B75321">
        <w:instrText xml:space="preserve"> XE "FLC - Conversion errors" </w:instrText>
      </w:r>
      <w:r w:rsidRPr="00B75321">
        <w:rPr>
          <w:lang w:val="en-CA"/>
        </w:rPr>
        <w:fldChar w:fldCharType="end"/>
      </w:r>
    </w:p>
    <w:p w14:paraId="4A6ADD52" w14:textId="77777777" w:rsidR="006F42BF" w:rsidRPr="00B75321" w:rsidRDefault="006F42BF" w:rsidP="00B55975">
      <w:pPr>
        <w:pStyle w:val="Heading3"/>
      </w:pPr>
      <w:bookmarkStart w:id="624" w:name="_Toc196096928"/>
      <w:bookmarkStart w:id="625" w:name="_Toc196098034"/>
      <w:bookmarkStart w:id="626" w:name="_Toc196098212"/>
      <w:bookmarkStart w:id="627" w:name="_Toc196098390"/>
      <w:r w:rsidRPr="00B75321">
        <w:t>6.6.1 Applicability to language</w:t>
      </w:r>
      <w:bookmarkEnd w:id="624"/>
      <w:bookmarkEnd w:id="625"/>
      <w:bookmarkEnd w:id="626"/>
      <w:bookmarkEnd w:id="627"/>
    </w:p>
    <w:p w14:paraId="00B961FE" w14:textId="132930D2" w:rsidR="00AD05CD" w:rsidRPr="00B75321" w:rsidRDefault="00507052" w:rsidP="00EA5FF6">
      <w:pPr>
        <w:spacing w:after="0"/>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 applies to Java, although the consequences </w:t>
      </w:r>
      <w:r w:rsidR="00950B60" w:rsidRPr="00B75321">
        <w:rPr>
          <w:lang w:bidi="en-US"/>
        </w:rPr>
        <w:t>are</w:t>
      </w:r>
      <w:r w:rsidRPr="00B75321">
        <w:rPr>
          <w:lang w:bidi="en-US"/>
        </w:rPr>
        <w:t xml:space="preserve"> mitigated by checks in the </w:t>
      </w:r>
      <w:r w:rsidR="002E40B6" w:rsidRPr="00B75321">
        <w:rPr>
          <w:lang w:bidi="en-US"/>
        </w:rPr>
        <w:t xml:space="preserve">language. </w:t>
      </w:r>
      <w:r w:rsidR="00CE0B2F" w:rsidRPr="00B75321">
        <w:rPr>
          <w:lang w:bidi="en-US"/>
        </w:rPr>
        <w:t>In Java, automatic type conversion is permitted if both types are compatible and the target type is wider than the source type</w:t>
      </w:r>
      <w:r w:rsidR="00AB3C9D" w:rsidRPr="00B75321">
        <w:rPr>
          <w:lang w:bidi="en-US"/>
        </w:rPr>
        <w:t>,</w:t>
      </w:r>
      <w:r w:rsidR="00CE0B2F" w:rsidRPr="00B75321">
        <w:rPr>
          <w:lang w:bidi="en-US"/>
        </w:rPr>
        <w:t xml:space="preserve"> so there can be no loss of data.</w:t>
      </w:r>
    </w:p>
    <w:p w14:paraId="62F10086" w14:textId="77777777" w:rsidR="00CE0B2F" w:rsidRPr="00B75321" w:rsidRDefault="00CE0B2F" w:rsidP="00EA5FF6">
      <w:pPr>
        <w:spacing w:after="0"/>
        <w:rPr>
          <w:lang w:bidi="en-US"/>
        </w:rPr>
      </w:pPr>
    </w:p>
    <w:p w14:paraId="52ADF7CF" w14:textId="55D76D46" w:rsidR="00EA5FF6" w:rsidRPr="00B75321" w:rsidRDefault="00EA5FF6" w:rsidP="00EA5FF6">
      <w:pPr>
        <w:spacing w:after="0"/>
        <w:rPr>
          <w:rFonts w:cstheme="minorHAnsi"/>
          <w:lang w:bidi="en-US"/>
        </w:rPr>
      </w:pPr>
      <w:r w:rsidRPr="00B75321">
        <w:rPr>
          <w:lang w:bidi="en-US"/>
        </w:rPr>
        <w:t xml:space="preserve">In </w:t>
      </w:r>
      <w:r w:rsidR="00C93D13" w:rsidRPr="00B75321">
        <w:rPr>
          <w:lang w:bidi="en-US"/>
        </w:rPr>
        <w:t>Java</w:t>
      </w:r>
      <w:r w:rsidRPr="00B75321">
        <w:rPr>
          <w:lang w:bidi="en-US"/>
        </w:rPr>
        <w:t xml:space="preserve">, automatic type conversion </w:t>
      </w:r>
      <w:r w:rsidR="00CE0B2F" w:rsidRPr="00B75321">
        <w:rPr>
          <w:lang w:bidi="en-US"/>
        </w:rPr>
        <w:t xml:space="preserve">is permitted </w:t>
      </w:r>
      <w:r w:rsidRPr="00B75321">
        <w:rPr>
          <w:lang w:bidi="en-US"/>
        </w:rPr>
        <w:t>if both types are compatible and the target type is larger than the source type</w:t>
      </w:r>
      <w:r w:rsidR="00AB3C9D" w:rsidRPr="00B75321">
        <w:rPr>
          <w:lang w:bidi="en-US"/>
        </w:rPr>
        <w:t>,</w:t>
      </w:r>
      <w:r w:rsidRPr="00B75321">
        <w:rPr>
          <w:lang w:bidi="en-US"/>
        </w:rPr>
        <w:t xml:space="preserve"> so there can be no loss of data. From the smallest to the largest capacity is the order: </w:t>
      </w:r>
      <w:r w:rsidRPr="002024D5">
        <w:rPr>
          <w:rStyle w:val="CODEChar"/>
        </w:rPr>
        <w:t>byte</w:t>
      </w:r>
      <w:r w:rsidRPr="00B75321">
        <w:rPr>
          <w:lang w:bidi="en-US"/>
        </w:rPr>
        <w:t xml:space="preserve">, </w:t>
      </w:r>
      <w:r w:rsidRPr="002024D5">
        <w:rPr>
          <w:rStyle w:val="CODEChar"/>
        </w:rPr>
        <w:t>short</w:t>
      </w:r>
      <w:r w:rsidRPr="00B75321">
        <w:rPr>
          <w:lang w:bidi="en-US"/>
        </w:rPr>
        <w:t>,</w:t>
      </w:r>
      <w:r w:rsidR="00BB7A42" w:rsidRPr="00B75321">
        <w:rPr>
          <w:lang w:bidi="en-US"/>
        </w:rPr>
        <w:t xml:space="preserve"> </w:t>
      </w:r>
      <w:r w:rsidR="00BB7A42" w:rsidRPr="002024D5">
        <w:rPr>
          <w:rStyle w:val="CODEChar"/>
        </w:rPr>
        <w:t>char</w:t>
      </w:r>
      <w:r w:rsidR="00BB7A42" w:rsidRPr="00B75321">
        <w:rPr>
          <w:sz w:val="20"/>
          <w:szCs w:val="20"/>
          <w:lang w:bidi="en-US"/>
        </w:rPr>
        <w:t>,</w:t>
      </w:r>
      <w:r w:rsidRPr="00B75321">
        <w:rPr>
          <w:sz w:val="20"/>
          <w:szCs w:val="20"/>
          <w:lang w:bidi="en-US"/>
        </w:rPr>
        <w:t xml:space="preserve"> </w:t>
      </w:r>
      <w:r w:rsidRPr="002024D5">
        <w:rPr>
          <w:rStyle w:val="CODEChar"/>
        </w:rPr>
        <w:t>int</w:t>
      </w:r>
      <w:r w:rsidRPr="00B75321">
        <w:rPr>
          <w:sz w:val="20"/>
          <w:szCs w:val="20"/>
          <w:lang w:bidi="en-US"/>
        </w:rPr>
        <w:t xml:space="preserve">, </w:t>
      </w:r>
      <w:r w:rsidRPr="002024D5">
        <w:rPr>
          <w:rStyle w:val="CODEChar"/>
        </w:rPr>
        <w:t>long</w:t>
      </w:r>
      <w:r w:rsidRPr="00B75321">
        <w:rPr>
          <w:sz w:val="20"/>
          <w:szCs w:val="20"/>
          <w:lang w:bidi="en-US"/>
        </w:rPr>
        <w:t xml:space="preserve">, </w:t>
      </w:r>
      <w:r w:rsidRPr="002024D5">
        <w:rPr>
          <w:rStyle w:val="CODEChar"/>
        </w:rPr>
        <w:t>float</w:t>
      </w:r>
      <w:r w:rsidRPr="00B75321">
        <w:rPr>
          <w:lang w:bidi="en-US"/>
        </w:rPr>
        <w:t xml:space="preserve">, and </w:t>
      </w:r>
      <w:r w:rsidRPr="002024D5">
        <w:rPr>
          <w:rStyle w:val="CODEChar"/>
        </w:rPr>
        <w:t>double</w:t>
      </w:r>
      <w:r w:rsidRPr="00B75321">
        <w:rPr>
          <w:lang w:bidi="en-US"/>
        </w:rPr>
        <w:t xml:space="preserve">. For example, a </w:t>
      </w:r>
      <w:r w:rsidRPr="002024D5">
        <w:rPr>
          <w:rStyle w:val="CODEChar"/>
        </w:rPr>
        <w:t>byte</w:t>
      </w:r>
      <w:r w:rsidRPr="00B75321">
        <w:rPr>
          <w:lang w:bidi="en-US"/>
        </w:rPr>
        <w:t xml:space="preserve"> can be implicitly cast to any of the others since </w:t>
      </w:r>
      <w:proofErr w:type="gramStart"/>
      <w:r w:rsidRPr="00B75321">
        <w:rPr>
          <w:lang w:bidi="en-US"/>
        </w:rPr>
        <w:t>all of</w:t>
      </w:r>
      <w:proofErr w:type="gramEnd"/>
      <w:r w:rsidRPr="00B75321">
        <w:rPr>
          <w:lang w:bidi="en-US"/>
        </w:rPr>
        <w:t xml:space="preserve"> the others have a larger capacity, but a </w:t>
      </w:r>
      <w:r w:rsidRPr="002024D5">
        <w:rPr>
          <w:rStyle w:val="CODEChar"/>
        </w:rPr>
        <w:t>float</w:t>
      </w:r>
      <w:r w:rsidRPr="00B75321">
        <w:rPr>
          <w:lang w:bidi="en-US"/>
        </w:rPr>
        <w:t xml:space="preserve"> can only be implicitly cast to a </w:t>
      </w:r>
      <w:r w:rsidRPr="002024D5">
        <w:rPr>
          <w:rStyle w:val="CODEChar"/>
        </w:rPr>
        <w:t>double</w:t>
      </w:r>
      <w:r w:rsidRPr="00B75321">
        <w:rPr>
          <w:lang w:bidi="en-US"/>
        </w:rPr>
        <w:t xml:space="preserve"> since there could be a loss of data </w:t>
      </w:r>
      <w:r w:rsidRPr="00B75321">
        <w:rPr>
          <w:rFonts w:cstheme="minorHAnsi"/>
          <w:lang w:bidi="en-US"/>
        </w:rPr>
        <w:t xml:space="preserve">if a </w:t>
      </w:r>
      <w:r w:rsidRPr="002024D5">
        <w:rPr>
          <w:rStyle w:val="CODEChar"/>
        </w:rPr>
        <w:t>float</w:t>
      </w:r>
      <w:r w:rsidRPr="00B75321">
        <w:rPr>
          <w:rFonts w:cstheme="minorHAnsi"/>
          <w:lang w:bidi="en-US"/>
        </w:rPr>
        <w:t xml:space="preserve"> is cast to som</w:t>
      </w:r>
      <w:r w:rsidR="00BB7A42" w:rsidRPr="00B75321">
        <w:rPr>
          <w:rFonts w:cstheme="minorHAnsi"/>
          <w:lang w:bidi="en-US"/>
        </w:rPr>
        <w:t xml:space="preserve">ething smaller, such as an </w:t>
      </w:r>
      <w:r w:rsidR="00BB7A42" w:rsidRPr="002024D5">
        <w:rPr>
          <w:rStyle w:val="CODEChar"/>
        </w:rPr>
        <w:t>int</w:t>
      </w:r>
      <w:r w:rsidR="00BB7A42" w:rsidRPr="00B75321">
        <w:rPr>
          <w:rFonts w:cstheme="minorHAnsi"/>
          <w:lang w:bidi="en-US"/>
        </w:rPr>
        <w:t>.</w:t>
      </w:r>
    </w:p>
    <w:p w14:paraId="7708B16A" w14:textId="77777777" w:rsidR="0055154B" w:rsidRPr="00B75321" w:rsidRDefault="0055154B" w:rsidP="00EA5FF6">
      <w:pPr>
        <w:spacing w:after="0"/>
        <w:rPr>
          <w:rFonts w:cstheme="minorHAnsi"/>
          <w:color w:val="FF0000"/>
          <w:lang w:bidi="en-US"/>
        </w:rPr>
      </w:pPr>
    </w:p>
    <w:p w14:paraId="238B1AF5" w14:textId="77777777" w:rsidR="003D2976" w:rsidRPr="00B75321" w:rsidRDefault="003D2976" w:rsidP="003D2976">
      <w:pPr>
        <w:spacing w:after="0" w:line="240" w:lineRule="auto"/>
        <w:rPr>
          <w:rFonts w:eastAsia="Times New Roman" w:cstheme="minorHAnsi"/>
        </w:rPr>
      </w:pPr>
      <w:r w:rsidRPr="00B75321">
        <w:rPr>
          <w:rFonts w:eastAsia="Times New Roman" w:cstheme="minorHAnsi"/>
        </w:rPr>
        <w:t>There are 19 possible instances of widening primitive conversions in</w:t>
      </w:r>
      <w:r w:rsidRPr="00B75321">
        <w:rPr>
          <w:lang w:bidi="en-US"/>
        </w:rPr>
        <w:t xml:space="preserve"> </w:t>
      </w:r>
      <w:r w:rsidR="00C93D13" w:rsidRPr="00B75321">
        <w:rPr>
          <w:lang w:bidi="en-US"/>
        </w:rPr>
        <w:t>Java</w:t>
      </w:r>
      <w:r w:rsidRPr="00B75321">
        <w:rPr>
          <w:rFonts w:eastAsia="Times New Roman" w:cstheme="minorHAnsi"/>
        </w:rPr>
        <w:t>. These are:</w:t>
      </w:r>
    </w:p>
    <w:p w14:paraId="2A95EEC4" w14:textId="77777777" w:rsidR="005E0F3A" w:rsidRPr="00B75321" w:rsidRDefault="005E0F3A" w:rsidP="003D2976">
      <w:pPr>
        <w:spacing w:after="0" w:line="240" w:lineRule="auto"/>
        <w:rPr>
          <w:rFonts w:eastAsia="Times New Roman" w:cstheme="minorHAnsi"/>
        </w:rPr>
      </w:pPr>
    </w:p>
    <w:p w14:paraId="54F58CCD" w14:textId="2168BE8C" w:rsidR="003D2976" w:rsidRPr="00B75321" w:rsidRDefault="003D2976" w:rsidP="00072218">
      <w:pPr>
        <w:pStyle w:val="ListParagraph"/>
        <w:numPr>
          <w:ilvl w:val="0"/>
          <w:numId w:val="51"/>
        </w:numPr>
        <w:spacing w:after="0"/>
        <w:rPr>
          <w:rFonts w:eastAsia="Times New Roman" w:cstheme="minorHAnsi"/>
        </w:rPr>
      </w:pPr>
      <w:r w:rsidRPr="002024D5">
        <w:rPr>
          <w:rStyle w:val="CODEChar"/>
        </w:rPr>
        <w:t>byte</w:t>
      </w:r>
      <w:r w:rsidRPr="00B75321">
        <w:rPr>
          <w:rFonts w:eastAsia="Times New Roman" w:cstheme="minorHAnsi"/>
        </w:rPr>
        <w:t xml:space="preserve"> </w:t>
      </w:r>
      <w:r w:rsidRPr="00B06BBD">
        <w:rPr>
          <w:rFonts w:eastAsia="Times New Roman" w:cstheme="minorHAnsi"/>
        </w:rPr>
        <w:t>to</w:t>
      </w:r>
      <w:r w:rsidRPr="00B75321">
        <w:rPr>
          <w:rFonts w:eastAsia="Times New Roman" w:cstheme="minorHAnsi"/>
        </w:rPr>
        <w:t xml:space="preserve"> </w:t>
      </w:r>
      <w:r w:rsidRPr="002024D5">
        <w:rPr>
          <w:rStyle w:val="CODEChar"/>
        </w:rPr>
        <w:t>short</w:t>
      </w:r>
      <w:r w:rsidRPr="00B75321">
        <w:rPr>
          <w:rFonts w:eastAsia="Times New Roman" w:cstheme="minorHAnsi"/>
        </w:rPr>
        <w:t>,</w:t>
      </w:r>
      <w:r w:rsidR="002626C7" w:rsidRPr="00B75321">
        <w:rPr>
          <w:rFonts w:eastAsia="Times New Roman" w:cstheme="minorHAnsi"/>
        </w:rPr>
        <w:t xml:space="preserve"> </w:t>
      </w:r>
      <w:r w:rsidRPr="002024D5">
        <w:rPr>
          <w:rStyle w:val="CODEChar"/>
        </w:rPr>
        <w:t>int</w:t>
      </w:r>
      <w:r w:rsidRPr="00B75321">
        <w:rPr>
          <w:rFonts w:ascii="Courier New" w:hAnsi="Courier New" w:cs="Courier New"/>
          <w:sz w:val="20"/>
          <w:szCs w:val="20"/>
          <w:lang w:bidi="en-US"/>
        </w:rPr>
        <w:t xml:space="preserve">,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ascii="Courier New" w:hAnsi="Courier New" w:cs="Courier New"/>
          <w:sz w:val="20"/>
          <w:szCs w:val="20"/>
          <w:lang w:bidi="en-US"/>
        </w:rPr>
        <w:t xml:space="preserve">, </w:t>
      </w:r>
      <w:r w:rsidRPr="00B75321">
        <w:rPr>
          <w:rFonts w:ascii="Times New Roman" w:hAnsi="Times New Roman" w:cs="Times New Roman"/>
          <w:lang w:bidi="en-US"/>
        </w:rPr>
        <w:t>or</w:t>
      </w:r>
      <w:r w:rsidRPr="00B75321">
        <w:rPr>
          <w:rFonts w:eastAsia="Times New Roman" w:cstheme="minorHAnsi"/>
        </w:rPr>
        <w:t xml:space="preserve"> </w:t>
      </w:r>
      <w:r w:rsidRPr="002024D5">
        <w:rPr>
          <w:rStyle w:val="CODEChar"/>
        </w:rPr>
        <w:t>double</w:t>
      </w:r>
    </w:p>
    <w:p w14:paraId="6B2765C4"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short</w:t>
      </w:r>
      <w:r w:rsidRPr="00B75321">
        <w:rPr>
          <w:rFonts w:eastAsia="Times New Roman" w:cstheme="minorHAnsi"/>
        </w:rPr>
        <w:t xml:space="preserve"> to </w:t>
      </w:r>
      <w:r w:rsidRPr="002024D5">
        <w:rPr>
          <w:rStyle w:val="CODEChar"/>
        </w:rPr>
        <w:t>int</w:t>
      </w:r>
      <w:r w:rsidRPr="00B75321">
        <w:rPr>
          <w:rFonts w:ascii="Courier New" w:hAnsi="Courier New" w:cs="Courier New"/>
          <w:sz w:val="20"/>
          <w:szCs w:val="20"/>
          <w:lang w:bidi="en-US"/>
        </w:rPr>
        <w:t xml:space="preserve">,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eastAsia="Times New Roman" w:cstheme="minorHAnsi"/>
        </w:rPr>
        <w:t xml:space="preserve">, or </w:t>
      </w:r>
      <w:r w:rsidRPr="002024D5">
        <w:rPr>
          <w:rStyle w:val="CODEChar"/>
        </w:rPr>
        <w:t>double</w:t>
      </w:r>
    </w:p>
    <w:p w14:paraId="6178137A" w14:textId="77777777" w:rsidR="003D2976" w:rsidRPr="00B75321" w:rsidRDefault="003D2976" w:rsidP="00072218">
      <w:pPr>
        <w:pStyle w:val="ListParagraph"/>
        <w:numPr>
          <w:ilvl w:val="0"/>
          <w:numId w:val="51"/>
        </w:numPr>
        <w:spacing w:after="0"/>
        <w:rPr>
          <w:rFonts w:eastAsia="Times New Roman" w:cstheme="minorHAnsi"/>
        </w:rPr>
      </w:pPr>
      <w:r w:rsidRPr="00B75321">
        <w:rPr>
          <w:rFonts w:ascii="Courier New" w:hAnsi="Courier New" w:cs="Courier New"/>
          <w:sz w:val="20"/>
          <w:szCs w:val="20"/>
          <w:lang w:bidi="en-US"/>
        </w:rPr>
        <w:t>char</w:t>
      </w:r>
      <w:r w:rsidRPr="00B75321">
        <w:rPr>
          <w:rFonts w:eastAsia="Times New Roman" w:cstheme="minorHAnsi"/>
        </w:rPr>
        <w:t xml:space="preserve"> to </w:t>
      </w:r>
      <w:r w:rsidRPr="00B75321">
        <w:rPr>
          <w:rFonts w:ascii="Courier New" w:hAnsi="Courier New" w:cs="Courier New"/>
          <w:sz w:val="20"/>
          <w:szCs w:val="20"/>
          <w:lang w:bidi="en-US"/>
        </w:rPr>
        <w:t>int, long, float</w:t>
      </w:r>
      <w:r w:rsidRPr="00B75321">
        <w:rPr>
          <w:rFonts w:eastAsia="Times New Roman" w:cstheme="minorHAnsi"/>
        </w:rPr>
        <w:t xml:space="preserve">, or </w:t>
      </w:r>
      <w:r w:rsidRPr="00B75321">
        <w:rPr>
          <w:rFonts w:ascii="Courier New" w:hAnsi="Courier New" w:cs="Courier New"/>
          <w:sz w:val="20"/>
          <w:szCs w:val="20"/>
          <w:lang w:bidi="en-US"/>
        </w:rPr>
        <w:t>double</w:t>
      </w:r>
    </w:p>
    <w:p w14:paraId="56901226"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int</w:t>
      </w:r>
      <w:r w:rsidRPr="00B75321">
        <w:rPr>
          <w:rFonts w:eastAsia="Times New Roman" w:cstheme="minorHAnsi"/>
        </w:rPr>
        <w:t xml:space="preserve"> to </w:t>
      </w:r>
      <w:r w:rsidRPr="002024D5">
        <w:rPr>
          <w:rStyle w:val="CODEChar"/>
        </w:rPr>
        <w:t>long</w:t>
      </w:r>
      <w:r w:rsidRPr="00B75321">
        <w:rPr>
          <w:rFonts w:ascii="Courier New" w:hAnsi="Courier New" w:cs="Courier New"/>
          <w:sz w:val="20"/>
          <w:szCs w:val="20"/>
          <w:lang w:bidi="en-US"/>
        </w:rPr>
        <w:t xml:space="preserve">, </w:t>
      </w:r>
      <w:r w:rsidRPr="002024D5">
        <w:rPr>
          <w:rStyle w:val="CODEChar"/>
        </w:rPr>
        <w:t>float</w:t>
      </w:r>
      <w:r w:rsidRPr="00B75321">
        <w:rPr>
          <w:rFonts w:eastAsia="Times New Roman" w:cstheme="minorHAnsi"/>
        </w:rPr>
        <w:t xml:space="preserve">, or </w:t>
      </w:r>
      <w:r w:rsidRPr="002024D5">
        <w:rPr>
          <w:rStyle w:val="CODEChar"/>
        </w:rPr>
        <w:t>double</w:t>
      </w:r>
    </w:p>
    <w:p w14:paraId="70152C0B"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long</w:t>
      </w:r>
      <w:r w:rsidRPr="00B75321">
        <w:rPr>
          <w:rFonts w:eastAsia="Times New Roman" w:cstheme="minorHAnsi"/>
        </w:rPr>
        <w:t xml:space="preserve"> to </w:t>
      </w:r>
      <w:r w:rsidRPr="002024D5">
        <w:rPr>
          <w:rStyle w:val="CODEChar"/>
          <w:rFonts w:eastAsiaTheme="minorEastAsia"/>
        </w:rPr>
        <w:t>f</w:t>
      </w:r>
      <w:r w:rsidRPr="002024D5">
        <w:rPr>
          <w:rStyle w:val="CODEChar"/>
        </w:rPr>
        <w:t>loat</w:t>
      </w:r>
      <w:r w:rsidRPr="00B75321">
        <w:rPr>
          <w:rFonts w:ascii="Courier New" w:hAnsi="Courier New" w:cs="Courier New"/>
          <w:sz w:val="20"/>
          <w:szCs w:val="20"/>
          <w:lang w:bidi="en-US"/>
        </w:rPr>
        <w:t xml:space="preserve"> </w:t>
      </w:r>
      <w:r w:rsidRPr="00B75321">
        <w:rPr>
          <w:rFonts w:eastAsia="Times New Roman" w:cstheme="minorHAnsi"/>
        </w:rPr>
        <w:t xml:space="preserve">or </w:t>
      </w:r>
      <w:r w:rsidRPr="002024D5">
        <w:rPr>
          <w:rStyle w:val="CODEChar"/>
        </w:rPr>
        <w:t>double</w:t>
      </w:r>
    </w:p>
    <w:p w14:paraId="7747A5F1" w14:textId="77777777" w:rsidR="003D2976" w:rsidRPr="00B75321" w:rsidRDefault="003D2976" w:rsidP="00072218">
      <w:pPr>
        <w:pStyle w:val="ListParagraph"/>
        <w:numPr>
          <w:ilvl w:val="0"/>
          <w:numId w:val="51"/>
        </w:numPr>
        <w:spacing w:after="0"/>
        <w:rPr>
          <w:rFonts w:eastAsia="Times New Roman" w:cstheme="minorHAnsi"/>
        </w:rPr>
      </w:pPr>
      <w:r w:rsidRPr="002024D5">
        <w:rPr>
          <w:rStyle w:val="CODEChar"/>
        </w:rPr>
        <w:t>float</w:t>
      </w:r>
      <w:r w:rsidRPr="00B75321">
        <w:rPr>
          <w:rFonts w:eastAsia="Times New Roman" w:cstheme="minorHAnsi"/>
        </w:rPr>
        <w:t xml:space="preserve"> to </w:t>
      </w:r>
      <w:r w:rsidRPr="002024D5">
        <w:rPr>
          <w:rStyle w:val="CODEChar"/>
          <w:rFonts w:eastAsiaTheme="minorEastAsia"/>
        </w:rPr>
        <w:t>d</w:t>
      </w:r>
      <w:r w:rsidRPr="002024D5">
        <w:rPr>
          <w:rStyle w:val="CODEChar"/>
        </w:rPr>
        <w:t>ouble</w:t>
      </w:r>
    </w:p>
    <w:p w14:paraId="12B609D0" w14:textId="77777777" w:rsidR="00BB7A42" w:rsidRPr="00B75321" w:rsidRDefault="00BB7A42" w:rsidP="00BB7A42">
      <w:pPr>
        <w:spacing w:after="0" w:line="240" w:lineRule="auto"/>
        <w:rPr>
          <w:rFonts w:cstheme="minorHAnsi"/>
          <w:lang w:bidi="en-US"/>
        </w:rPr>
      </w:pPr>
    </w:p>
    <w:p w14:paraId="6CA31C65" w14:textId="1D4E74A0" w:rsidR="00BB7A42" w:rsidRPr="00B75321" w:rsidRDefault="003D2976" w:rsidP="00BB7A42">
      <w:pPr>
        <w:spacing w:after="0" w:line="240" w:lineRule="auto"/>
        <w:rPr>
          <w:rFonts w:cstheme="minorHAnsi"/>
          <w:lang w:bidi="en-US"/>
        </w:rPr>
      </w:pPr>
      <w:r w:rsidRPr="00B75321">
        <w:rPr>
          <w:rFonts w:cstheme="minorHAnsi"/>
          <w:lang w:bidi="en-US"/>
        </w:rPr>
        <w:t xml:space="preserve">Though a </w:t>
      </w:r>
      <w:proofErr w:type="gramStart"/>
      <w:r w:rsidRPr="00B75321">
        <w:rPr>
          <w:rFonts w:cstheme="minorHAnsi"/>
          <w:lang w:bidi="en-US"/>
        </w:rPr>
        <w:t>floating point</w:t>
      </w:r>
      <w:proofErr w:type="gramEnd"/>
      <w:r w:rsidRPr="00B75321">
        <w:rPr>
          <w:rFonts w:cstheme="minorHAnsi"/>
          <w:lang w:bidi="en-US"/>
        </w:rPr>
        <w:t xml:space="preserve"> number can store larger numbers than an integer, p</w:t>
      </w:r>
      <w:r w:rsidR="00BB7A42" w:rsidRPr="00B75321">
        <w:rPr>
          <w:rFonts w:cstheme="minorHAnsi"/>
          <w:lang w:bidi="en-US"/>
        </w:rPr>
        <w:t xml:space="preserve">recision could </w:t>
      </w:r>
      <w:r w:rsidRPr="00B75321">
        <w:rPr>
          <w:rFonts w:cstheme="minorHAnsi"/>
          <w:lang w:bidi="en-US"/>
        </w:rPr>
        <w:t xml:space="preserve">still </w:t>
      </w:r>
      <w:r w:rsidR="00BB7A42" w:rsidRPr="00B75321">
        <w:rPr>
          <w:rFonts w:cstheme="minorHAnsi"/>
          <w:lang w:bidi="en-US"/>
        </w:rPr>
        <w:t>be lost</w:t>
      </w:r>
      <w:r w:rsidRPr="00B75321">
        <w:rPr>
          <w:rFonts w:cstheme="minorHAnsi"/>
          <w:lang w:bidi="en-US"/>
        </w:rPr>
        <w:t xml:space="preserve"> when converting an </w:t>
      </w:r>
      <w:r w:rsidRPr="002024D5">
        <w:rPr>
          <w:rStyle w:val="CODEChar"/>
        </w:rPr>
        <w:t>int</w:t>
      </w:r>
      <w:r w:rsidRPr="00B75321">
        <w:rPr>
          <w:rFonts w:cstheme="minorHAnsi"/>
          <w:lang w:bidi="en-US"/>
        </w:rPr>
        <w:t xml:space="preserve"> to a </w:t>
      </w:r>
      <w:r w:rsidRPr="002024D5">
        <w:rPr>
          <w:rStyle w:val="CODEChar"/>
        </w:rPr>
        <w:t>long</w:t>
      </w:r>
      <w:r w:rsidRPr="00B75321">
        <w:rPr>
          <w:rFonts w:cstheme="minorHAnsi"/>
          <w:lang w:bidi="en-US"/>
        </w:rPr>
        <w:t xml:space="preserve"> or a </w:t>
      </w:r>
      <w:r w:rsidRPr="002024D5">
        <w:rPr>
          <w:rStyle w:val="CODEChar"/>
        </w:rPr>
        <w:t>float</w:t>
      </w:r>
      <w:r w:rsidRPr="00B75321">
        <w:rPr>
          <w:rFonts w:cstheme="minorHAnsi"/>
          <w:lang w:bidi="en-US"/>
        </w:rPr>
        <w:t xml:space="preserve">, or from a </w:t>
      </w:r>
      <w:r w:rsidRPr="002024D5">
        <w:rPr>
          <w:rStyle w:val="CODEChar"/>
        </w:rPr>
        <w:t>long</w:t>
      </w:r>
      <w:r w:rsidRPr="00B75321">
        <w:rPr>
          <w:rFonts w:cstheme="minorHAnsi"/>
          <w:lang w:bidi="en-US"/>
        </w:rPr>
        <w:t xml:space="preserve"> to a </w:t>
      </w:r>
      <w:r w:rsidRPr="002024D5">
        <w:rPr>
          <w:rStyle w:val="CODEChar"/>
        </w:rPr>
        <w:t>double</w:t>
      </w:r>
      <w:r w:rsidRPr="00B75321">
        <w:rPr>
          <w:rFonts w:cstheme="minorHAnsi"/>
          <w:lang w:bidi="en-US"/>
        </w:rPr>
        <w:t>. Because of the way fl</w:t>
      </w:r>
      <w:r w:rsidR="00E42B8F" w:rsidRPr="00B75321">
        <w:rPr>
          <w:rFonts w:cstheme="minorHAnsi"/>
          <w:lang w:bidi="en-US"/>
        </w:rPr>
        <w:t xml:space="preserve">oating point numbers are stored, the least significant bits </w:t>
      </w:r>
      <w:r w:rsidR="00912685" w:rsidRPr="00B75321">
        <w:rPr>
          <w:rFonts w:cstheme="minorHAnsi"/>
          <w:lang w:bidi="en-US"/>
        </w:rPr>
        <w:t xml:space="preserve">can </w:t>
      </w:r>
      <w:r w:rsidR="00E42B8F" w:rsidRPr="00B75321">
        <w:rPr>
          <w:rFonts w:cstheme="minorHAnsi"/>
          <w:lang w:bidi="en-US"/>
        </w:rPr>
        <w:t xml:space="preserve">be lost in the conversion. Converting from the smaller integral </w:t>
      </w:r>
      <w:r w:rsidR="00310E4E" w:rsidRPr="00B75321">
        <w:rPr>
          <w:rFonts w:cstheme="minorHAnsi"/>
          <w:lang w:bidi="en-US"/>
        </w:rPr>
        <w:t>types</w:t>
      </w:r>
      <w:r w:rsidR="00AB3C9D" w:rsidRPr="00B75321">
        <w:rPr>
          <w:rFonts w:cstheme="minorHAnsi"/>
          <w:lang w:bidi="en-US"/>
        </w:rPr>
        <w:t xml:space="preserve">, such as a </w:t>
      </w:r>
      <w:r w:rsidR="00AB3C9D" w:rsidRPr="002024D5">
        <w:rPr>
          <w:rStyle w:val="CODEChar"/>
        </w:rPr>
        <w:t>short</w:t>
      </w:r>
      <w:r w:rsidR="00AB3C9D" w:rsidRPr="00B75321">
        <w:rPr>
          <w:rFonts w:cstheme="minorHAnsi"/>
          <w:lang w:bidi="en-US"/>
        </w:rPr>
        <w:t xml:space="preserve"> to a </w:t>
      </w:r>
      <w:proofErr w:type="gramStart"/>
      <w:r w:rsidR="00AB3C9D" w:rsidRPr="00B75321">
        <w:rPr>
          <w:rFonts w:cstheme="minorHAnsi"/>
          <w:lang w:bidi="en-US"/>
        </w:rPr>
        <w:t>floating point</w:t>
      </w:r>
      <w:proofErr w:type="gramEnd"/>
      <w:r w:rsidR="00AB3C9D" w:rsidRPr="00B75321">
        <w:rPr>
          <w:rFonts w:cstheme="minorHAnsi"/>
          <w:lang w:bidi="en-US"/>
        </w:rPr>
        <w:t xml:space="preserve"> type or a conversion from an </w:t>
      </w:r>
      <w:r w:rsidR="00AB3C9D" w:rsidRPr="002024D5">
        <w:rPr>
          <w:rStyle w:val="CODEChar"/>
        </w:rPr>
        <w:t>int</w:t>
      </w:r>
      <w:r w:rsidR="00AB3C9D" w:rsidRPr="00B75321">
        <w:rPr>
          <w:rFonts w:cstheme="minorHAnsi"/>
          <w:lang w:bidi="en-US"/>
        </w:rPr>
        <w:t xml:space="preserve"> to a </w:t>
      </w:r>
      <w:r w:rsidR="00AB3C9D" w:rsidRPr="002024D5">
        <w:rPr>
          <w:rStyle w:val="CODEChar"/>
        </w:rPr>
        <w:t>double</w:t>
      </w:r>
      <w:r w:rsidR="00AB3C9D" w:rsidRPr="00B75321">
        <w:rPr>
          <w:rFonts w:cstheme="minorHAnsi"/>
          <w:lang w:bidi="en-US"/>
        </w:rPr>
        <w:t>,</w:t>
      </w:r>
      <w:r w:rsidR="00E42B8F" w:rsidRPr="00B75321">
        <w:rPr>
          <w:rFonts w:cstheme="minorHAnsi"/>
          <w:lang w:bidi="en-US"/>
        </w:rPr>
        <w:t xml:space="preserve"> will not result in a loss of precision. </w:t>
      </w:r>
    </w:p>
    <w:p w14:paraId="4885327F" w14:textId="77777777" w:rsidR="003D2976" w:rsidRPr="00B75321" w:rsidRDefault="003D2976" w:rsidP="00EA5FF6">
      <w:pPr>
        <w:spacing w:after="0"/>
        <w:rPr>
          <w:rFonts w:cstheme="minorHAnsi"/>
          <w:lang w:bidi="en-US"/>
        </w:rPr>
      </w:pPr>
    </w:p>
    <w:p w14:paraId="38EF09E1" w14:textId="77777777" w:rsidR="00EA5FF6" w:rsidRPr="00B75321" w:rsidRDefault="00EA5FF6" w:rsidP="00EA5FF6">
      <w:pPr>
        <w:spacing w:after="0"/>
        <w:rPr>
          <w:lang w:bidi="en-US"/>
        </w:rPr>
      </w:pPr>
      <w:r w:rsidRPr="00B75321">
        <w:rPr>
          <w:lang w:bidi="en-US"/>
        </w:rPr>
        <w:t>Going in the opposite direction from a larger type to a smaller type requires explicit casting.</w:t>
      </w:r>
      <w:r w:rsidR="000A1631" w:rsidRPr="00B75321">
        <w:rPr>
          <w:lang w:bidi="en-US"/>
        </w:rPr>
        <w:t xml:space="preserve"> Though there must be explicit casting, the use of explicit casting does not prevent</w:t>
      </w:r>
      <w:r w:rsidR="00B513D8" w:rsidRPr="00B75321">
        <w:rPr>
          <w:lang w:bidi="en-US"/>
        </w:rPr>
        <w:t xml:space="preserve"> either the production of an incorrect truncated value or the </w:t>
      </w:r>
      <w:r w:rsidR="000A1631" w:rsidRPr="00B75321">
        <w:rPr>
          <w:lang w:bidi="en-US"/>
        </w:rPr>
        <w:t xml:space="preserve">loss of precision </w:t>
      </w:r>
      <w:r w:rsidR="00B513D8" w:rsidRPr="00B75321">
        <w:rPr>
          <w:lang w:bidi="en-US"/>
        </w:rPr>
        <w:t xml:space="preserve">(from floating-point) </w:t>
      </w:r>
      <w:r w:rsidR="000A1631" w:rsidRPr="00B75321">
        <w:rPr>
          <w:lang w:bidi="en-US"/>
        </w:rPr>
        <w:t xml:space="preserve">in the conversion. </w:t>
      </w:r>
      <w:r w:rsidR="00B513D8" w:rsidRPr="00B75321">
        <w:rPr>
          <w:lang w:bidi="en-US"/>
        </w:rPr>
        <w:t xml:space="preserve">A </w:t>
      </w:r>
      <w:r w:rsidR="00B513D8" w:rsidRPr="002024D5">
        <w:rPr>
          <w:rStyle w:val="CODEChar"/>
        </w:rPr>
        <w:t>long</w:t>
      </w:r>
      <w:r w:rsidR="00B513D8" w:rsidRPr="00B75321">
        <w:rPr>
          <w:lang w:bidi="en-US"/>
        </w:rPr>
        <w:t xml:space="preserve"> containing a value not representable in </w:t>
      </w:r>
      <w:r w:rsidR="00B513D8" w:rsidRPr="002024D5">
        <w:rPr>
          <w:rStyle w:val="CODEChar"/>
        </w:rPr>
        <w:t>int</w:t>
      </w:r>
      <w:r w:rsidR="00B513D8" w:rsidRPr="00B75321">
        <w:rPr>
          <w:lang w:bidi="en-US"/>
        </w:rPr>
        <w:t xml:space="preserve"> will yield an incorrect value when explicitly downcast to an </w:t>
      </w:r>
      <w:r w:rsidR="00B513D8" w:rsidRPr="002024D5">
        <w:rPr>
          <w:rStyle w:val="CODEChar"/>
        </w:rPr>
        <w:t>int</w:t>
      </w:r>
      <w:r w:rsidR="00B513D8" w:rsidRPr="00B75321">
        <w:rPr>
          <w:lang w:bidi="en-US"/>
        </w:rPr>
        <w:t xml:space="preserve">. Data can be lost when </w:t>
      </w:r>
      <w:r w:rsidR="000A1631" w:rsidRPr="00B75321">
        <w:rPr>
          <w:lang w:bidi="en-US"/>
        </w:rPr>
        <w:t xml:space="preserve">a </w:t>
      </w:r>
      <w:r w:rsidR="000A1631" w:rsidRPr="002024D5">
        <w:rPr>
          <w:rStyle w:val="CODEChar"/>
        </w:rPr>
        <w:t>float</w:t>
      </w:r>
      <w:r w:rsidR="000A1631" w:rsidRPr="00B75321">
        <w:rPr>
          <w:lang w:bidi="en-US"/>
        </w:rPr>
        <w:t xml:space="preserve"> is explicitly downcast to an </w:t>
      </w:r>
      <w:r w:rsidR="000A1631" w:rsidRPr="002024D5">
        <w:rPr>
          <w:rStyle w:val="CODEChar"/>
        </w:rPr>
        <w:t>i</w:t>
      </w:r>
      <w:r w:rsidR="00310E4E" w:rsidRPr="002024D5">
        <w:rPr>
          <w:rStyle w:val="CODEChar"/>
        </w:rPr>
        <w:t>nt</w:t>
      </w:r>
      <w:r w:rsidR="000A1631" w:rsidRPr="00B75321">
        <w:rPr>
          <w:lang w:bidi="en-US"/>
        </w:rPr>
        <w:t>.</w:t>
      </w:r>
      <w:r w:rsidR="000115B0" w:rsidRPr="00B75321">
        <w:rPr>
          <w:lang w:bidi="en-US"/>
        </w:rPr>
        <w:t xml:space="preserve"> </w:t>
      </w:r>
    </w:p>
    <w:p w14:paraId="455ACB1D" w14:textId="77777777" w:rsidR="003D2976" w:rsidRPr="00B75321" w:rsidRDefault="003D2976" w:rsidP="00EA5FF6">
      <w:pPr>
        <w:spacing w:after="0"/>
        <w:rPr>
          <w:lang w:bidi="en-US"/>
        </w:rPr>
      </w:pPr>
    </w:p>
    <w:p w14:paraId="472EF139" w14:textId="69D7BBD6" w:rsidR="00344DB2" w:rsidRPr="00B75321" w:rsidRDefault="00344DB2" w:rsidP="00344DB2">
      <w:pPr>
        <w:spacing w:after="0"/>
        <w:rPr>
          <w:lang w:bidi="en-US"/>
        </w:rPr>
      </w:pPr>
      <w:r w:rsidRPr="00B75321">
        <w:rPr>
          <w:lang w:bidi="en-US"/>
        </w:rPr>
        <w:t xml:space="preserve">The vulnerabilities from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 related to the loss of values due to narrowing apply to Java. </w:t>
      </w:r>
      <w:r w:rsidR="009C607C" w:rsidRPr="00B75321">
        <w:rPr>
          <w:lang w:bidi="en-US"/>
        </w:rPr>
        <w:t>In addition</w:t>
      </w:r>
      <w:r w:rsidRPr="00B75321">
        <w:rPr>
          <w:lang w:bidi="en-US"/>
        </w:rPr>
        <w:t xml:space="preserve">, the vulnerabilities related to implicit change of units or sets of values with maximums and minimums being exceeded but not generating exceptions </w:t>
      </w:r>
      <w:r w:rsidR="00021600" w:rsidRPr="00B75321">
        <w:rPr>
          <w:lang w:bidi="en-US"/>
        </w:rPr>
        <w:t>also</w:t>
      </w:r>
      <w:r w:rsidRPr="00B75321">
        <w:rPr>
          <w:lang w:bidi="en-US"/>
        </w:rPr>
        <w:t xml:space="preserve"> apply.</w:t>
      </w:r>
    </w:p>
    <w:p w14:paraId="6EE901CE" w14:textId="77777777" w:rsidR="00344DB2" w:rsidRPr="00B75321" w:rsidRDefault="00344DB2" w:rsidP="00EA5FF6">
      <w:pPr>
        <w:spacing w:after="0"/>
        <w:rPr>
          <w:lang w:bidi="en-US"/>
        </w:rPr>
      </w:pPr>
    </w:p>
    <w:p w14:paraId="7BF71D77" w14:textId="77777777" w:rsidR="003D2976" w:rsidRPr="00B75321" w:rsidRDefault="003D2976" w:rsidP="003D2976">
      <w:pPr>
        <w:spacing w:after="0"/>
        <w:rPr>
          <w:lang w:bidi="en-US"/>
        </w:rPr>
      </w:pPr>
      <w:r w:rsidRPr="00B75321">
        <w:rPr>
          <w:lang w:bidi="en-US"/>
        </w:rPr>
        <w:t xml:space="preserve">There are 22 possible instances of narrowing primitive conversions in </w:t>
      </w:r>
      <w:r w:rsidR="00C93D13" w:rsidRPr="00B75321">
        <w:rPr>
          <w:lang w:bidi="en-US"/>
        </w:rPr>
        <w:t>Java</w:t>
      </w:r>
      <w:r w:rsidRPr="00B75321">
        <w:rPr>
          <w:lang w:bidi="en-US"/>
        </w:rPr>
        <w:t xml:space="preserve"> where a potential loss of precision could occur. These are:</w:t>
      </w:r>
    </w:p>
    <w:p w14:paraId="52325225" w14:textId="77777777" w:rsidR="005E0F3A" w:rsidRPr="00B75321" w:rsidRDefault="005E0F3A" w:rsidP="003D2976">
      <w:pPr>
        <w:spacing w:after="0"/>
        <w:rPr>
          <w:lang w:bidi="en-US"/>
        </w:rPr>
      </w:pPr>
    </w:p>
    <w:p w14:paraId="6F862F47"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short</w:t>
      </w:r>
      <w:r w:rsidRPr="00B75321">
        <w:rPr>
          <w:lang w:bidi="en-US"/>
        </w:rPr>
        <w:t xml:space="preserve"> to </w:t>
      </w:r>
      <w:r w:rsidRPr="002024D5">
        <w:rPr>
          <w:rStyle w:val="CODEChar"/>
        </w:rPr>
        <w:t>byte</w:t>
      </w:r>
      <w:r w:rsidRPr="00B75321">
        <w:rPr>
          <w:lang w:bidi="en-US"/>
        </w:rPr>
        <w:t xml:space="preserve"> or </w:t>
      </w:r>
      <w:r w:rsidRPr="002024D5">
        <w:rPr>
          <w:rStyle w:val="CODEChar"/>
        </w:rPr>
        <w:t>char</w:t>
      </w:r>
    </w:p>
    <w:p w14:paraId="09D0AED5"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lastRenderedPageBreak/>
        <w:t>char</w:t>
      </w:r>
      <w:r w:rsidRPr="00B75321">
        <w:rPr>
          <w:lang w:bidi="en-US"/>
        </w:rPr>
        <w:t xml:space="preserve"> to </w:t>
      </w:r>
      <w:r w:rsidRPr="002024D5">
        <w:rPr>
          <w:rStyle w:val="CODEChar"/>
        </w:rPr>
        <w:t>byte</w:t>
      </w:r>
      <w:r w:rsidRPr="00B75321">
        <w:rPr>
          <w:lang w:bidi="en-US"/>
        </w:rPr>
        <w:t xml:space="preserve"> or </w:t>
      </w:r>
      <w:r w:rsidRPr="002024D5">
        <w:rPr>
          <w:rStyle w:val="CODEChar"/>
        </w:rPr>
        <w:t>short</w:t>
      </w:r>
    </w:p>
    <w:p w14:paraId="25CFD48F"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int</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or </w:t>
      </w:r>
      <w:r w:rsidRPr="002024D5">
        <w:rPr>
          <w:rStyle w:val="CODEChar"/>
        </w:rPr>
        <w:t>char</w:t>
      </w:r>
    </w:p>
    <w:p w14:paraId="311A27C0"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long</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or </w:t>
      </w:r>
      <w:r w:rsidRPr="002024D5">
        <w:rPr>
          <w:rStyle w:val="CODEChar"/>
        </w:rPr>
        <w:t>int</w:t>
      </w:r>
    </w:p>
    <w:p w14:paraId="5373B442"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float</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w:t>
      </w:r>
      <w:r w:rsidRPr="002024D5">
        <w:rPr>
          <w:rStyle w:val="CODEChar"/>
        </w:rPr>
        <w:t>int</w:t>
      </w:r>
      <w:r w:rsidRPr="00B75321">
        <w:rPr>
          <w:lang w:bidi="en-US"/>
        </w:rPr>
        <w:t xml:space="preserve">, or </w:t>
      </w:r>
      <w:r w:rsidRPr="002024D5">
        <w:rPr>
          <w:rStyle w:val="CODEChar"/>
        </w:rPr>
        <w:t>long</w:t>
      </w:r>
    </w:p>
    <w:p w14:paraId="18D73B12" w14:textId="77777777" w:rsidR="003D2976" w:rsidRPr="00B75321" w:rsidRDefault="003D2976" w:rsidP="00C93D13">
      <w:pPr>
        <w:pStyle w:val="ListParagraph"/>
        <w:numPr>
          <w:ilvl w:val="0"/>
          <w:numId w:val="48"/>
        </w:numPr>
        <w:spacing w:after="0" w:line="240" w:lineRule="auto"/>
        <w:rPr>
          <w:lang w:bidi="en-US"/>
        </w:rPr>
      </w:pPr>
      <w:r w:rsidRPr="002024D5">
        <w:rPr>
          <w:rStyle w:val="CODEChar"/>
        </w:rPr>
        <w:t>double</w:t>
      </w:r>
      <w:r w:rsidRPr="00B75321">
        <w:rPr>
          <w:lang w:bidi="en-US"/>
        </w:rPr>
        <w:t xml:space="preserve"> to </w:t>
      </w:r>
      <w:r w:rsidRPr="002024D5">
        <w:rPr>
          <w:rStyle w:val="CODEChar"/>
        </w:rPr>
        <w:t>byte</w:t>
      </w:r>
      <w:r w:rsidRPr="00B75321">
        <w:rPr>
          <w:lang w:bidi="en-US"/>
        </w:rPr>
        <w:t xml:space="preserve">, </w:t>
      </w:r>
      <w:r w:rsidRPr="002024D5">
        <w:rPr>
          <w:rStyle w:val="CODEChar"/>
        </w:rPr>
        <w:t>short</w:t>
      </w:r>
      <w:r w:rsidRPr="00B75321">
        <w:rPr>
          <w:lang w:bidi="en-US"/>
        </w:rPr>
        <w:t xml:space="preserve">, </w:t>
      </w:r>
      <w:r w:rsidRPr="002024D5">
        <w:rPr>
          <w:rStyle w:val="CODEChar"/>
        </w:rPr>
        <w:t>char</w:t>
      </w:r>
      <w:r w:rsidRPr="00B75321">
        <w:rPr>
          <w:lang w:bidi="en-US"/>
        </w:rPr>
        <w:t xml:space="preserve">, </w:t>
      </w:r>
      <w:r w:rsidRPr="002024D5">
        <w:rPr>
          <w:rStyle w:val="CODEChar"/>
        </w:rPr>
        <w:t>int</w:t>
      </w:r>
      <w:r w:rsidRPr="00B75321">
        <w:rPr>
          <w:lang w:bidi="en-US"/>
        </w:rPr>
        <w:t xml:space="preserve">, </w:t>
      </w:r>
      <w:r w:rsidRPr="002024D5">
        <w:rPr>
          <w:rStyle w:val="CODEChar"/>
        </w:rPr>
        <w:t>long</w:t>
      </w:r>
      <w:r w:rsidRPr="00B75321">
        <w:rPr>
          <w:lang w:bidi="en-US"/>
        </w:rPr>
        <w:t xml:space="preserve">, or </w:t>
      </w:r>
      <w:r w:rsidRPr="002024D5">
        <w:rPr>
          <w:rStyle w:val="CODEChar"/>
        </w:rPr>
        <w:t>float</w:t>
      </w:r>
    </w:p>
    <w:p w14:paraId="1401D505" w14:textId="77777777" w:rsidR="00EA5FF6" w:rsidRPr="00B75321" w:rsidRDefault="00EA5FF6" w:rsidP="00EA5FF6">
      <w:pPr>
        <w:spacing w:after="0"/>
        <w:rPr>
          <w:lang w:bidi="en-US"/>
        </w:rPr>
      </w:pPr>
    </w:p>
    <w:p w14:paraId="6AED84AD" w14:textId="1378A727" w:rsidR="00AD05CD" w:rsidRPr="00B75321" w:rsidRDefault="000115B0" w:rsidP="00EA5FF6">
      <w:pPr>
        <w:spacing w:after="0"/>
        <w:rPr>
          <w:lang w:bidi="en-US"/>
        </w:rPr>
      </w:pPr>
      <w:r w:rsidRPr="00B75321">
        <w:rPr>
          <w:lang w:bidi="en-US"/>
        </w:rPr>
        <w:t xml:space="preserve">The use of an </w:t>
      </w:r>
      <w:r w:rsidR="00B513D8" w:rsidRPr="00B75321">
        <w:rPr>
          <w:lang w:bidi="en-US"/>
        </w:rPr>
        <w:t xml:space="preserve">incorrect result of a downcast as an </w:t>
      </w:r>
      <w:r w:rsidRPr="00B75321">
        <w:rPr>
          <w:lang w:bidi="en-US"/>
        </w:rPr>
        <w:t>out-of-range index value will result in an exception</w:t>
      </w:r>
      <w:r w:rsidR="0045183C" w:rsidRPr="00B75321">
        <w:rPr>
          <w:lang w:bidi="en-US"/>
        </w:rPr>
        <w:t xml:space="preserve">. </w:t>
      </w:r>
      <w:r w:rsidR="009C607C" w:rsidRPr="00B75321">
        <w:rPr>
          <w:lang w:bidi="en-US"/>
        </w:rPr>
        <w:t>Thus,</w:t>
      </w:r>
      <w:r w:rsidR="00021600" w:rsidRPr="00B75321">
        <w:rPr>
          <w:lang w:bidi="en-US"/>
        </w:rPr>
        <w:t xml:space="preserve"> the vulnerabilities associated with out-of-range indexing cannot happen in Java. The vulnerability associated with unhandled exceptions is discussed in </w:t>
      </w:r>
      <w:r w:rsidR="00DC3230" w:rsidRPr="002024D5">
        <w:rPr>
          <w:u w:val="single"/>
          <w:lang w:bidi="en-US"/>
        </w:rPr>
        <w:fldChar w:fldCharType="begin"/>
      </w:r>
      <w:r w:rsidR="00DC3230" w:rsidRPr="002024D5">
        <w:rPr>
          <w:u w:val="single"/>
          <w:lang w:bidi="en-US"/>
        </w:rPr>
        <w:instrText xml:space="preserve"> REF _Ref196222171 \h </w:instrText>
      </w:r>
      <w:r w:rsidR="00B75321">
        <w:rPr>
          <w:u w:val="single"/>
          <w:lang w:bidi="en-US"/>
        </w:rPr>
        <w:instrText xml:space="preserve"> \* MERGEFORMAT </w:instrText>
      </w:r>
      <w:r w:rsidR="00DC3230" w:rsidRPr="002024D5">
        <w:rPr>
          <w:u w:val="single"/>
          <w:lang w:bidi="en-US"/>
        </w:rPr>
      </w:r>
      <w:r w:rsidR="00DC3230" w:rsidRPr="002024D5">
        <w:rPr>
          <w:u w:val="single"/>
          <w:lang w:bidi="en-US"/>
        </w:rPr>
        <w:fldChar w:fldCharType="separate"/>
      </w:r>
      <w:r w:rsidR="00B708B2" w:rsidRPr="00B75321">
        <w:t>6.36 Ignored error status and unhandled exceptions [OYB]</w:t>
      </w:r>
      <w:r w:rsidR="00DC3230" w:rsidRPr="002024D5">
        <w:rPr>
          <w:u w:val="single"/>
          <w:lang w:bidi="en-US"/>
        </w:rPr>
        <w:fldChar w:fldCharType="end"/>
      </w:r>
      <w:r w:rsidR="00021600" w:rsidRPr="00B75321">
        <w:rPr>
          <w:lang w:bidi="en-US"/>
        </w:rPr>
        <w:t xml:space="preserve">. </w:t>
      </w:r>
      <w:r w:rsidR="00840A78" w:rsidRPr="00B75321">
        <w:rPr>
          <w:lang w:bidi="en-US"/>
        </w:rPr>
        <w:t>Behaviours such as termination of the executable or denial-of-service remain.</w:t>
      </w:r>
    </w:p>
    <w:p w14:paraId="2FD58A00" w14:textId="3B9657BA" w:rsidR="001825EB" w:rsidRPr="00B75321" w:rsidRDefault="006F42BF" w:rsidP="00B55975">
      <w:pPr>
        <w:pStyle w:val="Heading3"/>
      </w:pPr>
      <w:bookmarkStart w:id="628" w:name="_Toc196096929"/>
      <w:bookmarkStart w:id="629" w:name="_Toc196098035"/>
      <w:bookmarkStart w:id="630" w:name="_Toc196098213"/>
      <w:bookmarkStart w:id="631" w:name="_Toc196098391"/>
      <w:r w:rsidRPr="00B75321">
        <w:t xml:space="preserve">6.6.2 </w:t>
      </w:r>
      <w:r w:rsidR="001825EB" w:rsidRPr="00B75321">
        <w:t>Avoidance mechanisms for</w:t>
      </w:r>
      <w:r w:rsidRPr="00B75321">
        <w:t xml:space="preserve"> language users</w:t>
      </w:r>
      <w:bookmarkEnd w:id="628"/>
      <w:bookmarkEnd w:id="629"/>
      <w:bookmarkEnd w:id="630"/>
      <w:bookmarkEnd w:id="631"/>
    </w:p>
    <w:p w14:paraId="334D770A" w14:textId="11B051DD" w:rsidR="001825EB" w:rsidRPr="00B75321" w:rsidRDefault="001825EB" w:rsidP="002024D5">
      <w:pPr>
        <w:spacing w:after="200" w:line="276" w:lineRule="auto"/>
      </w:pPr>
      <w:r w:rsidRPr="00B75321">
        <w:t>To avoid the vulnerabilities or mitigate their ill effects, Java software developers can:</w:t>
      </w:r>
    </w:p>
    <w:p w14:paraId="083519C9" w14:textId="4B173433" w:rsidR="006F42BF" w:rsidRPr="00B75321" w:rsidRDefault="001825EB"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.6.5.</w:t>
      </w:r>
    </w:p>
    <w:p w14:paraId="782AF581" w14:textId="77777777" w:rsidR="006F42BF" w:rsidRPr="002024D5"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2024D5" w:rsidRDefault="00840A78"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comments to document cases where intentional loss of data due to narrowing is expected and acceptable.</w:t>
      </w:r>
    </w:p>
    <w:p w14:paraId="1C9D6C38" w14:textId="77777777" w:rsidR="00687675" w:rsidRPr="00B75321"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sidRPr="00B75321">
        <w:rPr>
          <w:rFonts w:ascii="Calibri" w:eastAsia="Times New Roman" w:hAnsi="Calibri"/>
          <w:bCs/>
        </w:rPr>
        <w:t>Be aware that conversion from certain integral types to floating types can result in a loss of the least significant bits.</w:t>
      </w:r>
      <w:bookmarkStart w:id="632" w:name="_Toc310518162"/>
      <w:bookmarkStart w:id="633" w:name="_Toc514522004"/>
    </w:p>
    <w:p w14:paraId="5E4D6EDE" w14:textId="77777777" w:rsidR="006F42BF" w:rsidRPr="00B75321" w:rsidRDefault="006F42BF" w:rsidP="00D70FA1">
      <w:pPr>
        <w:pStyle w:val="Heading2"/>
      </w:pPr>
      <w:bookmarkStart w:id="634" w:name="_Toc196096930"/>
      <w:bookmarkStart w:id="635" w:name="_Toc196098036"/>
      <w:bookmarkStart w:id="636" w:name="_Toc196098214"/>
      <w:bookmarkStart w:id="637" w:name="_Toc196098392"/>
      <w:bookmarkStart w:id="638" w:name="_Toc196110443"/>
      <w:bookmarkStart w:id="639" w:name="_Toc198036442"/>
      <w:r w:rsidRPr="00B75321">
        <w:t>6.7 String termination [CJM]</w:t>
      </w:r>
      <w:bookmarkEnd w:id="632"/>
      <w:bookmarkEnd w:id="633"/>
      <w:bookmarkEnd w:id="634"/>
      <w:bookmarkEnd w:id="635"/>
      <w:bookmarkEnd w:id="636"/>
      <w:bookmarkEnd w:id="637"/>
      <w:bookmarkEnd w:id="638"/>
      <w:bookmarkEnd w:id="639"/>
      <w:r w:rsidRPr="00B75321">
        <w:rPr>
          <w:lang w:val="en-CA"/>
        </w:rPr>
        <w:t xml:space="preserve"> </w:t>
      </w:r>
      <w:r w:rsidRPr="00B75321">
        <w:rPr>
          <w:lang w:val="en-CA"/>
        </w:rPr>
        <w:fldChar w:fldCharType="begin"/>
      </w:r>
      <w:r w:rsidRPr="00B75321">
        <w:instrText xml:space="preserve"> XE “Language Vulnerabilities: String termination [CJM]" </w:instrText>
      </w:r>
      <w:r w:rsidRPr="00B75321">
        <w:rPr>
          <w:lang w:val="en-CA"/>
        </w:rPr>
        <w:fldChar w:fldCharType="end"/>
      </w:r>
      <w:r w:rsidRPr="00B75321">
        <w:rPr>
          <w:lang w:val="en-CA"/>
        </w:rPr>
        <w:fldChar w:fldCharType="begin"/>
      </w:r>
      <w:r w:rsidRPr="00B75321">
        <w:instrText xml:space="preserve"> XE "CJM - String termination" </w:instrText>
      </w:r>
      <w:r w:rsidRPr="00B75321">
        <w:rPr>
          <w:lang w:val="en-CA"/>
        </w:rPr>
        <w:fldChar w:fldCharType="end"/>
      </w:r>
    </w:p>
    <w:p w14:paraId="1C66B94A" w14:textId="0BC66F1D" w:rsidR="005B0246" w:rsidRPr="00B75321" w:rsidRDefault="005B0246" w:rsidP="006F42BF">
      <w:pPr>
        <w:tabs>
          <w:tab w:val="left" w:pos="6210"/>
        </w:tabs>
      </w:pPr>
      <w:bookmarkStart w:id="640" w:name="_Toc310518163"/>
      <w:r w:rsidRPr="00B75321">
        <w:t xml:space="preserve">This vulnerability does not apply to </w:t>
      </w:r>
      <w:r w:rsidR="00C93D13" w:rsidRPr="00B75321">
        <w:t>Java</w:t>
      </w:r>
      <w:r w:rsidRPr="00B75321">
        <w:t xml:space="preserve"> because</w:t>
      </w:r>
      <w:r w:rsidR="00F35195" w:rsidRPr="00B75321">
        <w:t xml:space="preserve"> </w:t>
      </w:r>
      <w:r w:rsidR="00C93D13" w:rsidRPr="00B75321">
        <w:t>Java</w:t>
      </w:r>
      <w:r w:rsidRPr="00B75321">
        <w:t xml:space="preserve"> does not use a string termination character.</w:t>
      </w:r>
    </w:p>
    <w:p w14:paraId="2BDF07E7" w14:textId="77777777" w:rsidR="006F42BF" w:rsidRPr="00B75321" w:rsidRDefault="006F42BF" w:rsidP="00D70FA1">
      <w:pPr>
        <w:pStyle w:val="Heading2"/>
      </w:pPr>
      <w:bookmarkStart w:id="641" w:name="_6.8_Buffer_boundary"/>
      <w:bookmarkStart w:id="642" w:name="_Ref514259029"/>
      <w:bookmarkStart w:id="643" w:name="_Ref514428014"/>
      <w:bookmarkStart w:id="644" w:name="_Ref514428390"/>
      <w:bookmarkStart w:id="645" w:name="_Toc514522005"/>
      <w:bookmarkStart w:id="646" w:name="_Toc196096931"/>
      <w:bookmarkStart w:id="647" w:name="_Toc196098037"/>
      <w:bookmarkStart w:id="648" w:name="_Toc196098215"/>
      <w:bookmarkStart w:id="649" w:name="_Toc196098393"/>
      <w:bookmarkStart w:id="650" w:name="_Toc196110444"/>
      <w:bookmarkStart w:id="651" w:name="_Toc198036443"/>
      <w:bookmarkEnd w:id="641"/>
      <w:r w:rsidRPr="00B75321">
        <w:t>6.8 Buffer boundary violation (buffer overflow) [HCB]</w:t>
      </w:r>
      <w:bookmarkEnd w:id="640"/>
      <w:bookmarkEnd w:id="642"/>
      <w:bookmarkEnd w:id="643"/>
      <w:bookmarkEnd w:id="644"/>
      <w:bookmarkEnd w:id="645"/>
      <w:bookmarkEnd w:id="646"/>
      <w:bookmarkEnd w:id="647"/>
      <w:bookmarkEnd w:id="648"/>
      <w:bookmarkEnd w:id="649"/>
      <w:bookmarkEnd w:id="650"/>
      <w:bookmarkEnd w:id="651"/>
      <w:r w:rsidRPr="00B75321">
        <w:rPr>
          <w:lang w:val="en-CA"/>
        </w:rPr>
        <w:t xml:space="preserve"> </w:t>
      </w:r>
      <w:r w:rsidRPr="00B75321">
        <w:rPr>
          <w:lang w:val="en-CA"/>
        </w:rPr>
        <w:fldChar w:fldCharType="begin"/>
      </w:r>
      <w:r w:rsidRPr="00B75321">
        <w:instrText xml:space="preserve"> XE “Language Vulnerabilities: Buffer boundary violation [HCB]" </w:instrText>
      </w:r>
      <w:r w:rsidRPr="00B75321">
        <w:rPr>
          <w:lang w:val="en-CA"/>
        </w:rPr>
        <w:fldChar w:fldCharType="end"/>
      </w:r>
      <w:r w:rsidRPr="00B75321">
        <w:rPr>
          <w:lang w:val="en-CA"/>
        </w:rPr>
        <w:fldChar w:fldCharType="begin"/>
      </w:r>
      <w:r w:rsidRPr="00B75321">
        <w:instrText xml:space="preserve"> XE "HCB - Buffer boundary violation" </w:instrText>
      </w:r>
      <w:r w:rsidRPr="00B75321">
        <w:rPr>
          <w:lang w:val="en-CA"/>
        </w:rPr>
        <w:fldChar w:fldCharType="end"/>
      </w:r>
    </w:p>
    <w:p w14:paraId="29D7CF84" w14:textId="5483BA6D" w:rsidR="005B0246" w:rsidRPr="00B75321" w:rsidRDefault="00840A78" w:rsidP="00840A78">
      <w:pPr>
        <w:spacing w:after="0"/>
        <w:rPr>
          <w:lang w:bidi="en-US"/>
        </w:rPr>
      </w:pPr>
      <w:bookmarkStart w:id="652" w:name="_Toc310518164"/>
      <w:r w:rsidRPr="00B75321">
        <w:rPr>
          <w:lang w:bidi="en-US"/>
        </w:rPr>
        <w:t xml:space="preserve">The vulnerabilities from buffer boundary violation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.8 resulting in undefined behaviours do </w:t>
      </w:r>
      <w:r w:rsidR="005B0246" w:rsidRPr="00B75321">
        <w:rPr>
          <w:lang w:bidi="en-US"/>
        </w:rPr>
        <w:t xml:space="preserve">not apply to </w:t>
      </w:r>
      <w:r w:rsidR="00C93D13" w:rsidRPr="00B75321">
        <w:rPr>
          <w:lang w:bidi="en-US"/>
        </w:rPr>
        <w:t>Java</w:t>
      </w:r>
      <w:r w:rsidR="005B0246" w:rsidRPr="00B75321">
        <w:rPr>
          <w:lang w:bidi="en-US"/>
        </w:rPr>
        <w:t xml:space="preserve">, because </w:t>
      </w:r>
      <w:r w:rsidR="00C93D13" w:rsidRPr="00B75321">
        <w:rPr>
          <w:lang w:bidi="en-US"/>
        </w:rPr>
        <w:t>Java</w:t>
      </w:r>
      <w:r w:rsidR="005B0246" w:rsidRPr="00B75321">
        <w:rPr>
          <w:lang w:bidi="en-US"/>
        </w:rPr>
        <w:t xml:space="preserve"> has inherent protections in the language to prevent </w:t>
      </w:r>
      <w:r w:rsidR="00764CAF" w:rsidRPr="00B75321">
        <w:rPr>
          <w:lang w:bidi="en-US"/>
        </w:rPr>
        <w:t>buffer boundary violations</w:t>
      </w:r>
      <w:r w:rsidR="005B0246" w:rsidRPr="00B75321">
        <w:rPr>
          <w:lang w:bidi="en-US"/>
        </w:rPr>
        <w:t>.</w:t>
      </w:r>
      <w:bookmarkStart w:id="653" w:name="_Toc514522006"/>
      <w:r w:rsidRPr="00B75321">
        <w:rPr>
          <w:lang w:bidi="en-US"/>
        </w:rPr>
        <w:t xml:space="preserve"> The vulnerabilities associated with denial of service or termination of the program are possible, depending upon how related exceptions are handled. </w:t>
      </w:r>
      <w:r w:rsidR="000936EF" w:rsidRPr="00B75321">
        <w:rPr>
          <w:lang w:bidi="en-US"/>
        </w:rPr>
        <w:t xml:space="preserve">See </w:t>
      </w:r>
      <w:r w:rsidR="009E65D0" w:rsidRPr="00B06BBD">
        <w:rPr>
          <w:lang w:bidi="en-US"/>
        </w:rPr>
        <w:fldChar w:fldCharType="begin"/>
      </w:r>
      <w:r w:rsidR="009E65D0" w:rsidRPr="00B06BBD">
        <w:rPr>
          <w:lang w:bidi="en-US"/>
        </w:rPr>
        <w:instrText xml:space="preserve"> REF _Ref196149424 \h </w:instrText>
      </w:r>
      <w:r w:rsidR="00B75321" w:rsidRPr="00B06BBD">
        <w:rPr>
          <w:lang w:bidi="en-US"/>
        </w:rPr>
        <w:instrText xml:space="preserve"> \* MERGEFORMAT </w:instrText>
      </w:r>
      <w:r w:rsidR="009E65D0" w:rsidRPr="00B06BBD">
        <w:rPr>
          <w:lang w:bidi="en-US"/>
        </w:rPr>
      </w:r>
      <w:r w:rsidR="009E65D0" w:rsidRPr="00B06BBD">
        <w:rPr>
          <w:lang w:bidi="en-US"/>
        </w:rPr>
        <w:fldChar w:fldCharType="separate"/>
      </w:r>
      <w:r w:rsidR="00B708B2" w:rsidRPr="00B06BBD">
        <w:t>6.36 Ignored error status and unhandled exceptions [OYB]</w:t>
      </w:r>
      <w:r w:rsidR="009E65D0" w:rsidRPr="00B06BBD">
        <w:rPr>
          <w:lang w:bidi="en-US"/>
        </w:rPr>
        <w:fldChar w:fldCharType="end"/>
      </w:r>
      <w:r w:rsidR="000936EF" w:rsidRPr="00B75321">
        <w:rPr>
          <w:lang w:bidi="en-US"/>
        </w:rPr>
        <w:t>.</w:t>
      </w:r>
    </w:p>
    <w:p w14:paraId="5740B4DF" w14:textId="77777777" w:rsidR="006F42BF" w:rsidRPr="00B75321" w:rsidRDefault="006F42BF" w:rsidP="00D70FA1">
      <w:pPr>
        <w:pStyle w:val="Heading2"/>
      </w:pPr>
      <w:bookmarkStart w:id="654" w:name="_Toc196096932"/>
      <w:bookmarkStart w:id="655" w:name="_Toc196098038"/>
      <w:bookmarkStart w:id="656" w:name="_Toc196098216"/>
      <w:bookmarkStart w:id="657" w:name="_Toc196098394"/>
      <w:bookmarkStart w:id="658" w:name="_Toc196110445"/>
      <w:bookmarkStart w:id="659" w:name="_Toc198036444"/>
      <w:r w:rsidRPr="00B75321">
        <w:t>6.9 Unchecked array indexing [XYZ]</w:t>
      </w:r>
      <w:bookmarkEnd w:id="652"/>
      <w:bookmarkEnd w:id="653"/>
      <w:bookmarkEnd w:id="654"/>
      <w:bookmarkEnd w:id="655"/>
      <w:bookmarkEnd w:id="656"/>
      <w:bookmarkEnd w:id="657"/>
      <w:bookmarkEnd w:id="658"/>
      <w:bookmarkEnd w:id="659"/>
      <w:r w:rsidRPr="00B75321">
        <w:rPr>
          <w:lang w:val="en-CA"/>
        </w:rPr>
        <w:t xml:space="preserve"> </w:t>
      </w:r>
      <w:r w:rsidRPr="00B75321">
        <w:rPr>
          <w:lang w:val="en-CA"/>
        </w:rPr>
        <w:fldChar w:fldCharType="begin"/>
      </w:r>
      <w:r w:rsidRPr="00B75321">
        <w:instrText xml:space="preserve"> XE “Language Vulnerabilities: Unchecked array indexing [XYZ]" </w:instrText>
      </w:r>
      <w:r w:rsidRPr="00B75321">
        <w:rPr>
          <w:lang w:val="en-CA"/>
        </w:rPr>
        <w:fldChar w:fldCharType="end"/>
      </w:r>
      <w:r w:rsidRPr="00B75321">
        <w:rPr>
          <w:lang w:val="en-CA"/>
        </w:rPr>
        <w:fldChar w:fldCharType="begin"/>
      </w:r>
      <w:r w:rsidRPr="00B75321">
        <w:instrText xml:space="preserve"> XE "XYZ - Unchecked array indexing" </w:instrText>
      </w:r>
      <w:r w:rsidRPr="00B75321">
        <w:rPr>
          <w:lang w:val="en-CA"/>
        </w:rPr>
        <w:fldChar w:fldCharType="end"/>
      </w:r>
    </w:p>
    <w:p w14:paraId="6E1E49D6" w14:textId="5D9D1CE9" w:rsidR="00216D59" w:rsidRPr="00B75321" w:rsidRDefault="00216D59" w:rsidP="001037D2">
      <w:pPr>
        <w:spacing w:after="0"/>
        <w:rPr>
          <w:lang w:bidi="en-US"/>
        </w:rPr>
      </w:pPr>
      <w:bookmarkStart w:id="660" w:name="_Toc310518165"/>
      <w:r w:rsidRPr="00B75321">
        <w:rPr>
          <w:lang w:bidi="en-US"/>
        </w:rPr>
        <w:t>This vulnerability</w:t>
      </w:r>
      <w:r w:rsidR="00F52F43" w:rsidRPr="00B75321">
        <w:rPr>
          <w:lang w:bidi="en-US"/>
        </w:rPr>
        <w:t xml:space="preserve"> 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00F52F43" w:rsidRPr="00B75321">
        <w:rPr>
          <w:lang w:bidi="en-US"/>
        </w:rPr>
        <w:t>.9</w:t>
      </w:r>
      <w:r w:rsidRPr="00B75321">
        <w:rPr>
          <w:lang w:bidi="en-US"/>
        </w:rPr>
        <w:t xml:space="preserve"> does not apply to </w:t>
      </w:r>
      <w:r w:rsidR="00C93D13" w:rsidRPr="00B75321">
        <w:rPr>
          <w:lang w:bidi="en-US"/>
        </w:rPr>
        <w:t>Java</w:t>
      </w:r>
      <w:r w:rsidRPr="00B75321">
        <w:rPr>
          <w:lang w:bidi="en-US"/>
        </w:rPr>
        <w:t xml:space="preserve"> because </w:t>
      </w:r>
      <w:r w:rsidR="00C93D13" w:rsidRPr="00B75321">
        <w:rPr>
          <w:lang w:bidi="en-US"/>
        </w:rPr>
        <w:t>Java</w:t>
      </w:r>
      <w:r w:rsidRPr="00B75321">
        <w:rPr>
          <w:lang w:bidi="en-US"/>
        </w:rPr>
        <w:t xml:space="preserve"> </w:t>
      </w:r>
      <w:r w:rsidR="00F52F43" w:rsidRPr="00B75321">
        <w:rPr>
          <w:lang w:bidi="en-US"/>
        </w:rPr>
        <w:t>performs explicit out-of-bounds checks and raises an exception if the bounds are violated</w:t>
      </w:r>
      <w:r w:rsidRPr="00B75321">
        <w:rPr>
          <w:lang w:bidi="en-US"/>
        </w:rPr>
        <w:t>.</w:t>
      </w:r>
      <w:bookmarkStart w:id="661" w:name="_Ref514259362"/>
      <w:bookmarkStart w:id="662" w:name="_Toc514522007"/>
      <w:r w:rsidR="00060051" w:rsidRPr="00B75321">
        <w:rPr>
          <w:lang w:bidi="en-US"/>
        </w:rPr>
        <w:t xml:space="preserve"> The vulnerabilities associated with denial of service or termination of the program are possible, depending upon how related exceptions are handled. See </w:t>
      </w:r>
      <w:r w:rsidR="009E65D0" w:rsidRPr="00B06BBD">
        <w:rPr>
          <w:lang w:bidi="en-US"/>
        </w:rPr>
        <w:fldChar w:fldCharType="begin"/>
      </w:r>
      <w:r w:rsidR="009E65D0" w:rsidRPr="00B06BBD">
        <w:rPr>
          <w:lang w:bidi="en-US"/>
        </w:rPr>
        <w:instrText xml:space="preserve"> REF _Ref196149424 \h </w:instrText>
      </w:r>
      <w:r w:rsidR="00B75321" w:rsidRPr="00B06BBD">
        <w:rPr>
          <w:lang w:bidi="en-US"/>
        </w:rPr>
        <w:instrText xml:space="preserve"> \* MERGEFORMAT </w:instrText>
      </w:r>
      <w:r w:rsidR="009E65D0" w:rsidRPr="00B06BBD">
        <w:rPr>
          <w:lang w:bidi="en-US"/>
        </w:rPr>
      </w:r>
      <w:r w:rsidR="009E65D0" w:rsidRPr="00B06BBD">
        <w:rPr>
          <w:lang w:bidi="en-US"/>
        </w:rPr>
        <w:fldChar w:fldCharType="separate"/>
      </w:r>
      <w:r w:rsidR="00B708B2" w:rsidRPr="00B06BBD">
        <w:t>6.36 Ignored error status and unhandled exceptions [OYB]</w:t>
      </w:r>
      <w:r w:rsidR="009E65D0" w:rsidRPr="00B06BBD">
        <w:rPr>
          <w:lang w:bidi="en-US"/>
        </w:rPr>
        <w:fldChar w:fldCharType="end"/>
      </w:r>
      <w:r w:rsidR="009E65D0" w:rsidRPr="00B06BBD">
        <w:rPr>
          <w:lang w:bidi="en-US"/>
        </w:rPr>
        <w:t>.</w:t>
      </w:r>
    </w:p>
    <w:p w14:paraId="1B038530" w14:textId="77777777" w:rsidR="006F42BF" w:rsidRPr="00B75321" w:rsidRDefault="006F42BF" w:rsidP="00D70FA1">
      <w:pPr>
        <w:pStyle w:val="Heading2"/>
      </w:pPr>
      <w:bookmarkStart w:id="663" w:name="_Toc196096933"/>
      <w:bookmarkStart w:id="664" w:name="_Toc196098039"/>
      <w:bookmarkStart w:id="665" w:name="_Toc196098217"/>
      <w:bookmarkStart w:id="666" w:name="_Toc196098395"/>
      <w:bookmarkStart w:id="667" w:name="_Toc196110446"/>
      <w:bookmarkStart w:id="668" w:name="_Toc198036445"/>
      <w:r w:rsidRPr="00B75321">
        <w:lastRenderedPageBreak/>
        <w:t>6.10 Unchecked array copying [XYW]</w:t>
      </w:r>
      <w:bookmarkEnd w:id="660"/>
      <w:bookmarkEnd w:id="661"/>
      <w:bookmarkEnd w:id="662"/>
      <w:bookmarkEnd w:id="663"/>
      <w:bookmarkEnd w:id="664"/>
      <w:bookmarkEnd w:id="665"/>
      <w:bookmarkEnd w:id="666"/>
      <w:bookmarkEnd w:id="667"/>
      <w:bookmarkEnd w:id="668"/>
      <w:r w:rsidRPr="00B75321">
        <w:rPr>
          <w:lang w:val="en-CA"/>
        </w:rPr>
        <w:t xml:space="preserve"> </w:t>
      </w:r>
      <w:r w:rsidRPr="00B75321">
        <w:rPr>
          <w:lang w:val="en-CA"/>
        </w:rPr>
        <w:fldChar w:fldCharType="begin"/>
      </w:r>
      <w:r w:rsidRPr="00B75321">
        <w:instrText xml:space="preserve"> XE “Language Vulnerabilities: Unchecked array copying [XYW]" </w:instrText>
      </w:r>
      <w:r w:rsidRPr="00B75321">
        <w:rPr>
          <w:lang w:val="en-CA"/>
        </w:rPr>
        <w:fldChar w:fldCharType="end"/>
      </w:r>
      <w:r w:rsidRPr="00B75321">
        <w:rPr>
          <w:lang w:val="en-CA"/>
        </w:rPr>
        <w:fldChar w:fldCharType="begin"/>
      </w:r>
      <w:r w:rsidRPr="00B75321">
        <w:instrText xml:space="preserve"> XE "XYW - Unchecked array copying" </w:instrText>
      </w:r>
      <w:r w:rsidRPr="00B75321">
        <w:rPr>
          <w:lang w:val="en-CA"/>
        </w:rPr>
        <w:fldChar w:fldCharType="end"/>
      </w:r>
    </w:p>
    <w:p w14:paraId="737A7288" w14:textId="0D279765" w:rsidR="000936EF" w:rsidRPr="00B75321" w:rsidRDefault="00F52F43" w:rsidP="000936EF">
      <w:pPr>
        <w:spacing w:after="0"/>
        <w:rPr>
          <w:lang w:bidi="en-US"/>
        </w:rPr>
      </w:pPr>
      <w:bookmarkStart w:id="669" w:name="_Toc310518166"/>
      <w:r w:rsidRPr="00B75321">
        <w:rPr>
          <w:lang w:bidi="en-US"/>
        </w:rPr>
        <w:t xml:space="preserve">The vulnerability </w:t>
      </w:r>
      <w:r w:rsidR="001825EB" w:rsidRPr="00B75321">
        <w:rPr>
          <w:lang w:bidi="en-US"/>
        </w:rPr>
        <w:t xml:space="preserve">documented </w:t>
      </w:r>
      <w:r w:rsidRPr="00B75321">
        <w:rPr>
          <w:lang w:bidi="en-US"/>
        </w:rPr>
        <w:t xml:space="preserve">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.10 does not apply to Java because Java performs explicit range checks and raises an exception if the ranges are not compatible.</w:t>
      </w:r>
      <w:r w:rsidRPr="00B75321" w:rsidDel="00F52F43">
        <w:rPr>
          <w:lang w:bidi="en-US"/>
        </w:rPr>
        <w:t xml:space="preserve"> </w:t>
      </w:r>
      <w:bookmarkStart w:id="670" w:name="_Ref514259000"/>
      <w:bookmarkStart w:id="671" w:name="_Toc514522008"/>
      <w:r w:rsidR="00060051" w:rsidRPr="00B75321">
        <w:rPr>
          <w:lang w:bidi="en-US"/>
        </w:rPr>
        <w:t xml:space="preserve">The vulnerabilities associated with denial of service or termination of the program are possible, depending upon how related exceptions are handled. </w:t>
      </w:r>
      <w:r w:rsidR="000936EF" w:rsidRPr="00B75321">
        <w:rPr>
          <w:lang w:bidi="en-US"/>
        </w:rPr>
        <w:t xml:space="preserve">See </w:t>
      </w:r>
      <w:r w:rsidR="00D31828" w:rsidRPr="00B06BBD">
        <w:rPr>
          <w:lang w:bidi="en-US"/>
        </w:rPr>
        <w:fldChar w:fldCharType="begin"/>
      </w:r>
      <w:r w:rsidR="00D31828" w:rsidRPr="00B06BBD">
        <w:rPr>
          <w:lang w:bidi="en-US"/>
        </w:rPr>
        <w:instrText xml:space="preserve"> REF _Ref196149424 \h </w:instrText>
      </w:r>
      <w:r w:rsidR="00B75321" w:rsidRPr="00B06BBD">
        <w:rPr>
          <w:lang w:bidi="en-US"/>
        </w:rPr>
        <w:instrText xml:space="preserve"> \* MERGEFORMAT </w:instrText>
      </w:r>
      <w:r w:rsidR="00D31828" w:rsidRPr="00B06BBD">
        <w:rPr>
          <w:lang w:bidi="en-US"/>
        </w:rPr>
      </w:r>
      <w:r w:rsidR="00D31828" w:rsidRPr="00B06BBD">
        <w:rPr>
          <w:lang w:bidi="en-US"/>
        </w:rPr>
        <w:fldChar w:fldCharType="separate"/>
      </w:r>
      <w:r w:rsidR="00B708B2" w:rsidRPr="00B06BBD">
        <w:t>6.36 Ignored error status and unhandled exceptions [OYB]</w:t>
      </w:r>
      <w:r w:rsidR="00D31828" w:rsidRPr="00B06BBD">
        <w:rPr>
          <w:lang w:bidi="en-US"/>
        </w:rPr>
        <w:fldChar w:fldCharType="end"/>
      </w:r>
      <w:r w:rsidR="00D31828" w:rsidRPr="00B06BBD">
        <w:rPr>
          <w:lang w:bidi="en-US"/>
        </w:rPr>
        <w:t>.</w:t>
      </w:r>
    </w:p>
    <w:p w14:paraId="3B88D234" w14:textId="77777777" w:rsidR="00216D59" w:rsidRPr="00B75321" w:rsidRDefault="00216D59" w:rsidP="001037D2">
      <w:pPr>
        <w:spacing w:after="0"/>
        <w:rPr>
          <w:lang w:bidi="en-US"/>
        </w:rPr>
      </w:pPr>
    </w:p>
    <w:p w14:paraId="0AF4E60B" w14:textId="77777777" w:rsidR="006F42BF" w:rsidRPr="00B75321" w:rsidRDefault="006F42BF" w:rsidP="00D70FA1">
      <w:pPr>
        <w:pStyle w:val="Heading2"/>
      </w:pPr>
      <w:bookmarkStart w:id="672" w:name="_Toc196096934"/>
      <w:bookmarkStart w:id="673" w:name="_Toc196098040"/>
      <w:bookmarkStart w:id="674" w:name="_Toc196098218"/>
      <w:bookmarkStart w:id="675" w:name="_Toc196098396"/>
      <w:bookmarkStart w:id="676" w:name="_Toc196110447"/>
      <w:bookmarkStart w:id="677" w:name="_Toc198036446"/>
      <w:r w:rsidRPr="00B75321">
        <w:t>6.11 Pointer type conversions [HFC]</w:t>
      </w:r>
      <w:bookmarkEnd w:id="669"/>
      <w:bookmarkEnd w:id="670"/>
      <w:bookmarkEnd w:id="671"/>
      <w:bookmarkEnd w:id="672"/>
      <w:bookmarkEnd w:id="673"/>
      <w:bookmarkEnd w:id="674"/>
      <w:bookmarkEnd w:id="675"/>
      <w:bookmarkEnd w:id="676"/>
      <w:bookmarkEnd w:id="677"/>
      <w:r w:rsidRPr="00B75321">
        <w:rPr>
          <w:lang w:val="en-CA"/>
        </w:rPr>
        <w:t xml:space="preserve"> </w:t>
      </w:r>
      <w:r w:rsidRPr="00B75321">
        <w:rPr>
          <w:lang w:val="en-CA"/>
        </w:rPr>
        <w:fldChar w:fldCharType="begin"/>
      </w:r>
      <w:r w:rsidRPr="00B75321">
        <w:instrText xml:space="preserve"> XE “Language Vulnerabilities: Pointer type conversions [HFC]" </w:instrText>
      </w:r>
      <w:r w:rsidRPr="00B75321">
        <w:rPr>
          <w:lang w:val="en-CA"/>
        </w:rPr>
        <w:fldChar w:fldCharType="end"/>
      </w:r>
      <w:r w:rsidRPr="00B75321">
        <w:rPr>
          <w:lang w:val="en-CA"/>
        </w:rPr>
        <w:fldChar w:fldCharType="begin"/>
      </w:r>
      <w:r w:rsidRPr="00B75321">
        <w:instrText xml:space="preserve"> XE "HFC - Pointer type conversions" </w:instrText>
      </w:r>
      <w:r w:rsidRPr="00B75321">
        <w:rPr>
          <w:lang w:val="en-CA"/>
        </w:rPr>
        <w:fldChar w:fldCharType="end"/>
      </w:r>
    </w:p>
    <w:p w14:paraId="11011162" w14:textId="15C3BE95" w:rsidR="00687675" w:rsidRPr="00B75321" w:rsidRDefault="00060051" w:rsidP="00060051">
      <w:pPr>
        <w:rPr>
          <w:lang w:bidi="en-US"/>
        </w:rPr>
      </w:pPr>
      <w:r w:rsidRPr="00B75321">
        <w:rPr>
          <w:lang w:bidi="en-US"/>
        </w:rPr>
        <w:t xml:space="preserve">With the exception of conversions of references (Java’s equivalent to pointers) along the inheritance hierarchies, which are described in </w:t>
      </w:r>
      <w:r w:rsidR="00FB7CD9" w:rsidRPr="002024D5">
        <w:rPr>
          <w:u w:val="single"/>
          <w:lang w:bidi="en-US"/>
        </w:rPr>
        <w:fldChar w:fldCharType="begin"/>
      </w:r>
      <w:r w:rsidR="00FB7CD9" w:rsidRPr="002024D5">
        <w:rPr>
          <w:u w:val="single"/>
          <w:lang w:bidi="en-US"/>
        </w:rPr>
        <w:instrText xml:space="preserve"> REF _Ref196149752 \h </w:instrText>
      </w:r>
      <w:r w:rsidR="00B75321">
        <w:rPr>
          <w:u w:val="single"/>
          <w:lang w:bidi="en-US"/>
        </w:rPr>
        <w:instrText xml:space="preserve"> \* MERGEFORMAT </w:instrText>
      </w:r>
      <w:r w:rsidR="00FB7CD9" w:rsidRPr="002024D5">
        <w:rPr>
          <w:u w:val="single"/>
          <w:lang w:bidi="en-US"/>
        </w:rPr>
      </w:r>
      <w:r w:rsidR="00FB7CD9" w:rsidRPr="002024D5">
        <w:rPr>
          <w:u w:val="single"/>
          <w:lang w:bidi="en-US"/>
        </w:rPr>
        <w:fldChar w:fldCharType="separate"/>
      </w:r>
      <w:r w:rsidR="00B708B2" w:rsidRPr="00B75321">
        <w:t>6.44 Polymorphic variables [BKK]</w:t>
      </w:r>
      <w:r w:rsidR="00FB7CD9" w:rsidRPr="002024D5">
        <w:rPr>
          <w:u w:val="single"/>
          <w:lang w:bidi="en-US"/>
        </w:rPr>
        <w:fldChar w:fldCharType="end"/>
      </w:r>
      <w:r w:rsidR="00FB7CD9" w:rsidRPr="00B75321">
        <w:rPr>
          <w:u w:val="single"/>
          <w:lang w:bidi="en-US"/>
        </w:rPr>
        <w:t>,</w:t>
      </w:r>
      <w:r w:rsidR="00FB7CD9" w:rsidRPr="00B75321">
        <w:rPr>
          <w:lang w:bidi="en-US"/>
        </w:rPr>
        <w:t xml:space="preserve"> </w:t>
      </w:r>
      <w:r w:rsidRPr="00B75321">
        <w:rPr>
          <w:lang w:bidi="en-US"/>
        </w:rPr>
        <w:t xml:space="preserve">the </w:t>
      </w:r>
      <w:r w:rsidR="00687675" w:rsidRPr="00B75321">
        <w:rPr>
          <w:lang w:bidi="en-US"/>
        </w:rPr>
        <w:t xml:space="preserve">vulnerability </w:t>
      </w:r>
      <w:r w:rsidR="00F52F43" w:rsidRPr="00B75321">
        <w:rPr>
          <w:lang w:bidi="en-US"/>
        </w:rPr>
        <w:t xml:space="preserve">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00F52F43" w:rsidRPr="00B75321">
        <w:rPr>
          <w:lang w:bidi="en-US"/>
        </w:rPr>
        <w:t xml:space="preserve">.11 </w:t>
      </w:r>
      <w:r w:rsidR="00687675" w:rsidRPr="00B75321">
        <w:rPr>
          <w:lang w:bidi="en-US"/>
        </w:rPr>
        <w:t xml:space="preserve">does not apply to </w:t>
      </w:r>
      <w:r w:rsidR="00C93D13" w:rsidRPr="00B75321">
        <w:rPr>
          <w:lang w:bidi="en-US"/>
        </w:rPr>
        <w:t>Java</w:t>
      </w:r>
      <w:r w:rsidR="00687675" w:rsidRPr="00B75321">
        <w:rPr>
          <w:lang w:bidi="en-US"/>
        </w:rPr>
        <w:t xml:space="preserve"> </w:t>
      </w:r>
      <w:r w:rsidRPr="00B75321">
        <w:rPr>
          <w:lang w:bidi="en-US"/>
        </w:rPr>
        <w:t>since no other conversions bet</w:t>
      </w:r>
      <w:r w:rsidR="00D55749" w:rsidRPr="00B75321">
        <w:rPr>
          <w:lang w:bidi="en-US"/>
        </w:rPr>
        <w:t>w</w:t>
      </w:r>
      <w:r w:rsidRPr="00B75321">
        <w:rPr>
          <w:lang w:bidi="en-US"/>
        </w:rPr>
        <w:t>e</w:t>
      </w:r>
      <w:r w:rsidR="00D55749" w:rsidRPr="00B75321">
        <w:rPr>
          <w:lang w:bidi="en-US"/>
        </w:rPr>
        <w:t>e</w:t>
      </w:r>
      <w:r w:rsidRPr="00B75321">
        <w:rPr>
          <w:lang w:bidi="en-US"/>
        </w:rPr>
        <w:t>n references are permitted.</w:t>
      </w:r>
    </w:p>
    <w:p w14:paraId="7104A5CE" w14:textId="77777777" w:rsidR="006F42BF" w:rsidRPr="00B75321" w:rsidRDefault="006F42BF" w:rsidP="00D70FA1">
      <w:pPr>
        <w:pStyle w:val="Heading2"/>
      </w:pPr>
      <w:bookmarkStart w:id="678" w:name="_Toc310518167"/>
      <w:bookmarkStart w:id="679" w:name="_Toc514522009"/>
      <w:bookmarkStart w:id="680" w:name="_Toc196096935"/>
      <w:bookmarkStart w:id="681" w:name="_Toc196098041"/>
      <w:bookmarkStart w:id="682" w:name="_Toc196098219"/>
      <w:bookmarkStart w:id="683" w:name="_Toc196098397"/>
      <w:bookmarkStart w:id="684" w:name="_Toc196110448"/>
      <w:bookmarkStart w:id="685" w:name="_Toc198036447"/>
      <w:r w:rsidRPr="00B75321">
        <w:t>6.12 Pointer arithmetic [RVG]</w:t>
      </w:r>
      <w:bookmarkEnd w:id="678"/>
      <w:bookmarkEnd w:id="679"/>
      <w:bookmarkEnd w:id="680"/>
      <w:bookmarkEnd w:id="681"/>
      <w:bookmarkEnd w:id="682"/>
      <w:bookmarkEnd w:id="683"/>
      <w:bookmarkEnd w:id="684"/>
      <w:bookmarkEnd w:id="685"/>
      <w:r w:rsidRPr="00B75321">
        <w:rPr>
          <w:lang w:val="en-CA"/>
        </w:rPr>
        <w:t xml:space="preserve"> </w:t>
      </w:r>
      <w:r w:rsidRPr="00B75321">
        <w:rPr>
          <w:lang w:val="en-CA"/>
        </w:rPr>
        <w:fldChar w:fldCharType="begin"/>
      </w:r>
      <w:r w:rsidRPr="00B75321">
        <w:instrText xml:space="preserve"> XE “Language Vulnerabilities: Pointer arithmetic [RVG]" </w:instrText>
      </w:r>
      <w:r w:rsidRPr="00B75321">
        <w:rPr>
          <w:lang w:val="en-CA"/>
        </w:rPr>
        <w:fldChar w:fldCharType="end"/>
      </w:r>
      <w:r w:rsidRPr="00B75321">
        <w:rPr>
          <w:lang w:val="en-CA"/>
        </w:rPr>
        <w:fldChar w:fldCharType="begin"/>
      </w:r>
      <w:r w:rsidRPr="00B75321">
        <w:instrText xml:space="preserve"> XE "RVG - Pointer arithmetic" </w:instrText>
      </w:r>
      <w:r w:rsidRPr="00B75321">
        <w:rPr>
          <w:lang w:val="en-CA"/>
        </w:rPr>
        <w:fldChar w:fldCharType="end"/>
      </w:r>
    </w:p>
    <w:p w14:paraId="3F7864DF" w14:textId="30E76403" w:rsidR="00E900DC" w:rsidRPr="00B75321" w:rsidRDefault="00E900DC" w:rsidP="006F42BF">
      <w:pPr>
        <w:rPr>
          <w:lang w:bidi="en-US"/>
        </w:rPr>
      </w:pPr>
      <w:bookmarkStart w:id="686" w:name="_Toc310518168"/>
      <w:r w:rsidRPr="00B75321">
        <w:rPr>
          <w:lang w:bidi="en-US"/>
        </w:rPr>
        <w:t>Th</w:t>
      </w:r>
      <w:r w:rsidR="00F52F43" w:rsidRPr="00B75321">
        <w:rPr>
          <w:lang w:bidi="en-US"/>
        </w:rPr>
        <w:t>e</w:t>
      </w:r>
      <w:r w:rsidRPr="00B75321">
        <w:rPr>
          <w:lang w:bidi="en-US"/>
        </w:rPr>
        <w:t xml:space="preserve"> vulnerability </w:t>
      </w:r>
      <w:r w:rsidR="00F52F43" w:rsidRPr="00B75321">
        <w:rPr>
          <w:lang w:bidi="en-US"/>
        </w:rPr>
        <w:t xml:space="preserve">described in ISO/IEC </w:t>
      </w:r>
      <w:r w:rsidR="00912685" w:rsidRPr="00B75321">
        <w:rPr>
          <w:lang w:bidi="en-US"/>
        </w:rPr>
        <w:t xml:space="preserve">TR </w:t>
      </w:r>
      <w:r w:rsidR="00F52F43" w:rsidRPr="00B75321">
        <w:rPr>
          <w:lang w:bidi="en-US"/>
        </w:rPr>
        <w:t xml:space="preserve">62443-1 </w:t>
      </w:r>
      <w:r w:rsidR="001825EB" w:rsidRPr="00B75321">
        <w:rPr>
          <w:lang w:bidi="en-US"/>
        </w:rPr>
        <w:t>6</w:t>
      </w:r>
      <w:r w:rsidR="00F52F43" w:rsidRPr="00B75321">
        <w:rPr>
          <w:lang w:bidi="en-US"/>
        </w:rPr>
        <w:t xml:space="preserve">.12 </w:t>
      </w:r>
      <w:r w:rsidRPr="00B75321">
        <w:rPr>
          <w:lang w:bidi="en-US"/>
        </w:rPr>
        <w:t xml:space="preserve">does not apply to </w:t>
      </w:r>
      <w:r w:rsidR="00C93D13" w:rsidRPr="00B75321">
        <w:rPr>
          <w:lang w:bidi="en-US"/>
        </w:rPr>
        <w:t>Java</w:t>
      </w:r>
      <w:r w:rsidRPr="00B75321">
        <w:rPr>
          <w:lang w:bidi="en-US"/>
        </w:rPr>
        <w:t xml:space="preserve"> because </w:t>
      </w:r>
      <w:r w:rsidR="00C93D13" w:rsidRPr="00B75321">
        <w:rPr>
          <w:lang w:bidi="en-US"/>
        </w:rPr>
        <w:t>Java</w:t>
      </w:r>
      <w:r w:rsidRPr="00B75321">
        <w:rPr>
          <w:lang w:bidi="en-US"/>
        </w:rPr>
        <w:t xml:space="preserve"> does not permit arithmetic</w:t>
      </w:r>
      <w:r w:rsidR="00D55749" w:rsidRPr="00B75321">
        <w:rPr>
          <w:lang w:bidi="en-US"/>
        </w:rPr>
        <w:t xml:space="preserve"> on references</w:t>
      </w:r>
      <w:r w:rsidRPr="00B75321">
        <w:rPr>
          <w:lang w:bidi="en-US"/>
        </w:rPr>
        <w:t>.</w:t>
      </w:r>
    </w:p>
    <w:p w14:paraId="08C286CC" w14:textId="77777777" w:rsidR="006F42BF" w:rsidRPr="00B75321" w:rsidRDefault="006F42BF" w:rsidP="00D70FA1">
      <w:pPr>
        <w:pStyle w:val="Heading2"/>
      </w:pPr>
      <w:bookmarkStart w:id="687" w:name="_Ref514259395"/>
      <w:bookmarkStart w:id="688" w:name="_Toc514522010"/>
      <w:bookmarkStart w:id="689" w:name="_Toc196096936"/>
      <w:bookmarkStart w:id="690" w:name="_Toc196098042"/>
      <w:bookmarkStart w:id="691" w:name="_Toc196098220"/>
      <w:bookmarkStart w:id="692" w:name="_Toc196098398"/>
      <w:bookmarkStart w:id="693" w:name="_Toc196110449"/>
      <w:bookmarkStart w:id="694" w:name="_Toc198036448"/>
      <w:r w:rsidRPr="00B75321">
        <w:t>6.13 Null pointer dereference [XYH]</w:t>
      </w:r>
      <w:bookmarkEnd w:id="687"/>
      <w:bookmarkEnd w:id="688"/>
      <w:bookmarkEnd w:id="689"/>
      <w:bookmarkEnd w:id="690"/>
      <w:bookmarkEnd w:id="691"/>
      <w:bookmarkEnd w:id="692"/>
      <w:bookmarkEnd w:id="693"/>
      <w:bookmarkEnd w:id="694"/>
      <w:r w:rsidRPr="00B75321">
        <w:rPr>
          <w:lang w:val="en-CA"/>
        </w:rPr>
        <w:t xml:space="preserve"> </w:t>
      </w:r>
      <w:r w:rsidRPr="00B75321">
        <w:rPr>
          <w:lang w:val="en-CA"/>
        </w:rPr>
        <w:fldChar w:fldCharType="begin"/>
      </w:r>
      <w:r w:rsidRPr="00B75321">
        <w:instrText xml:space="preserve"> XE “Language Vulnerabilities: NULL pointer dereference [XYH]" </w:instrText>
      </w:r>
      <w:r w:rsidRPr="00B75321">
        <w:rPr>
          <w:lang w:val="en-CA"/>
        </w:rPr>
        <w:fldChar w:fldCharType="end"/>
      </w:r>
      <w:r w:rsidRPr="00B75321">
        <w:rPr>
          <w:lang w:val="en-CA"/>
        </w:rPr>
        <w:fldChar w:fldCharType="begin"/>
      </w:r>
      <w:r w:rsidRPr="00B75321">
        <w:instrText xml:space="preserve"> XE "XYH - NULL pointer dereference" </w:instrText>
      </w:r>
      <w:r w:rsidRPr="00B75321">
        <w:rPr>
          <w:lang w:val="en-CA"/>
        </w:rPr>
        <w:fldChar w:fldCharType="end"/>
      </w:r>
    </w:p>
    <w:p w14:paraId="29B9F409" w14:textId="77777777" w:rsidR="006F42BF" w:rsidRPr="00B75321" w:rsidRDefault="006F42BF" w:rsidP="00B55975">
      <w:pPr>
        <w:pStyle w:val="Heading3"/>
      </w:pPr>
      <w:bookmarkStart w:id="695" w:name="_Toc196096937"/>
      <w:bookmarkStart w:id="696" w:name="_Toc196098043"/>
      <w:bookmarkStart w:id="697" w:name="_Toc196098221"/>
      <w:bookmarkStart w:id="698" w:name="_Toc196098399"/>
      <w:bookmarkEnd w:id="686"/>
      <w:r w:rsidRPr="00B75321">
        <w:t>6.13.1 Applicability to language</w:t>
      </w:r>
      <w:bookmarkEnd w:id="695"/>
      <w:bookmarkEnd w:id="696"/>
      <w:bookmarkEnd w:id="697"/>
      <w:bookmarkEnd w:id="698"/>
    </w:p>
    <w:p w14:paraId="5DD3D263" w14:textId="07F56E00" w:rsidR="006B308D" w:rsidRPr="00B75321" w:rsidRDefault="00F52F43" w:rsidP="001B7130">
      <w:pPr>
        <w:rPr>
          <w:lang w:bidi="en-US"/>
        </w:rPr>
      </w:pPr>
      <w:bookmarkStart w:id="699" w:name="_Toc310518169"/>
      <w:bookmarkStart w:id="700" w:name="_Ref514259418"/>
      <w:bookmarkStart w:id="701" w:name="_Toc514522011"/>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w:t>
      </w:r>
      <w:r w:rsidR="009B3D7C" w:rsidRPr="00B75321">
        <w:rPr>
          <w:lang w:bidi="en-US"/>
        </w:rPr>
        <w:t xml:space="preserve">13 </w:t>
      </w:r>
      <w:r w:rsidRPr="00B75321">
        <w:rPr>
          <w:lang w:bidi="en-US"/>
        </w:rPr>
        <w:t>applies to Java</w:t>
      </w:r>
      <w:r w:rsidR="00316826" w:rsidRPr="00B75321">
        <w:rPr>
          <w:lang w:bidi="en-US"/>
        </w:rPr>
        <w:t>.</w:t>
      </w:r>
      <w:r w:rsidRPr="00B75321">
        <w:rPr>
          <w:lang w:bidi="en-US"/>
        </w:rPr>
        <w:t xml:space="preserve"> </w:t>
      </w:r>
      <w:r w:rsidR="00A1495D" w:rsidRPr="00B75321">
        <w:t xml:space="preserve">Prior to making use of a reference to an object, verification needs to be made to ensure that the reference is not </w:t>
      </w:r>
      <w:r w:rsidR="00A1495D" w:rsidRPr="002024D5">
        <w:rPr>
          <w:rStyle w:val="CODEChar"/>
        </w:rPr>
        <w:t>null</w:t>
      </w:r>
      <w:r w:rsidR="00A1495D" w:rsidRPr="00B75321">
        <w:t>. This can be accomplished through an explicit runtime check or other means</w:t>
      </w:r>
      <w:r w:rsidR="00FF5B4D" w:rsidRPr="00B75321">
        <w:t xml:space="preserve"> of ensuring a ref</w:t>
      </w:r>
      <w:r w:rsidR="00AE1FE8" w:rsidRPr="00B75321">
        <w:t xml:space="preserve">erence is not </w:t>
      </w:r>
      <w:r w:rsidR="00AE1FE8" w:rsidRPr="002024D5">
        <w:rPr>
          <w:rStyle w:val="CODEChar"/>
        </w:rPr>
        <w:t>null</w:t>
      </w:r>
      <w:r w:rsidR="00A1495D" w:rsidRPr="00B75321">
        <w:t xml:space="preserve">. Though a </w:t>
      </w:r>
      <w:r w:rsidR="00A1495D" w:rsidRPr="002024D5">
        <w:rPr>
          <w:rStyle w:val="CODEChar"/>
        </w:rPr>
        <w:t>null</w:t>
      </w:r>
      <w:r w:rsidR="00A1495D" w:rsidRPr="00B75321">
        <w:t xml:space="preserve"> dereference</w:t>
      </w:r>
      <w:r w:rsidR="001B7130" w:rsidRPr="00B75321">
        <w:t xml:space="preserve"> is mitigated in </w:t>
      </w:r>
      <w:r w:rsidR="00C93D13" w:rsidRPr="00B75321">
        <w:rPr>
          <w:lang w:bidi="en-US"/>
        </w:rPr>
        <w:t>Java</w:t>
      </w:r>
      <w:r w:rsidR="001B7130" w:rsidRPr="00B75321">
        <w:t xml:space="preserve"> by compile-time or run-time checks that ensure that no null-value</w:t>
      </w:r>
      <w:r w:rsidR="000F2D2E" w:rsidRPr="00B75321">
        <w:t>s</w:t>
      </w:r>
      <w:r w:rsidR="001B7130" w:rsidRPr="00B75321">
        <w:t xml:space="preserve"> can be dereferenced</w:t>
      </w:r>
      <w:r w:rsidR="00A1495D" w:rsidRPr="00B75321">
        <w:t xml:space="preserve">, it is </w:t>
      </w:r>
      <w:r w:rsidR="00D05200" w:rsidRPr="00B75321">
        <w:t xml:space="preserve">often </w:t>
      </w:r>
      <w:r w:rsidR="00A1495D" w:rsidRPr="00B75321">
        <w:t>better to</w:t>
      </w:r>
      <w:r w:rsidR="00D05200" w:rsidRPr="00B75321">
        <w:t xml:space="preserve"> explicitly check for null rather than relying on raising and</w:t>
      </w:r>
      <w:r w:rsidR="00A1495D" w:rsidRPr="00B75321">
        <w:t xml:space="preserve"> catching </w:t>
      </w:r>
      <w:r w:rsidR="00D05200" w:rsidRPr="00B75321">
        <w:t xml:space="preserve">a </w:t>
      </w:r>
      <w:proofErr w:type="spellStart"/>
      <w:r w:rsidR="00D05200" w:rsidRPr="00B75321">
        <w:t>NullPointerException</w:t>
      </w:r>
      <w:proofErr w:type="spellEnd"/>
      <w:r w:rsidR="001B7130" w:rsidRPr="00B75321">
        <w:t xml:space="preserve">. </w:t>
      </w:r>
      <w:r w:rsidR="006B308D" w:rsidRPr="00B75321">
        <w:t xml:space="preserve">The exception </w:t>
      </w:r>
      <w:proofErr w:type="spellStart"/>
      <w:r w:rsidR="001B7130" w:rsidRPr="002024D5">
        <w:rPr>
          <w:rStyle w:val="CODEChar"/>
        </w:rPr>
        <w:t>NullPointerException</w:t>
      </w:r>
      <w:proofErr w:type="spellEnd"/>
      <w:r w:rsidR="001B7130" w:rsidRPr="00B75321">
        <w:rPr>
          <w:rFonts w:ascii="Times New Roman" w:hAnsi="Times New Roman" w:cs="Times New Roman"/>
        </w:rPr>
        <w:t xml:space="preserve"> </w:t>
      </w:r>
      <w:r w:rsidR="006B308D" w:rsidRPr="00B75321">
        <w:rPr>
          <w:rFonts w:ascii="Times New Roman" w:hAnsi="Times New Roman" w:cs="Times New Roman"/>
        </w:rPr>
        <w:t xml:space="preserve">is </w:t>
      </w:r>
      <w:r w:rsidR="001B7130" w:rsidRPr="00B75321">
        <w:t>implicitly raised upon such dereferencing</w:t>
      </w:r>
      <w:r w:rsidR="006B308D" w:rsidRPr="00B75321">
        <w:t xml:space="preserve"> and</w:t>
      </w:r>
      <w:r w:rsidR="001B7130" w:rsidRPr="00B75321">
        <w:t xml:space="preserve"> needs to be handled</w:t>
      </w:r>
      <w:r w:rsidR="001A6FA8" w:rsidRPr="00B75321">
        <w:t>,</w:t>
      </w:r>
      <w:r w:rsidR="001B7130" w:rsidRPr="00B75321">
        <w:t xml:space="preserve"> or else the vulnerability of a failing system or components prevails.</w:t>
      </w:r>
      <w:r w:rsidR="001B7130" w:rsidRPr="00B75321">
        <w:rPr>
          <w:lang w:bidi="en-US"/>
        </w:rPr>
        <w:t xml:space="preserve">  </w:t>
      </w:r>
    </w:p>
    <w:p w14:paraId="223B06FE" w14:textId="6717AFFC" w:rsidR="001B7130" w:rsidRPr="00B75321" w:rsidRDefault="00AE1FE8" w:rsidP="001B7130">
      <w:pPr>
        <w:rPr>
          <w:rFonts w:asciiTheme="majorHAnsi" w:hAnsiTheme="majorHAnsi"/>
        </w:rPr>
      </w:pPr>
      <w:r w:rsidRPr="00B75321">
        <w:rPr>
          <w:lang w:bidi="en-US"/>
        </w:rPr>
        <w:t xml:space="preserve">An alternative </w:t>
      </w:r>
      <w:r w:rsidR="006B308D" w:rsidRPr="00B75321">
        <w:rPr>
          <w:lang w:bidi="en-US"/>
        </w:rPr>
        <w:t>mechanism</w:t>
      </w:r>
      <w:r w:rsidR="001A6FA8" w:rsidRPr="00B75321">
        <w:rPr>
          <w:lang w:bidi="en-US"/>
        </w:rPr>
        <w:t xml:space="preserve"> that has been</w:t>
      </w:r>
      <w:r w:rsidR="006B308D" w:rsidRPr="00B75321">
        <w:rPr>
          <w:lang w:bidi="en-US"/>
        </w:rPr>
        <w:t xml:space="preserve"> available since </w:t>
      </w:r>
      <w:r w:rsidRPr="00B75321">
        <w:rPr>
          <w:lang w:bidi="en-US"/>
        </w:rPr>
        <w:t>Java 8</w:t>
      </w:r>
      <w:r w:rsidR="0009648F" w:rsidRPr="00B75321">
        <w:rPr>
          <w:lang w:bidi="en-US"/>
        </w:rPr>
        <w:t xml:space="preserve"> called </w:t>
      </w:r>
      <w:r w:rsidR="0009648F" w:rsidRPr="002024D5">
        <w:rPr>
          <w:rStyle w:val="CODEChar"/>
        </w:rPr>
        <w:t>Optional</w:t>
      </w:r>
      <w:r w:rsidR="003B34BA" w:rsidRPr="00B75321">
        <w:rPr>
          <w:rFonts w:cstheme="minorHAnsi"/>
          <w:lang w:bidi="en-US"/>
        </w:rPr>
        <w:t>, which</w:t>
      </w:r>
      <w:r w:rsidR="0009648F" w:rsidRPr="00B75321">
        <w:rPr>
          <w:rFonts w:cstheme="minorHAnsi"/>
          <w:lang w:bidi="en-US"/>
        </w:rPr>
        <w:t xml:space="preserve"> </w:t>
      </w:r>
      <w:r w:rsidR="008976A0" w:rsidRPr="00B75321">
        <w:rPr>
          <w:rFonts w:cstheme="minorHAnsi"/>
          <w:lang w:bidi="en-US"/>
        </w:rPr>
        <w:t xml:space="preserve">can be used to encapsulate the potential </w:t>
      </w:r>
      <w:r w:rsidR="008976A0" w:rsidRPr="002024D5">
        <w:rPr>
          <w:rStyle w:val="CODEChar"/>
        </w:rPr>
        <w:t>null</w:t>
      </w:r>
      <w:r w:rsidR="008976A0" w:rsidRPr="00B75321">
        <w:rPr>
          <w:rFonts w:cstheme="minorHAnsi"/>
          <w:lang w:bidi="en-US"/>
        </w:rPr>
        <w:t xml:space="preserve"> values safely to avoid generating a </w:t>
      </w:r>
      <w:r w:rsidR="008976A0" w:rsidRPr="002024D5">
        <w:rPr>
          <w:rStyle w:val="CODEChar"/>
        </w:rPr>
        <w:t>null</w:t>
      </w:r>
      <w:r w:rsidR="008976A0" w:rsidRPr="00B75321">
        <w:rPr>
          <w:rFonts w:cstheme="minorHAnsi"/>
          <w:lang w:bidi="en-US"/>
        </w:rPr>
        <w:t xml:space="preserve"> pointer exception.</w:t>
      </w:r>
      <w:r w:rsidR="009B258E" w:rsidRPr="00B75321">
        <w:rPr>
          <w:rFonts w:cstheme="minorHAnsi"/>
          <w:lang w:bidi="en-US"/>
        </w:rPr>
        <w:t xml:space="preserve"> </w:t>
      </w:r>
      <w:commentRangeStart w:id="702"/>
      <w:commentRangeStart w:id="703"/>
      <w:proofErr w:type="spellStart"/>
      <w:proofErr w:type="gramStart"/>
      <w:r w:rsidR="003B34BA" w:rsidRPr="002024D5">
        <w:rPr>
          <w:rStyle w:val="CODEChar"/>
        </w:rPr>
        <w:t>Optional.IsPresent</w:t>
      </w:r>
      <w:proofErr w:type="spellEnd"/>
      <w:r w:rsidR="003B34BA" w:rsidRPr="00B75321">
        <w:rPr>
          <w:rFonts w:cstheme="minorHAnsi"/>
          <w:lang w:bidi="en-US"/>
        </w:rPr>
        <w:t xml:space="preserve"> </w:t>
      </w:r>
      <w:r w:rsidR="009B258E" w:rsidRPr="00B75321">
        <w:rPr>
          <w:rFonts w:cstheme="minorHAnsi"/>
          <w:lang w:bidi="en-US"/>
        </w:rPr>
        <w:t xml:space="preserve"> </w:t>
      </w:r>
      <w:r w:rsidR="00F52F43" w:rsidRPr="00B75321">
        <w:rPr>
          <w:rFonts w:cstheme="minorHAnsi"/>
          <w:lang w:bidi="en-US"/>
        </w:rPr>
        <w:t>returns</w:t>
      </w:r>
      <w:proofErr w:type="gramEnd"/>
      <w:r w:rsidR="00F52F43" w:rsidRPr="00B75321">
        <w:rPr>
          <w:rFonts w:cstheme="minorHAnsi"/>
          <w:lang w:bidi="en-US"/>
        </w:rPr>
        <w:t xml:space="preserve"> </w:t>
      </w:r>
      <w:r w:rsidR="00C82A06" w:rsidRPr="002024D5">
        <w:rPr>
          <w:rStyle w:val="CODEChar"/>
        </w:rPr>
        <w:t>true</w:t>
      </w:r>
      <w:r w:rsidR="00C82A06" w:rsidRPr="00B75321">
        <w:rPr>
          <w:rFonts w:cstheme="minorHAnsi"/>
          <w:lang w:bidi="en-US"/>
        </w:rPr>
        <w:t xml:space="preserve"> if </w:t>
      </w:r>
      <w:r w:rsidR="00F52F43" w:rsidRPr="00B75321">
        <w:rPr>
          <w:rFonts w:cstheme="minorHAnsi"/>
          <w:lang w:bidi="en-US"/>
        </w:rPr>
        <w:t xml:space="preserve">the value </w:t>
      </w:r>
      <w:r w:rsidR="00C82A06" w:rsidRPr="00B75321">
        <w:rPr>
          <w:rFonts w:cstheme="minorHAnsi"/>
          <w:lang w:bidi="en-US"/>
        </w:rPr>
        <w:t xml:space="preserve">is </w:t>
      </w:r>
      <w:r w:rsidR="00C82A06" w:rsidRPr="00B75321">
        <w:rPr>
          <w:rFonts w:cstheme="minorHAnsi"/>
        </w:rPr>
        <w:t xml:space="preserve">not </w:t>
      </w:r>
      <w:r w:rsidR="00C82A06" w:rsidRPr="002024D5">
        <w:rPr>
          <w:rStyle w:val="CODEChar"/>
        </w:rPr>
        <w:t>null</w:t>
      </w:r>
      <w:r w:rsidR="00F52F43" w:rsidRPr="00B75321">
        <w:rPr>
          <w:rFonts w:cstheme="minorHAnsi"/>
          <w:lang w:bidi="en-US"/>
        </w:rPr>
        <w:t xml:space="preserve">, </w:t>
      </w:r>
      <w:r w:rsidR="00C82A06" w:rsidRPr="00B75321">
        <w:rPr>
          <w:rFonts w:cstheme="minorHAnsi"/>
          <w:lang w:bidi="en-US"/>
        </w:rPr>
        <w:t xml:space="preserve">and </w:t>
      </w:r>
      <w:r w:rsidR="00C82A06" w:rsidRPr="002024D5">
        <w:rPr>
          <w:rStyle w:val="CODEChar"/>
        </w:rPr>
        <w:t>false</w:t>
      </w:r>
      <w:r w:rsidR="00C82A06" w:rsidRPr="00B75321">
        <w:rPr>
          <w:rFonts w:cstheme="minorHAnsi"/>
          <w:lang w:bidi="en-US"/>
        </w:rPr>
        <w:t xml:space="preserve"> otherwise</w:t>
      </w:r>
      <w:r w:rsidR="00F52F43" w:rsidRPr="00B75321">
        <w:rPr>
          <w:rFonts w:cstheme="minorHAnsi"/>
          <w:lang w:bidi="en-US"/>
        </w:rPr>
        <w:t xml:space="preserve"> to </w:t>
      </w:r>
      <w:r w:rsidR="009B258E" w:rsidRPr="00B75321">
        <w:rPr>
          <w:rFonts w:cstheme="minorHAnsi"/>
          <w:lang w:bidi="en-US"/>
        </w:rPr>
        <w:t xml:space="preserve">let one deal with </w:t>
      </w:r>
      <w:r w:rsidR="009B258E" w:rsidRPr="002024D5">
        <w:rPr>
          <w:rStyle w:val="CODEChar"/>
        </w:rPr>
        <w:t>null</w:t>
      </w:r>
      <w:r w:rsidR="009B258E" w:rsidRPr="00B75321">
        <w:rPr>
          <w:rFonts w:cstheme="minorHAnsi"/>
          <w:lang w:bidi="en-US"/>
        </w:rPr>
        <w:t xml:space="preserve"> values without raising an exception</w:t>
      </w:r>
      <w:commentRangeEnd w:id="702"/>
      <w:r w:rsidR="00C1054E" w:rsidRPr="00B75321">
        <w:rPr>
          <w:rStyle w:val="CommentReference"/>
        </w:rPr>
        <w:commentReference w:id="702"/>
      </w:r>
      <w:commentRangeEnd w:id="703"/>
      <w:r w:rsidR="00D05200" w:rsidRPr="00B75321">
        <w:rPr>
          <w:rStyle w:val="CommentReference"/>
        </w:rPr>
        <w:commentReference w:id="703"/>
      </w:r>
      <w:r w:rsidR="009B258E" w:rsidRPr="00B75321">
        <w:rPr>
          <w:rFonts w:cstheme="minorHAnsi"/>
          <w:lang w:bidi="en-US"/>
        </w:rPr>
        <w:t>.</w:t>
      </w:r>
    </w:p>
    <w:p w14:paraId="4D880EBF" w14:textId="481C4A90" w:rsidR="001B7130" w:rsidRPr="00B75321" w:rsidRDefault="001B7130" w:rsidP="00B55975">
      <w:pPr>
        <w:pStyle w:val="Heading3"/>
      </w:pPr>
      <w:bookmarkStart w:id="704" w:name="_Toc519526917"/>
      <w:bookmarkStart w:id="705" w:name="_Toc196096938"/>
      <w:bookmarkStart w:id="706" w:name="_Toc196098044"/>
      <w:bookmarkStart w:id="707" w:name="_Toc196098222"/>
      <w:bookmarkStart w:id="708" w:name="_Toc196098400"/>
      <w:r w:rsidRPr="00B75321">
        <w:t xml:space="preserve">6.13.2 </w:t>
      </w:r>
      <w:r w:rsidR="001825EB" w:rsidRPr="00B75321">
        <w:t>Avoidance mechanisms for</w:t>
      </w:r>
      <w:r w:rsidRPr="00B75321">
        <w:t xml:space="preserve"> language users</w:t>
      </w:r>
      <w:bookmarkEnd w:id="704"/>
      <w:bookmarkEnd w:id="705"/>
      <w:bookmarkEnd w:id="706"/>
      <w:bookmarkEnd w:id="707"/>
      <w:bookmarkEnd w:id="708"/>
    </w:p>
    <w:p w14:paraId="14CA560F" w14:textId="04731641" w:rsidR="001825EB" w:rsidRPr="00B75321" w:rsidRDefault="001825EB" w:rsidP="007A27D1">
      <w:r w:rsidRPr="00B75321">
        <w:t>To avoid the vulnerabilities or mitigate their ill effects, Java software developers can:</w:t>
      </w:r>
    </w:p>
    <w:p w14:paraId="77AA925F" w14:textId="6680FFF9" w:rsidR="00EE35AB" w:rsidRPr="00B75321" w:rsidRDefault="001825EB" w:rsidP="00B60B45">
      <w:pPr>
        <w:numPr>
          <w:ilvl w:val="0"/>
          <w:numId w:val="47"/>
        </w:numPr>
        <w:spacing w:after="0"/>
        <w:contextualSpacing/>
        <w:rPr>
          <w:lang w:bidi="en-US"/>
        </w:rPr>
      </w:pPr>
      <w:r w:rsidRPr="00B75321">
        <w:rPr>
          <w:lang w:bidi="en-US"/>
        </w:rPr>
        <w:t>Apply the avoidance mechanisms</w:t>
      </w:r>
      <w:r w:rsidR="00E064B4" w:rsidRPr="00B75321">
        <w:rPr>
          <w:lang w:bidi="en-US"/>
        </w:rPr>
        <w:t xml:space="preserve"> contained in </w:t>
      </w:r>
      <w:r w:rsidR="00B60B45" w:rsidRPr="00B75321">
        <w:rPr>
          <w:lang w:bidi="en-US"/>
        </w:rPr>
        <w:t xml:space="preserve">ISO/IEC </w:t>
      </w:r>
      <w:r w:rsidRPr="00B75321">
        <w:rPr>
          <w:lang w:bidi="en-US"/>
        </w:rPr>
        <w:t>24772-1:2024</w:t>
      </w:r>
      <w:r w:rsidR="00E064B4" w:rsidRPr="00B75321">
        <w:rPr>
          <w:lang w:bidi="en-US"/>
        </w:rPr>
        <w:t xml:space="preserve"> </w:t>
      </w:r>
      <w:r w:rsidRPr="00B75321">
        <w:rPr>
          <w:lang w:bidi="en-US"/>
        </w:rPr>
        <w:t>6</w:t>
      </w:r>
      <w:r w:rsidR="00E064B4" w:rsidRPr="00B75321">
        <w:rPr>
          <w:lang w:bidi="en-US"/>
        </w:rPr>
        <w:t>.13.5</w:t>
      </w:r>
      <w:r w:rsidR="00EE35AB" w:rsidRPr="00B75321">
        <w:rPr>
          <w:lang w:bidi="en-US"/>
        </w:rPr>
        <w:t>.</w:t>
      </w:r>
    </w:p>
    <w:p w14:paraId="65BE304F" w14:textId="77777777" w:rsidR="00912685" w:rsidRPr="00B75321" w:rsidRDefault="005B5E72" w:rsidP="00E5726D">
      <w:pPr>
        <w:numPr>
          <w:ilvl w:val="0"/>
          <w:numId w:val="47"/>
        </w:numPr>
        <w:spacing w:after="0"/>
        <w:contextualSpacing/>
        <w:rPr>
          <w:rFonts w:cs="Arial"/>
          <w:szCs w:val="20"/>
        </w:rPr>
      </w:pPr>
      <w:r w:rsidRPr="00B75321">
        <w:rPr>
          <w:lang w:bidi="en-US"/>
        </w:rPr>
        <w:t xml:space="preserve">Include checks for </w:t>
      </w:r>
      <w:r w:rsidRPr="00B75321">
        <w:rPr>
          <w:rFonts w:ascii="Courier New" w:hAnsi="Courier New" w:cs="Courier New"/>
          <w:lang w:bidi="en-US"/>
        </w:rPr>
        <w:t>null</w:t>
      </w:r>
      <w:r w:rsidRPr="00B75321">
        <w:rPr>
          <w:lang w:bidi="en-US"/>
        </w:rPr>
        <w:t xml:space="preserve"> prior to making use of objects.</w:t>
      </w:r>
      <w:r w:rsidR="00E33C71" w:rsidRPr="00B75321">
        <w:rPr>
          <w:lang w:bidi="en-US"/>
        </w:rPr>
        <w:t xml:space="preserve"> </w:t>
      </w:r>
      <w:r w:rsidR="00EE35AB" w:rsidRPr="00B75321">
        <w:t xml:space="preserve">Less preferably, </w:t>
      </w:r>
      <w:r w:rsidR="0055154B" w:rsidRPr="00B75321">
        <w:t>h</w:t>
      </w:r>
      <w:r w:rsidR="001B7130" w:rsidRPr="00B75321">
        <w:t>andle exceptions raised by attempts to dereference null values</w:t>
      </w:r>
      <w:r w:rsidR="009B258E" w:rsidRPr="00B75321">
        <w:t>.</w:t>
      </w:r>
    </w:p>
    <w:p w14:paraId="4C5032D2" w14:textId="4E73AD56" w:rsidR="00687675" w:rsidRPr="00B75321" w:rsidRDefault="009B258E" w:rsidP="003857EF">
      <w:pPr>
        <w:numPr>
          <w:ilvl w:val="0"/>
          <w:numId w:val="47"/>
        </w:numPr>
        <w:spacing w:after="0"/>
        <w:contextualSpacing/>
        <w:rPr>
          <w:rFonts w:cs="Arial"/>
          <w:szCs w:val="20"/>
        </w:rPr>
      </w:pPr>
      <w:r w:rsidRPr="00B75321">
        <w:t xml:space="preserve">Consider using </w:t>
      </w:r>
      <w:r w:rsidR="00FF5B4D" w:rsidRPr="00B75321">
        <w:t xml:space="preserve">the </w:t>
      </w:r>
      <w:r w:rsidR="00FF5B4D" w:rsidRPr="002024D5">
        <w:rPr>
          <w:rStyle w:val="CODEChar"/>
        </w:rPr>
        <w:t>Optional</w:t>
      </w:r>
      <w:r w:rsidR="00FF5B4D" w:rsidRPr="00B75321">
        <w:t xml:space="preserve"> class </w:t>
      </w:r>
      <w:proofErr w:type="spellStart"/>
      <w:proofErr w:type="gramStart"/>
      <w:r w:rsidR="00FF5B4D" w:rsidRPr="002024D5">
        <w:rPr>
          <w:rStyle w:val="CODEChar"/>
        </w:rPr>
        <w:t>java.util</w:t>
      </w:r>
      <w:proofErr w:type="gramEnd"/>
      <w:r w:rsidR="00FF5B4D" w:rsidRPr="002024D5">
        <w:rPr>
          <w:rStyle w:val="CODEChar"/>
        </w:rPr>
        <w:t>.Optiona</w:t>
      </w:r>
      <w:r w:rsidR="001D691C" w:rsidRPr="00B75321">
        <w:rPr>
          <w:rStyle w:val="CODEChar"/>
        </w:rPr>
        <w:t>l</w:t>
      </w:r>
      <w:proofErr w:type="spellEnd"/>
      <w:r w:rsidR="00FF5B4D" w:rsidRPr="00B75321">
        <w:t xml:space="preserve"> to </w:t>
      </w:r>
      <w:r w:rsidR="00766C2A" w:rsidRPr="00B75321">
        <w:t xml:space="preserve">handle </w:t>
      </w:r>
      <w:r w:rsidRPr="00B75321">
        <w:t xml:space="preserve">objects </w:t>
      </w:r>
      <w:r w:rsidR="00766C2A" w:rsidRPr="00B75321">
        <w:t xml:space="preserve">as </w:t>
      </w:r>
      <w:r w:rsidR="00766C2A" w:rsidRPr="002024D5">
        <w:t>present</w:t>
      </w:r>
      <w:r w:rsidR="00766C2A" w:rsidRPr="00B75321">
        <w:t xml:space="preserve"> or </w:t>
      </w:r>
      <w:r w:rsidR="00766C2A" w:rsidRPr="002024D5">
        <w:t>absent</w:t>
      </w:r>
      <w:r w:rsidR="00766C2A" w:rsidRPr="00B75321">
        <w:t xml:space="preserve"> instead of checking for </w:t>
      </w:r>
      <w:r w:rsidR="00766C2A" w:rsidRPr="002024D5">
        <w:rPr>
          <w:rStyle w:val="CODEChar"/>
        </w:rPr>
        <w:t>null</w:t>
      </w:r>
      <w:r w:rsidR="00766C2A" w:rsidRPr="00B75321">
        <w:t xml:space="preserve"> values</w:t>
      </w:r>
      <w:r w:rsidR="001B7130" w:rsidRPr="00B75321">
        <w:t>.</w:t>
      </w:r>
      <w:r w:rsidR="001B7130" w:rsidRPr="00B75321">
        <w:rPr>
          <w:rFonts w:cs="Arial"/>
          <w:szCs w:val="20"/>
        </w:rPr>
        <w:t xml:space="preserve"> </w:t>
      </w:r>
    </w:p>
    <w:p w14:paraId="3BBA8040" w14:textId="77777777" w:rsidR="006F42BF" w:rsidRPr="00B75321" w:rsidRDefault="006F42BF" w:rsidP="00D70FA1">
      <w:pPr>
        <w:pStyle w:val="Heading2"/>
      </w:pPr>
      <w:bookmarkStart w:id="709" w:name="_Toc196096939"/>
      <w:bookmarkStart w:id="710" w:name="_Toc196098045"/>
      <w:bookmarkStart w:id="711" w:name="_Toc196098223"/>
      <w:bookmarkStart w:id="712" w:name="_Toc196098401"/>
      <w:bookmarkStart w:id="713" w:name="_Toc196110450"/>
      <w:bookmarkStart w:id="714" w:name="_Toc198036449"/>
      <w:r w:rsidRPr="00B75321">
        <w:lastRenderedPageBreak/>
        <w:t>6.14 Dangling reference to heap [XYK]</w:t>
      </w:r>
      <w:bookmarkEnd w:id="699"/>
      <w:bookmarkEnd w:id="700"/>
      <w:bookmarkEnd w:id="701"/>
      <w:bookmarkEnd w:id="709"/>
      <w:bookmarkEnd w:id="710"/>
      <w:bookmarkEnd w:id="711"/>
      <w:bookmarkEnd w:id="712"/>
      <w:bookmarkEnd w:id="713"/>
      <w:bookmarkEnd w:id="714"/>
      <w:r w:rsidRPr="00B75321">
        <w:rPr>
          <w:lang w:val="en-CA"/>
        </w:rPr>
        <w:t xml:space="preserve"> </w:t>
      </w:r>
      <w:r w:rsidRPr="00B75321">
        <w:rPr>
          <w:lang w:val="en-CA"/>
        </w:rPr>
        <w:fldChar w:fldCharType="begin"/>
      </w:r>
      <w:r w:rsidRPr="00B75321">
        <w:instrText xml:space="preserve"> XE “Language Vulnerabilities: Dangling reference to heap [XYK]" </w:instrText>
      </w:r>
      <w:r w:rsidRPr="00B75321">
        <w:rPr>
          <w:lang w:val="en-CA"/>
        </w:rPr>
        <w:fldChar w:fldCharType="end"/>
      </w:r>
      <w:r w:rsidRPr="00B75321">
        <w:rPr>
          <w:lang w:val="en-CA"/>
        </w:rPr>
        <w:fldChar w:fldCharType="begin"/>
      </w:r>
      <w:r w:rsidRPr="00B75321">
        <w:instrText xml:space="preserve"> XE "XYK - Dangling reference to heap" </w:instrText>
      </w:r>
      <w:r w:rsidRPr="00B75321">
        <w:rPr>
          <w:lang w:val="en-CA"/>
        </w:rPr>
        <w:fldChar w:fldCharType="end"/>
      </w:r>
    </w:p>
    <w:p w14:paraId="5BA41FC5" w14:textId="14650740" w:rsidR="00707836" w:rsidRPr="00B75321" w:rsidRDefault="007C6B39" w:rsidP="006F42BF">
      <w:pPr>
        <w:spacing w:after="0"/>
        <w:rPr>
          <w:lang w:bidi="en-US"/>
        </w:rPr>
      </w:pPr>
      <w:bookmarkStart w:id="715" w:name="_Toc310518170"/>
      <w:r w:rsidRPr="00B75321">
        <w:rPr>
          <w:lang w:bidi="en-US"/>
        </w:rPr>
        <w:t>Th</w:t>
      </w:r>
      <w:r w:rsidR="00F52F43" w:rsidRPr="00B75321">
        <w:rPr>
          <w:lang w:bidi="en-US"/>
        </w:rPr>
        <w:t>e</w:t>
      </w:r>
      <w:r w:rsidRPr="00B75321">
        <w:rPr>
          <w:lang w:bidi="en-US"/>
        </w:rPr>
        <w:t xml:space="preserve"> vulnerability</w:t>
      </w:r>
      <w:r w:rsidR="00F52F43" w:rsidRPr="00B75321">
        <w:rPr>
          <w:lang w:bidi="en-US"/>
        </w:rPr>
        <w:t xml:space="preserve"> described in </w:t>
      </w:r>
      <w:r w:rsidR="00B60B45" w:rsidRPr="00B75321">
        <w:rPr>
          <w:lang w:bidi="en-US"/>
        </w:rPr>
        <w:t xml:space="preserve">ISO/IEC </w:t>
      </w:r>
      <w:r w:rsidR="001825EB" w:rsidRPr="00B75321">
        <w:rPr>
          <w:lang w:bidi="en-US"/>
        </w:rPr>
        <w:t>24772-1:2024</w:t>
      </w:r>
      <w:r w:rsidR="00F52F43" w:rsidRPr="00B75321">
        <w:rPr>
          <w:lang w:bidi="en-US"/>
        </w:rPr>
        <w:t xml:space="preserve"> </w:t>
      </w:r>
      <w:r w:rsidR="001825EB" w:rsidRPr="00B75321">
        <w:rPr>
          <w:lang w:bidi="en-US"/>
        </w:rPr>
        <w:t>6</w:t>
      </w:r>
      <w:r w:rsidR="00F52F43" w:rsidRPr="00B75321">
        <w:rPr>
          <w:lang w:bidi="en-US"/>
        </w:rPr>
        <w:t>.14</w:t>
      </w:r>
      <w:r w:rsidRPr="00B75321">
        <w:rPr>
          <w:lang w:bidi="en-US"/>
        </w:rPr>
        <w:t xml:space="preserve"> does not apply to </w:t>
      </w:r>
      <w:r w:rsidR="00C93D13" w:rsidRPr="00B75321">
        <w:rPr>
          <w:lang w:bidi="en-US"/>
        </w:rPr>
        <w:t>Java</w:t>
      </w:r>
      <w:r w:rsidR="001A6FA8" w:rsidRPr="00B75321">
        <w:rPr>
          <w:lang w:bidi="en-US"/>
        </w:rPr>
        <w:t xml:space="preserve"> because, in Java,</w:t>
      </w:r>
      <w:r w:rsidRPr="00B75321">
        <w:rPr>
          <w:lang w:bidi="en-US"/>
        </w:rPr>
        <w:t xml:space="preserve"> an object’s lifetime is controlled by the references to the object. </w:t>
      </w:r>
      <w:r w:rsidR="009B258E" w:rsidRPr="00B75321">
        <w:rPr>
          <w:lang w:bidi="en-US"/>
        </w:rPr>
        <w:t xml:space="preserve">Deallocation is only done by the garbage collector if no references to the object exist. </w:t>
      </w:r>
      <w:r w:rsidRPr="00B75321">
        <w:rPr>
          <w:lang w:bidi="en-US"/>
        </w:rPr>
        <w:t xml:space="preserve">If </w:t>
      </w:r>
      <w:r w:rsidR="009B258E" w:rsidRPr="00B75321">
        <w:rPr>
          <w:lang w:bidi="en-US"/>
        </w:rPr>
        <w:t xml:space="preserve">any </w:t>
      </w:r>
      <w:r w:rsidRPr="00B75321">
        <w:rPr>
          <w:lang w:bidi="en-US"/>
        </w:rPr>
        <w:t>reference still exists, the object will still exist.</w:t>
      </w:r>
    </w:p>
    <w:p w14:paraId="4263AB66" w14:textId="77777777" w:rsidR="006F42BF" w:rsidRPr="00B75321" w:rsidRDefault="006F42BF" w:rsidP="00D70FA1">
      <w:pPr>
        <w:pStyle w:val="Heading2"/>
      </w:pPr>
      <w:bookmarkStart w:id="716" w:name="_6.15_Arithmetic_wrap-around"/>
      <w:bookmarkStart w:id="717" w:name="_6.15_Arithmetic_wrap-around_1"/>
      <w:bookmarkStart w:id="718" w:name="_Ref514259472"/>
      <w:bookmarkStart w:id="719" w:name="_Ref514259489"/>
      <w:bookmarkStart w:id="720" w:name="_Toc514522012"/>
      <w:bookmarkStart w:id="721" w:name="_Toc196096940"/>
      <w:bookmarkStart w:id="722" w:name="_Toc196098046"/>
      <w:bookmarkStart w:id="723" w:name="_Toc196098224"/>
      <w:bookmarkStart w:id="724" w:name="_Toc196098402"/>
      <w:bookmarkStart w:id="725" w:name="_Toc196110451"/>
      <w:bookmarkStart w:id="726" w:name="_Toc198036450"/>
      <w:bookmarkEnd w:id="716"/>
      <w:bookmarkEnd w:id="717"/>
      <w:r w:rsidRPr="00B75321">
        <w:t>6.15 Arithmetic wrap-around error [FIF]</w:t>
      </w:r>
      <w:bookmarkEnd w:id="715"/>
      <w:bookmarkEnd w:id="718"/>
      <w:bookmarkEnd w:id="719"/>
      <w:bookmarkEnd w:id="720"/>
      <w:bookmarkEnd w:id="721"/>
      <w:bookmarkEnd w:id="722"/>
      <w:bookmarkEnd w:id="723"/>
      <w:bookmarkEnd w:id="724"/>
      <w:bookmarkEnd w:id="725"/>
      <w:bookmarkEnd w:id="726"/>
      <w:r w:rsidRPr="00B75321">
        <w:rPr>
          <w:lang w:val="en-CA"/>
        </w:rPr>
        <w:t xml:space="preserve"> </w:t>
      </w:r>
      <w:r w:rsidRPr="00B75321">
        <w:rPr>
          <w:lang w:val="en-CA"/>
        </w:rPr>
        <w:fldChar w:fldCharType="begin"/>
      </w:r>
      <w:r w:rsidRPr="00B75321">
        <w:instrText xml:space="preserve"> XE “Language Vulnerabilities: Arithmetic wrap-around error [FIF]" </w:instrText>
      </w:r>
      <w:r w:rsidRPr="00B75321">
        <w:rPr>
          <w:lang w:val="en-CA"/>
        </w:rPr>
        <w:fldChar w:fldCharType="end"/>
      </w:r>
      <w:r w:rsidRPr="00B75321">
        <w:rPr>
          <w:lang w:val="en-CA"/>
        </w:rPr>
        <w:fldChar w:fldCharType="begin"/>
      </w:r>
      <w:r w:rsidRPr="00B75321">
        <w:instrText xml:space="preserve"> XE "FIF - Arithmetic wrap-around </w:instrText>
      </w:r>
      <w:r w:rsidR="00F05A58" w:rsidRPr="00B75321">
        <w:instrText>error”</w:instrText>
      </w:r>
      <w:r w:rsidRPr="00B75321">
        <w:instrText xml:space="preserve"> </w:instrText>
      </w:r>
      <w:r w:rsidRPr="00B75321">
        <w:rPr>
          <w:lang w:val="en-CA"/>
        </w:rPr>
        <w:fldChar w:fldCharType="end"/>
      </w:r>
    </w:p>
    <w:p w14:paraId="04B331F0" w14:textId="77777777" w:rsidR="006F42BF" w:rsidRPr="00B75321" w:rsidRDefault="006F42BF" w:rsidP="00B55975">
      <w:pPr>
        <w:pStyle w:val="Heading3"/>
      </w:pPr>
      <w:bookmarkStart w:id="727" w:name="_Toc196096941"/>
      <w:bookmarkStart w:id="728" w:name="_Toc196098047"/>
      <w:bookmarkStart w:id="729" w:name="_Toc196098225"/>
      <w:bookmarkStart w:id="730" w:name="_Toc196098403"/>
      <w:r w:rsidRPr="00B75321">
        <w:t>6.15.1 Applicability to language</w:t>
      </w:r>
      <w:bookmarkEnd w:id="727"/>
      <w:bookmarkEnd w:id="728"/>
      <w:bookmarkEnd w:id="729"/>
      <w:bookmarkEnd w:id="730"/>
    </w:p>
    <w:p w14:paraId="698F7B68" w14:textId="2A9B2D2F" w:rsidR="006F42BF" w:rsidRPr="00B75321" w:rsidRDefault="00F52F43" w:rsidP="006F42BF">
      <w:pPr>
        <w:spacing w:after="0"/>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.15 exists in Java. </w:t>
      </w:r>
      <w:r w:rsidR="006F42BF" w:rsidRPr="00B75321">
        <w:t xml:space="preserve">Given the fixed size of integer data types, continuously adding </w:t>
      </w:r>
      <w:r w:rsidR="00707836" w:rsidRPr="00B75321">
        <w:t xml:space="preserve">a positive value </w:t>
      </w:r>
      <w:r w:rsidR="006F42BF" w:rsidRPr="00B75321">
        <w:t>to an</w:t>
      </w:r>
      <w:r w:rsidR="00707836" w:rsidRPr="00B75321">
        <w:t xml:space="preserve"> </w:t>
      </w:r>
      <w:r w:rsidR="006F42BF" w:rsidRPr="00B75321">
        <w:t>integer eventually results in a value that cannot be represented</w:t>
      </w:r>
      <w:r w:rsidR="00707836" w:rsidRPr="00B75321">
        <w:t xml:space="preserve"> in the space allocated</w:t>
      </w:r>
      <w:r w:rsidR="006F42BF" w:rsidRPr="00B75321">
        <w:t>. For</w:t>
      </w:r>
      <w:r w:rsidR="00D20914" w:rsidRPr="00B75321">
        <w:t xml:space="preserve"> </w:t>
      </w:r>
      <w:r w:rsidR="00C93D13" w:rsidRPr="00B75321">
        <w:t>Java</w:t>
      </w:r>
      <w:r w:rsidR="00D20914" w:rsidRPr="00B75321">
        <w:t>,</w:t>
      </w:r>
      <w:r w:rsidR="006F42BF" w:rsidRPr="00B75321">
        <w:t xml:space="preserve"> this is defined as a</w:t>
      </w:r>
      <w:r w:rsidR="00707836" w:rsidRPr="00B75321">
        <w:t>n overflow. The integer operators do not indicate overflow</w:t>
      </w:r>
      <w:r w:rsidRPr="00B75321">
        <w:t xml:space="preserve">, </w:t>
      </w:r>
      <w:r w:rsidR="00334F0D" w:rsidRPr="00B75321">
        <w:t>so the potential</w:t>
      </w:r>
      <w:r w:rsidR="00045815" w:rsidRPr="00B75321">
        <w:t xml:space="preserve"> exists for unexpected, meaningless</w:t>
      </w:r>
      <w:r w:rsidR="001A6FA8" w:rsidRPr="00B75321">
        <w:t>,</w:t>
      </w:r>
      <w:r w:rsidR="00045815" w:rsidRPr="00B75321">
        <w:t xml:space="preserve"> or </w:t>
      </w:r>
      <w:r w:rsidR="00334F0D" w:rsidRPr="00B75321">
        <w:t xml:space="preserve">incorrect arithmetic results </w:t>
      </w:r>
      <w:proofErr w:type="gramStart"/>
      <w:r w:rsidR="00334F0D" w:rsidRPr="00B75321">
        <w:t>as a result of</w:t>
      </w:r>
      <w:proofErr w:type="gramEnd"/>
      <w:r w:rsidR="00334F0D" w:rsidRPr="00B75321">
        <w:t xml:space="preserve"> the overflow</w:t>
      </w:r>
      <w:r w:rsidR="00E064B4" w:rsidRPr="00B75321">
        <w:t>.</w:t>
      </w:r>
    </w:p>
    <w:p w14:paraId="407E3FF7" w14:textId="77777777" w:rsidR="006F42BF" w:rsidRPr="00B75321" w:rsidRDefault="006F42BF" w:rsidP="006F42BF">
      <w:pPr>
        <w:spacing w:after="0"/>
      </w:pPr>
    </w:p>
    <w:p w14:paraId="4668B1E2" w14:textId="77777777" w:rsidR="00707836" w:rsidRPr="00B75321" w:rsidRDefault="006F42BF" w:rsidP="006F42BF">
      <w:pPr>
        <w:spacing w:after="0"/>
      </w:pPr>
      <w:r w:rsidRPr="00B75321">
        <w:t xml:space="preserve">Similarly, repeatedly subtracting from an integer leads to </w:t>
      </w:r>
      <w:r w:rsidR="00707836" w:rsidRPr="00B75321">
        <w:t>underflow.  The integer operators also do not indicate underflow in any way.</w:t>
      </w:r>
    </w:p>
    <w:p w14:paraId="397D0C0F" w14:textId="77777777" w:rsidR="006F42BF" w:rsidRPr="00B75321" w:rsidRDefault="006F42BF" w:rsidP="006F42BF">
      <w:pPr>
        <w:spacing w:after="0"/>
      </w:pPr>
    </w:p>
    <w:p w14:paraId="0D4476F1" w14:textId="77777777" w:rsidR="00707836" w:rsidRPr="00B75321" w:rsidRDefault="006F42BF" w:rsidP="006F42BF">
      <w:pPr>
        <w:spacing w:after="0"/>
      </w:pPr>
      <w:r w:rsidRPr="00B75321">
        <w:t>For example, consider the following code for a</w:t>
      </w:r>
      <w:r w:rsidR="00707836" w:rsidRPr="00B75321">
        <w:t>n integer operation:</w:t>
      </w:r>
    </w:p>
    <w:p w14:paraId="4FADADEE" w14:textId="77777777" w:rsidR="00E66BF7" w:rsidRPr="00B75321" w:rsidRDefault="00E66BF7" w:rsidP="006F42BF">
      <w:pPr>
        <w:spacing w:after="0"/>
      </w:pPr>
    </w:p>
    <w:p w14:paraId="1693A6B6" w14:textId="77777777" w:rsidR="006F42BF" w:rsidRPr="00B75321" w:rsidRDefault="006F42BF" w:rsidP="002024D5">
      <w:pPr>
        <w:pStyle w:val="CODE"/>
      </w:pPr>
      <w:r w:rsidRPr="00B75321">
        <w:t xml:space="preserve">   </w:t>
      </w:r>
      <w:r w:rsidRPr="00B75321">
        <w:tab/>
        <w:t xml:space="preserve">int </w:t>
      </w:r>
      <w:proofErr w:type="gramStart"/>
      <w:r w:rsidRPr="00B75321">
        <w:t>foo(</w:t>
      </w:r>
      <w:r w:rsidR="00AC3AA7" w:rsidRPr="00B75321">
        <w:t xml:space="preserve"> </w:t>
      </w:r>
      <w:r w:rsidRPr="00B75321">
        <w:t>int</w:t>
      </w:r>
      <w:proofErr w:type="gramEnd"/>
      <w:r w:rsidRPr="00B75321">
        <w:t xml:space="preserve"> </w:t>
      </w:r>
      <w:proofErr w:type="spellStart"/>
      <w:r w:rsidRPr="00B75321">
        <w:t>i</w:t>
      </w:r>
      <w:proofErr w:type="spellEnd"/>
      <w:r w:rsidRPr="00B75321">
        <w:t xml:space="preserve"> ) {</w:t>
      </w:r>
    </w:p>
    <w:p w14:paraId="396F5F92" w14:textId="77777777" w:rsidR="006F42BF" w:rsidRPr="00B75321" w:rsidRDefault="006F42BF" w:rsidP="002024D5">
      <w:pPr>
        <w:pStyle w:val="CODE"/>
      </w:pPr>
      <w:r w:rsidRPr="00B75321">
        <w:t xml:space="preserve"> </w:t>
      </w:r>
      <w:r w:rsidRPr="00B75321">
        <w:tab/>
      </w:r>
      <w:r w:rsidRPr="00B75321">
        <w:tab/>
      </w:r>
      <w:proofErr w:type="spellStart"/>
      <w:r w:rsidRPr="00B75321">
        <w:t>i</w:t>
      </w:r>
      <w:proofErr w:type="spellEnd"/>
      <w:r w:rsidRPr="00B75321">
        <w:t>+</w:t>
      </w:r>
      <w:proofErr w:type="gramStart"/>
      <w:r w:rsidRPr="00B75321">
        <w:t>+;</w:t>
      </w:r>
      <w:proofErr w:type="gramEnd"/>
    </w:p>
    <w:p w14:paraId="00B23A83" w14:textId="77777777" w:rsidR="006F42BF" w:rsidRPr="00B75321" w:rsidRDefault="006F42BF" w:rsidP="002024D5">
      <w:pPr>
        <w:pStyle w:val="CODE"/>
      </w:pPr>
      <w:r w:rsidRPr="00B75321">
        <w:t xml:space="preserve">   </w:t>
      </w:r>
      <w:r w:rsidRPr="00B75321">
        <w:tab/>
      </w:r>
      <w:r w:rsidRPr="00B75321">
        <w:tab/>
        <w:t>return </w:t>
      </w:r>
      <w:proofErr w:type="spellStart"/>
      <w:proofErr w:type="gramStart"/>
      <w:r w:rsidRPr="00B75321">
        <w:t>i</w:t>
      </w:r>
      <w:proofErr w:type="spellEnd"/>
      <w:r w:rsidRPr="00B75321">
        <w:t>;</w:t>
      </w:r>
      <w:proofErr w:type="gramEnd"/>
    </w:p>
    <w:p w14:paraId="507B583B" w14:textId="77777777" w:rsidR="006F42BF" w:rsidRPr="00B75321" w:rsidRDefault="006F42BF" w:rsidP="002024D5">
      <w:pPr>
        <w:pStyle w:val="CODE"/>
      </w:pPr>
      <w:r w:rsidRPr="00B75321">
        <w:t xml:space="preserve"> </w:t>
      </w:r>
      <w:r w:rsidRPr="00B75321">
        <w:tab/>
        <w:t>}</w:t>
      </w:r>
    </w:p>
    <w:p w14:paraId="26F4A275" w14:textId="77777777" w:rsidR="00655AB9" w:rsidRPr="00B75321" w:rsidRDefault="00655AB9" w:rsidP="006F42BF">
      <w:pPr>
        <w:spacing w:after="0"/>
      </w:pPr>
    </w:p>
    <w:p w14:paraId="12092B56" w14:textId="46F875A2" w:rsidR="006F42BF" w:rsidRPr="00B75321" w:rsidRDefault="006F42BF" w:rsidP="006F42BF">
      <w:pPr>
        <w:spacing w:after="0"/>
      </w:pPr>
      <w:r w:rsidRPr="00B75321">
        <w:t xml:space="preserve">Calling </w:t>
      </w:r>
      <w:r w:rsidRPr="002024D5">
        <w:rPr>
          <w:rStyle w:val="CODEChar"/>
        </w:rPr>
        <w:t>foo</w:t>
      </w:r>
      <w:r w:rsidRPr="00B75321">
        <w:t xml:space="preserve"> with the value of </w:t>
      </w:r>
      <w:r w:rsidR="00AC3AA7" w:rsidRPr="002024D5">
        <w:rPr>
          <w:rStyle w:val="CODEChar"/>
        </w:rPr>
        <w:t>2147483647</w:t>
      </w:r>
      <w:r w:rsidR="00AC3AA7" w:rsidRPr="00B75321">
        <w:t xml:space="preserve"> result</w:t>
      </w:r>
      <w:r w:rsidR="00EE35AB" w:rsidRPr="00B75321">
        <w:t>s</w:t>
      </w:r>
      <w:r w:rsidR="00AC3AA7" w:rsidRPr="00B75321">
        <w:t xml:space="preserve"> in </w:t>
      </w:r>
      <w:r w:rsidR="00492AD1" w:rsidRPr="00B75321">
        <w:t>“</w:t>
      </w:r>
      <w:proofErr w:type="spellStart"/>
      <w:r w:rsidR="009D2215" w:rsidRPr="00B75321">
        <w:rPr>
          <w:rFonts w:ascii="Courier New" w:hAnsi="Courier New" w:cs="Courier New"/>
        </w:rPr>
        <w:t>i</w:t>
      </w:r>
      <w:proofErr w:type="spellEnd"/>
      <w:r w:rsidR="00492AD1" w:rsidRPr="00B75321">
        <w:rPr>
          <w:rFonts w:ascii="Courier New" w:hAnsi="Courier New" w:cs="Courier New"/>
        </w:rPr>
        <w:t>”</w:t>
      </w:r>
      <w:r w:rsidR="00AC3AA7" w:rsidRPr="00B75321">
        <w:t xml:space="preserve"> cont</w:t>
      </w:r>
      <w:r w:rsidR="0027503D" w:rsidRPr="00B75321">
        <w:t xml:space="preserve">aining the value of </w:t>
      </w:r>
      <w:r w:rsidR="0027503D" w:rsidRPr="002024D5">
        <w:rPr>
          <w:rStyle w:val="CODEChar"/>
        </w:rPr>
        <w:t>-2147483648</w:t>
      </w:r>
      <w:r w:rsidR="0027503D" w:rsidRPr="002024D5">
        <w:rPr>
          <w:rFonts w:cstheme="minorHAnsi"/>
        </w:rPr>
        <w:t xml:space="preserve"> </w:t>
      </w:r>
      <w:r w:rsidR="00AC3AA7" w:rsidRPr="00B75321">
        <w:rPr>
          <w:rFonts w:cstheme="minorHAnsi"/>
        </w:rPr>
        <w:t xml:space="preserve">after the </w:t>
      </w:r>
      <w:r w:rsidR="00492AD1" w:rsidRPr="00B75321">
        <w:rPr>
          <w:rFonts w:cstheme="minorHAnsi"/>
        </w:rPr>
        <w:t>“</w:t>
      </w:r>
      <w:proofErr w:type="spellStart"/>
      <w:r w:rsidR="00AC3AA7" w:rsidRPr="002024D5">
        <w:rPr>
          <w:rStyle w:val="CODEChar"/>
        </w:rPr>
        <w:t>i</w:t>
      </w:r>
      <w:proofErr w:type="spellEnd"/>
      <w:r w:rsidR="00AC3AA7" w:rsidRPr="002024D5">
        <w:rPr>
          <w:rStyle w:val="CODEChar"/>
        </w:rPr>
        <w:t>++</w:t>
      </w:r>
      <w:r w:rsidR="00492AD1" w:rsidRPr="00B75321">
        <w:rPr>
          <w:rStyle w:val="CODEChar"/>
        </w:rPr>
        <w:t>”</w:t>
      </w:r>
      <w:r w:rsidR="00AC3AA7" w:rsidRPr="00B75321">
        <w:rPr>
          <w:rFonts w:ascii="Courier New" w:hAnsi="Courier New" w:cs="Courier New"/>
        </w:rPr>
        <w:t xml:space="preserve"> </w:t>
      </w:r>
      <w:r w:rsidR="00AC3AA7" w:rsidRPr="00B75321">
        <w:rPr>
          <w:rFonts w:cstheme="minorHAnsi"/>
        </w:rPr>
        <w:t>statement</w:t>
      </w:r>
      <w:r w:rsidRPr="00B75321">
        <w:t>.  Continuin</w:t>
      </w:r>
      <w:r w:rsidR="00AC3AA7" w:rsidRPr="00B75321">
        <w:t>g execution using such a value c</w:t>
      </w:r>
      <w:r w:rsidRPr="00B75321">
        <w:t>ould result in unexpected results</w:t>
      </w:r>
      <w:r w:rsidR="001A6FA8" w:rsidRPr="00B75321">
        <w:t>,</w:t>
      </w:r>
      <w:r w:rsidRPr="00B75321">
        <w:t xml:space="preserve"> such as overflowing a buffer and erroneous operation. </w:t>
      </w:r>
      <w:r w:rsidR="0027503D" w:rsidRPr="00B75321">
        <w:t>T</w:t>
      </w:r>
      <w:r w:rsidRPr="00B75321">
        <w:t xml:space="preserve">he programmer </w:t>
      </w:r>
      <w:r w:rsidR="009853C6" w:rsidRPr="00B75321">
        <w:t xml:space="preserve">could </w:t>
      </w:r>
      <w:r w:rsidRPr="00B75321">
        <w:t>have been unaware that the value was getting too big to represent</w:t>
      </w:r>
      <w:r w:rsidR="00AC3AA7" w:rsidRPr="00B75321">
        <w:t xml:space="preserve"> in the allocated space</w:t>
      </w:r>
      <w:r w:rsidRPr="00B75321">
        <w:t xml:space="preserve">. As it is impossible for the compiler or an analysis tool to determine </w:t>
      </w:r>
      <w:r w:rsidR="0027503D" w:rsidRPr="00B75321">
        <w:t xml:space="preserve">whether overflowing the variable is </w:t>
      </w:r>
      <w:r w:rsidR="00EE35AB" w:rsidRPr="00B75321">
        <w:t xml:space="preserve">the </w:t>
      </w:r>
      <w:r w:rsidR="0027503D" w:rsidRPr="00B75321">
        <w:t xml:space="preserve">expected </w:t>
      </w:r>
      <w:r w:rsidR="00EE35AB" w:rsidRPr="00B75321">
        <w:t>behaviour</w:t>
      </w:r>
      <w:r w:rsidR="0027503D" w:rsidRPr="00B75321">
        <w:t>, code should be</w:t>
      </w:r>
      <w:r w:rsidRPr="00B75321">
        <w:t xml:space="preserve"> </w:t>
      </w:r>
      <w:r w:rsidR="00BE1F06" w:rsidRPr="00B75321">
        <w:t>annotate</w:t>
      </w:r>
      <w:r w:rsidR="0027503D" w:rsidRPr="00B75321">
        <w:t>d</w:t>
      </w:r>
      <w:r w:rsidRPr="00B75321">
        <w:t xml:space="preserve"> </w:t>
      </w:r>
      <w:r w:rsidR="00BE1F06" w:rsidRPr="00B75321">
        <w:t xml:space="preserve">using comments </w:t>
      </w:r>
      <w:r w:rsidRPr="00B75321">
        <w:t xml:space="preserve">if wrap-around </w:t>
      </w:r>
      <w:r w:rsidR="0027503D" w:rsidRPr="00B75321">
        <w:t>is expected</w:t>
      </w:r>
      <w:r w:rsidRPr="00B75321">
        <w:t>.</w:t>
      </w:r>
    </w:p>
    <w:p w14:paraId="04D04B00" w14:textId="636B80BA" w:rsidR="006F42BF" w:rsidRPr="00B75321" w:rsidRDefault="006F42BF" w:rsidP="00B55975">
      <w:pPr>
        <w:pStyle w:val="Heading3"/>
      </w:pPr>
      <w:bookmarkStart w:id="731" w:name="_Toc196096942"/>
      <w:bookmarkStart w:id="732" w:name="_Toc196098048"/>
      <w:bookmarkStart w:id="733" w:name="_Toc196098226"/>
      <w:bookmarkStart w:id="734" w:name="_Toc196098404"/>
      <w:r w:rsidRPr="00B75321">
        <w:t xml:space="preserve">6.15.2 </w:t>
      </w:r>
      <w:r w:rsidR="001825EB" w:rsidRPr="00B75321">
        <w:t>Avoidance mechanisms for</w:t>
      </w:r>
      <w:r w:rsidRPr="00B75321">
        <w:t xml:space="preserve"> language users</w:t>
      </w:r>
      <w:bookmarkEnd w:id="731"/>
      <w:bookmarkEnd w:id="732"/>
      <w:bookmarkEnd w:id="733"/>
      <w:bookmarkEnd w:id="734"/>
    </w:p>
    <w:p w14:paraId="73C0B11D" w14:textId="2389B652" w:rsidR="001825EB" w:rsidRPr="00B75321" w:rsidRDefault="001825EB" w:rsidP="007A27D1">
      <w:pPr>
        <w:rPr>
          <w:lang w:bidi="en-US"/>
        </w:rPr>
      </w:pPr>
      <w:r w:rsidRPr="00B75321">
        <w:t>To avoid the vulnerabilities or mitigate their ill effects, Java software developers can:</w:t>
      </w:r>
    </w:p>
    <w:p w14:paraId="45DA00C9" w14:textId="7F88656E" w:rsidR="006F42BF" w:rsidRPr="00B75321" w:rsidRDefault="001825EB" w:rsidP="00B60B45">
      <w:pPr>
        <w:numPr>
          <w:ilvl w:val="0"/>
          <w:numId w:val="22"/>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ISO/IEC TR 24772-1:20</w:t>
      </w:r>
      <w:r w:rsidRPr="00B75321">
        <w:rPr>
          <w:lang w:bidi="en-US"/>
        </w:rPr>
        <w:t>24</w:t>
      </w:r>
      <w:r w:rsidR="006F42BF" w:rsidRPr="00B75321">
        <w:rPr>
          <w:lang w:bidi="en-US"/>
        </w:rPr>
        <w:t xml:space="preserve"> 6.15.5.</w:t>
      </w:r>
    </w:p>
    <w:p w14:paraId="575D0B4A" w14:textId="439AE560" w:rsidR="008871AA" w:rsidRPr="00B75321" w:rsidRDefault="008871AA" w:rsidP="008871AA">
      <w:pPr>
        <w:numPr>
          <w:ilvl w:val="0"/>
          <w:numId w:val="22"/>
        </w:numPr>
        <w:spacing w:after="0"/>
        <w:contextualSpacing/>
        <w:rPr>
          <w:lang w:bidi="en-US"/>
        </w:rPr>
      </w:pPr>
      <w:r w:rsidRPr="00B75321">
        <w:rPr>
          <w:lang w:bidi="en-US"/>
        </w:rPr>
        <w:t>Use defensive programming techniques to check whether an operation will overflow or underflow the receiving data type. For example</w:t>
      </w:r>
      <w:r w:rsidR="000F2D78" w:rsidRPr="00B75321">
        <w:rPr>
          <w:lang w:bidi="en-US"/>
        </w:rPr>
        <w:t>:</w:t>
      </w:r>
    </w:p>
    <w:p w14:paraId="278701C8" w14:textId="77777777" w:rsidR="006F42BF" w:rsidRPr="00B75321" w:rsidRDefault="006F42BF" w:rsidP="00072218">
      <w:pPr>
        <w:numPr>
          <w:ilvl w:val="1"/>
          <w:numId w:val="22"/>
        </w:numPr>
        <w:spacing w:after="0"/>
        <w:contextualSpacing/>
        <w:rPr>
          <w:lang w:bidi="en-US"/>
        </w:rPr>
      </w:pPr>
      <w:r w:rsidRPr="00B75321">
        <w:rPr>
          <w:lang w:bidi="en-US"/>
        </w:rPr>
        <w:t>Check that an operation on an integer value will not cause wrapping, unless it can be shown that wrapping cannot occur. Any of the following operators have the potential to wrap:</w:t>
      </w:r>
    </w:p>
    <w:p w14:paraId="015C1EB7" w14:textId="77777777" w:rsidR="006F42BF" w:rsidRPr="00B75321" w:rsidRDefault="006F42BF" w:rsidP="002024D5">
      <w:pPr>
        <w:pStyle w:val="CODE"/>
        <w:ind w:left="1440"/>
      </w:pP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w:t>
      </w:r>
      <w:r w:rsidR="00655AB9" w:rsidRPr="00B75321">
        <w:tab/>
      </w:r>
      <w:r w:rsidR="00655AB9" w:rsidRPr="00B75321">
        <w:tab/>
      </w:r>
      <w:r w:rsidR="00655AB9" w:rsidRPr="00B75321">
        <w:tab/>
      </w:r>
      <w:r w:rsidRPr="00B75321">
        <w:t>++a</w:t>
      </w:r>
      <w:r w:rsidR="00655AB9" w:rsidRPr="00B75321">
        <w:tab/>
      </w:r>
      <w:r w:rsidR="00655AB9" w:rsidRPr="00B75321">
        <w:tab/>
      </w:r>
      <w:r w:rsidR="00655AB9" w:rsidRPr="00B75321">
        <w:tab/>
      </w:r>
      <w:proofErr w:type="spellStart"/>
      <w:r w:rsidRPr="00B75321">
        <w:t>a</w:t>
      </w:r>
      <w:proofErr w:type="spellEnd"/>
      <w:r w:rsidRPr="00B75321">
        <w:t>--</w:t>
      </w:r>
      <w:r w:rsidR="00655AB9" w:rsidRPr="00B75321">
        <w:tab/>
      </w:r>
      <w:r w:rsidR="00655AB9" w:rsidRPr="00B75321">
        <w:tab/>
      </w:r>
      <w:r w:rsidRPr="00B75321">
        <w:t>--</w:t>
      </w:r>
      <w:proofErr w:type="spellStart"/>
      <w:r w:rsidRPr="00B75321">
        <w:t>a</w:t>
      </w:r>
      <w:proofErr w:type="spellEnd"/>
      <w:r w:rsidRPr="00B75321">
        <w:t xml:space="preserve"> </w:t>
      </w:r>
    </w:p>
    <w:p w14:paraId="461309C7" w14:textId="38E2D57D" w:rsidR="006F42BF" w:rsidRPr="00B75321" w:rsidRDefault="006F42BF" w:rsidP="002024D5">
      <w:pPr>
        <w:pStyle w:val="CODE"/>
        <w:ind w:left="1440"/>
      </w:pP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 &lt;&lt; b</w:t>
      </w:r>
      <w:r w:rsidR="00655AB9" w:rsidRPr="00B75321">
        <w:tab/>
      </w:r>
      <w:r w:rsidR="00655AB9" w:rsidRPr="00B75321">
        <w:tab/>
      </w:r>
      <w:r w:rsidRPr="00B75321">
        <w:t>a</w:t>
      </w:r>
      <w:r w:rsidR="00942128" w:rsidRPr="00B75321">
        <w:t xml:space="preserve"> </w:t>
      </w:r>
      <w:r w:rsidRPr="00B75321">
        <w:t>&lt;&lt;=</w:t>
      </w:r>
      <w:r w:rsidR="00942128" w:rsidRPr="00B75321">
        <w:t xml:space="preserve"> </w:t>
      </w:r>
      <w:r w:rsidRPr="00B75321">
        <w:t>b</w:t>
      </w:r>
      <w:r w:rsidR="00655AB9" w:rsidRPr="00B75321">
        <w:tab/>
      </w:r>
      <w:r w:rsidRPr="00B75321">
        <w:t>-a</w:t>
      </w:r>
    </w:p>
    <w:p w14:paraId="636AF314" w14:textId="31D2E8DC" w:rsidR="006F42BF" w:rsidRPr="00B75321" w:rsidRDefault="006F42BF" w:rsidP="00072218">
      <w:pPr>
        <w:numPr>
          <w:ilvl w:val="1"/>
          <w:numId w:val="22"/>
        </w:numPr>
        <w:spacing w:after="0"/>
        <w:contextualSpacing/>
        <w:rPr>
          <w:lang w:bidi="en-US"/>
        </w:rPr>
      </w:pPr>
      <w:r w:rsidRPr="00B75321">
        <w:rPr>
          <w:lang w:bidi="en-US"/>
        </w:rPr>
        <w:lastRenderedPageBreak/>
        <w:t xml:space="preserve">Check that an operation on a </w:t>
      </w:r>
      <w:proofErr w:type="gramStart"/>
      <w:r w:rsidR="00735B5C" w:rsidRPr="00B75321">
        <w:rPr>
          <w:lang w:bidi="en-US"/>
        </w:rPr>
        <w:t>floating point</w:t>
      </w:r>
      <w:proofErr w:type="gramEnd"/>
      <w:r w:rsidR="00735B5C" w:rsidRPr="00B75321">
        <w:rPr>
          <w:lang w:bidi="en-US"/>
        </w:rPr>
        <w:t xml:space="preserve"> </w:t>
      </w:r>
      <w:r w:rsidRPr="00B75321">
        <w:rPr>
          <w:lang w:bidi="en-US"/>
        </w:rPr>
        <w:t>value will not cause an overflow</w:t>
      </w:r>
      <w:r w:rsidR="00735B5C" w:rsidRPr="00B75321">
        <w:rPr>
          <w:lang w:bidi="en-US"/>
        </w:rPr>
        <w:t xml:space="preserve"> or </w:t>
      </w:r>
      <w:r w:rsidR="00EE35AB" w:rsidRPr="00B75321">
        <w:rPr>
          <w:lang w:bidi="en-US"/>
        </w:rPr>
        <w:t>underflow</w:t>
      </w:r>
      <w:r w:rsidRPr="00B75321">
        <w:rPr>
          <w:lang w:bidi="en-US"/>
        </w:rPr>
        <w:t xml:space="preserve"> unless it can be shown that </w:t>
      </w:r>
      <w:r w:rsidR="00072218" w:rsidRPr="00B75321">
        <w:rPr>
          <w:lang w:bidi="en-US"/>
        </w:rPr>
        <w:t xml:space="preserve">either </w:t>
      </w:r>
      <w:r w:rsidRPr="00B75321">
        <w:rPr>
          <w:lang w:bidi="en-US"/>
        </w:rPr>
        <w:t>cannot occur. Any of the following operators have the potential to overflow</w:t>
      </w:r>
      <w:r w:rsidR="00735B5C" w:rsidRPr="00B75321">
        <w:rPr>
          <w:lang w:bidi="en-US"/>
        </w:rPr>
        <w:t xml:space="preserve"> or </w:t>
      </w:r>
      <w:r w:rsidR="00EE35AB" w:rsidRPr="00B75321">
        <w:rPr>
          <w:lang w:bidi="en-US"/>
        </w:rPr>
        <w:t>underflow</w:t>
      </w:r>
      <w:r w:rsidRPr="00B75321">
        <w:rPr>
          <w:lang w:bidi="en-US"/>
        </w:rPr>
        <w:t>:</w:t>
      </w:r>
    </w:p>
    <w:p w14:paraId="51B7304C" w14:textId="2E9E217B" w:rsidR="006F3620" w:rsidRPr="00B75321" w:rsidRDefault="00655AB9" w:rsidP="006F3620">
      <w:pPr>
        <w:pStyle w:val="CODE"/>
        <w:ind w:left="1440"/>
      </w:pPr>
      <w:r w:rsidRPr="00B75321">
        <w:t>a + b</w:t>
      </w:r>
      <w:r w:rsidR="006F3620" w:rsidRPr="00B75321">
        <w:tab/>
      </w:r>
      <w:r w:rsidR="006F3620" w:rsidRPr="00B75321">
        <w:tab/>
      </w:r>
      <w:r w:rsidR="006F42BF" w:rsidRPr="00B75321">
        <w:t>a – b</w:t>
      </w:r>
      <w:r w:rsidR="006F3620" w:rsidRPr="00B75321">
        <w:tab/>
      </w:r>
      <w:r w:rsidR="006F3620" w:rsidRPr="00B75321">
        <w:tab/>
      </w:r>
      <w:r w:rsidR="006F42BF" w:rsidRPr="00B75321">
        <w:t>a * b</w:t>
      </w:r>
      <w:r w:rsidR="006F3620" w:rsidRPr="00B75321">
        <w:tab/>
      </w:r>
      <w:r w:rsidR="006F3620" w:rsidRPr="00B75321">
        <w:tab/>
      </w:r>
      <w:r w:rsidR="006F42BF" w:rsidRPr="00B75321">
        <w:t>a</w:t>
      </w:r>
      <w:r w:rsidR="00942128" w:rsidRPr="00B75321">
        <w:t xml:space="preserve"> </w:t>
      </w:r>
      <w:r w:rsidR="006F42BF" w:rsidRPr="00B75321">
        <w:t>/</w:t>
      </w:r>
      <w:r w:rsidR="00942128" w:rsidRPr="00B75321">
        <w:t xml:space="preserve"> </w:t>
      </w:r>
      <w:r w:rsidR="006F42BF" w:rsidRPr="00B75321">
        <w:t>b</w:t>
      </w:r>
      <w:r w:rsidR="006F3620" w:rsidRPr="00B75321">
        <w:tab/>
      </w:r>
      <w:r w:rsidR="006F3620" w:rsidRPr="00B75321">
        <w:tab/>
      </w:r>
      <w:proofErr w:type="spellStart"/>
      <w:r w:rsidR="006F42BF" w:rsidRPr="00B75321">
        <w:t>a</w:t>
      </w:r>
      <w:proofErr w:type="spellEnd"/>
      <w:r w:rsidR="00942128" w:rsidRPr="00B75321">
        <w:t xml:space="preserve"> </w:t>
      </w:r>
      <w:r w:rsidR="006F42BF" w:rsidRPr="00B75321">
        <w:t>%</w:t>
      </w:r>
      <w:r w:rsidR="00942128" w:rsidRPr="00B75321">
        <w:t xml:space="preserve"> </w:t>
      </w:r>
      <w:r w:rsidR="006F42BF" w:rsidRPr="00B75321">
        <w:t>b</w:t>
      </w:r>
      <w:r w:rsidR="006F3620" w:rsidRPr="00B75321">
        <w:tab/>
      </w:r>
      <w:r w:rsidR="006F3620" w:rsidRPr="00B75321">
        <w:tab/>
      </w:r>
      <w:r w:rsidR="006F42BF" w:rsidRPr="00B75321">
        <w:t>a++</w:t>
      </w:r>
      <w:r w:rsidR="006F3620" w:rsidRPr="00B75321">
        <w:tab/>
      </w:r>
      <w:r w:rsidR="006F3620" w:rsidRPr="00B75321">
        <w:tab/>
      </w:r>
      <w:r w:rsidRPr="00B75321">
        <w:tab/>
      </w:r>
      <w:r w:rsidR="006F42BF" w:rsidRPr="00B75321">
        <w:t>++a</w:t>
      </w:r>
      <w:r w:rsidRPr="00B75321">
        <w:tab/>
      </w:r>
      <w:r w:rsidRPr="00B75321">
        <w:tab/>
      </w:r>
    </w:p>
    <w:p w14:paraId="04FF9C94" w14:textId="46CBED88" w:rsidR="006F3620" w:rsidRPr="00B75321" w:rsidRDefault="006F42BF" w:rsidP="006F3620">
      <w:pPr>
        <w:pStyle w:val="CODE"/>
        <w:ind w:left="1440"/>
      </w:pPr>
      <w:r w:rsidRPr="00B75321">
        <w:t>a--</w:t>
      </w:r>
      <w:r w:rsidR="006F3620" w:rsidRPr="00B75321">
        <w:tab/>
      </w:r>
      <w:r w:rsidR="006F3620" w:rsidRPr="00B75321">
        <w:tab/>
      </w:r>
      <w:r w:rsidR="006F3620" w:rsidRPr="00B75321">
        <w:tab/>
      </w:r>
      <w:r w:rsidRPr="00B75321">
        <w:t>--</w:t>
      </w:r>
      <w:proofErr w:type="spellStart"/>
      <w:r w:rsidRPr="00B75321">
        <w:t>a</w:t>
      </w:r>
      <w:proofErr w:type="spellEnd"/>
      <w:r w:rsidR="006F3620" w:rsidRPr="00B75321">
        <w:tab/>
      </w:r>
      <w:r w:rsidR="006F3620" w:rsidRPr="00B75321">
        <w:tab/>
      </w:r>
      <w:r w:rsidR="006F3620" w:rsidRPr="00B75321">
        <w:tab/>
      </w:r>
      <w:proofErr w:type="spellStart"/>
      <w:r w:rsidRPr="00B75321">
        <w:t>a</w:t>
      </w:r>
      <w:proofErr w:type="spellEnd"/>
      <w:r w:rsidRPr="00B75321">
        <w:t xml:space="preserve"> += b</w:t>
      </w:r>
      <w:r w:rsidR="006F3620" w:rsidRPr="00B75321">
        <w:tab/>
      </w:r>
      <w:r w:rsidR="006F3620" w:rsidRPr="00B75321">
        <w:tab/>
      </w:r>
      <w:r w:rsidRPr="00B75321">
        <w:t>a -= b</w:t>
      </w:r>
      <w:r w:rsidR="006F3620" w:rsidRPr="00B75321">
        <w:tab/>
      </w:r>
      <w:r w:rsidR="006F3620"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p>
    <w:p w14:paraId="6881EFCE" w14:textId="17E58CAC" w:rsidR="006F42BF" w:rsidRPr="00B75321" w:rsidRDefault="006F42BF" w:rsidP="00514D5C">
      <w:pPr>
        <w:pStyle w:val="CODE"/>
        <w:ind w:left="1440"/>
      </w:pPr>
      <w:r w:rsidRPr="00B75321">
        <w:t>a &lt;&lt; b</w:t>
      </w:r>
      <w:r w:rsidR="006F3620" w:rsidRPr="00B75321">
        <w:tab/>
      </w:r>
      <w:r w:rsidR="006F3620" w:rsidRPr="00B75321">
        <w:tab/>
      </w:r>
      <w:r w:rsidR="008871AA" w:rsidRPr="00B75321">
        <w:t>a &lt;&lt;= b</w:t>
      </w:r>
      <w:r w:rsidR="006F3620" w:rsidRPr="00B75321">
        <w:tab/>
      </w:r>
      <w:r w:rsidRPr="00B75321">
        <w:t>-a</w:t>
      </w:r>
    </w:p>
    <w:p w14:paraId="6E5ED826" w14:textId="77777777" w:rsidR="00514D5C" w:rsidRPr="00B75321" w:rsidRDefault="00514D5C" w:rsidP="002024D5">
      <w:pPr>
        <w:pStyle w:val="CODE"/>
        <w:ind w:left="1440"/>
      </w:pPr>
    </w:p>
    <w:p w14:paraId="5BD9A812" w14:textId="77777777" w:rsidR="008871AA" w:rsidRPr="00B75321" w:rsidRDefault="008871AA" w:rsidP="002024D5">
      <w:pPr>
        <w:spacing w:after="0"/>
        <w:contextualSpacing/>
        <w:rPr>
          <w:rFonts w:ascii="Courier New" w:hAnsi="Courier New" w:cs="Courier New"/>
          <w:lang w:bidi="en-US"/>
        </w:rPr>
      </w:pPr>
      <w:r w:rsidRPr="00B75321">
        <w:rPr>
          <w:lang w:bidi="en-US"/>
        </w:rPr>
        <w:t>These techniques can be omitted if it can be shown by static analysis (</w:t>
      </w:r>
      <w:proofErr w:type="gramStart"/>
      <w:r w:rsidRPr="00B75321">
        <w:rPr>
          <w:lang w:bidi="en-US"/>
        </w:rPr>
        <w:t>e.g.</w:t>
      </w:r>
      <w:proofErr w:type="gramEnd"/>
      <w:r w:rsidRPr="00B75321">
        <w:rPr>
          <w:lang w:bidi="en-US"/>
        </w:rPr>
        <w:t xml:space="preserve"> at compile time) that overflow or underflow is not possible.</w:t>
      </w:r>
    </w:p>
    <w:p w14:paraId="4811AC81" w14:textId="77777777" w:rsidR="006F42BF" w:rsidRPr="00B75321" w:rsidRDefault="006F42BF" w:rsidP="00D70FA1">
      <w:pPr>
        <w:pStyle w:val="Heading2"/>
      </w:pPr>
      <w:bookmarkStart w:id="735" w:name="_Ref514259785"/>
      <w:bookmarkStart w:id="736" w:name="_Ref514259812"/>
      <w:bookmarkStart w:id="737" w:name="_Toc514522013"/>
      <w:bookmarkStart w:id="738" w:name="_Toc196096943"/>
      <w:bookmarkStart w:id="739" w:name="_Toc196098049"/>
      <w:bookmarkStart w:id="740" w:name="_Toc196098227"/>
      <w:bookmarkStart w:id="741" w:name="_Toc196098405"/>
      <w:bookmarkStart w:id="742" w:name="_Toc196110452"/>
      <w:bookmarkStart w:id="743" w:name="_Toc198036451"/>
      <w:r w:rsidRPr="00B75321">
        <w:t>6.16 Using shift operations for multiplication and division [PIK]</w:t>
      </w:r>
      <w:bookmarkStart w:id="744" w:name="_Toc310518171"/>
      <w:bookmarkEnd w:id="735"/>
      <w:bookmarkEnd w:id="736"/>
      <w:bookmarkEnd w:id="737"/>
      <w:bookmarkEnd w:id="738"/>
      <w:bookmarkEnd w:id="739"/>
      <w:bookmarkEnd w:id="740"/>
      <w:bookmarkEnd w:id="741"/>
      <w:bookmarkEnd w:id="742"/>
      <w:bookmarkEnd w:id="743"/>
      <w:r w:rsidRPr="00B75321">
        <w:rPr>
          <w:lang w:val="en-CA"/>
        </w:rPr>
        <w:t xml:space="preserve"> </w:t>
      </w:r>
      <w:r w:rsidRPr="00B75321">
        <w:rPr>
          <w:lang w:val="en-CA"/>
        </w:rPr>
        <w:fldChar w:fldCharType="begin"/>
      </w:r>
      <w:r w:rsidRPr="00B75321">
        <w:instrText xml:space="preserve"> XE “Language Vulnerabilities: Using shift operations for multiplication and division [PIK]" </w:instrText>
      </w:r>
      <w:r w:rsidRPr="00B75321">
        <w:rPr>
          <w:lang w:val="en-CA"/>
        </w:rPr>
        <w:fldChar w:fldCharType="end"/>
      </w:r>
      <w:r w:rsidRPr="00B75321">
        <w:rPr>
          <w:lang w:val="en-CA"/>
        </w:rPr>
        <w:fldChar w:fldCharType="begin"/>
      </w:r>
      <w:r w:rsidRPr="00B75321">
        <w:instrText xml:space="preserve"> XE "PIK - Using shift operations for multiplication and division" </w:instrText>
      </w:r>
      <w:r w:rsidRPr="00B75321">
        <w:rPr>
          <w:lang w:val="en-CA"/>
        </w:rPr>
        <w:fldChar w:fldCharType="end"/>
      </w:r>
    </w:p>
    <w:p w14:paraId="6913B544" w14:textId="77777777" w:rsidR="006F42BF" w:rsidRPr="00B75321" w:rsidRDefault="006F42BF" w:rsidP="00B55975">
      <w:pPr>
        <w:pStyle w:val="Heading3"/>
      </w:pPr>
      <w:bookmarkStart w:id="745" w:name="_Toc196096944"/>
      <w:bookmarkStart w:id="746" w:name="_Toc196098050"/>
      <w:bookmarkStart w:id="747" w:name="_Toc196098228"/>
      <w:bookmarkStart w:id="748" w:name="_Toc196098406"/>
      <w:r w:rsidRPr="00B75321">
        <w:t>6.16.1 Applicability to language</w:t>
      </w:r>
      <w:bookmarkEnd w:id="745"/>
      <w:bookmarkEnd w:id="746"/>
      <w:bookmarkEnd w:id="747"/>
      <w:bookmarkEnd w:id="748"/>
    </w:p>
    <w:p w14:paraId="341DDAD4" w14:textId="0DF6BCC1" w:rsidR="008501CC"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.16 exists in Java. </w:t>
      </w:r>
      <w:r w:rsidR="008501CC" w:rsidRPr="00B75321">
        <w:rPr>
          <w:lang w:bidi="en-US"/>
        </w:rPr>
        <w:t>Often</w:t>
      </w:r>
      <w:r w:rsidR="001A6FA8" w:rsidRPr="00B75321">
        <w:rPr>
          <w:lang w:bidi="en-US"/>
        </w:rPr>
        <w:t>,</w:t>
      </w:r>
      <w:r w:rsidR="008501CC" w:rsidRPr="00B75321">
        <w:rPr>
          <w:lang w:bidi="en-US"/>
        </w:rPr>
        <w:t xml:space="preserve"> the use of a shift operator as a substitute for the use of the multiplication and division operators is to increase performance. The </w:t>
      </w:r>
      <w:r w:rsidR="00C93D13" w:rsidRPr="00B75321">
        <w:rPr>
          <w:lang w:bidi="en-US"/>
        </w:rPr>
        <w:t>Java</w:t>
      </w:r>
      <w:r w:rsidR="008501CC" w:rsidRPr="00B75321">
        <w:rPr>
          <w:lang w:bidi="en-US"/>
        </w:rPr>
        <w:t xml:space="preserve"> Virtual Machine (JVM) usually performs such optimizations automatically </w:t>
      </w:r>
      <w:r w:rsidR="00BE1F06" w:rsidRPr="00B75321">
        <w:rPr>
          <w:lang w:bidi="en-US"/>
        </w:rPr>
        <w:t>and c</w:t>
      </w:r>
      <w:r w:rsidR="00B44E2A" w:rsidRPr="00B75321">
        <w:rPr>
          <w:lang w:bidi="en-US"/>
        </w:rPr>
        <w:t xml:space="preserve">an optimize for the current platform.  </w:t>
      </w:r>
      <w:r w:rsidR="00655AB9" w:rsidRPr="00B75321">
        <w:rPr>
          <w:lang w:bidi="en-US"/>
        </w:rPr>
        <w:t>Therefore,</w:t>
      </w:r>
      <w:r w:rsidR="008501CC" w:rsidRPr="00B75321">
        <w:rPr>
          <w:lang w:bidi="en-US"/>
        </w:rPr>
        <w:t xml:space="preserve"> there </w:t>
      </w:r>
      <w:r w:rsidR="00184B20" w:rsidRPr="00B75321">
        <w:rPr>
          <w:lang w:bidi="en-US"/>
        </w:rPr>
        <w:t xml:space="preserve">usually </w:t>
      </w:r>
      <w:r w:rsidR="00655AB9" w:rsidRPr="00B75321">
        <w:rPr>
          <w:lang w:bidi="en-US"/>
        </w:rPr>
        <w:t>is no</w:t>
      </w:r>
      <w:r w:rsidR="008501CC" w:rsidRPr="00B75321">
        <w:rPr>
          <w:lang w:bidi="en-US"/>
        </w:rPr>
        <w:t xml:space="preserve"> difference in performance in </w:t>
      </w:r>
      <w:r w:rsidR="00721889" w:rsidRPr="00B75321">
        <w:rPr>
          <w:lang w:bidi="en-US"/>
        </w:rPr>
        <w:t xml:space="preserve">the program execution when </w:t>
      </w:r>
      <w:r w:rsidR="008501CC" w:rsidRPr="00B75321">
        <w:rPr>
          <w:lang w:bidi="en-US"/>
        </w:rPr>
        <w:t>using a shift operator instead of a multiplication or division operator.</w:t>
      </w:r>
    </w:p>
    <w:p w14:paraId="7860CAC8" w14:textId="4310006B" w:rsidR="00B3318C" w:rsidRPr="00B75321" w:rsidRDefault="00C93D13" w:rsidP="006F42BF">
      <w:pPr>
        <w:rPr>
          <w:lang w:bidi="en-US"/>
        </w:rPr>
      </w:pPr>
      <w:r w:rsidRPr="00B75321">
        <w:rPr>
          <w:lang w:bidi="en-US"/>
        </w:rPr>
        <w:t>Java</w:t>
      </w:r>
      <w:r w:rsidR="003C4F63" w:rsidRPr="00B75321">
        <w:rPr>
          <w:lang w:bidi="en-US"/>
        </w:rPr>
        <w:t xml:space="preserve"> provides three shift operators: </w:t>
      </w:r>
      <w:r w:rsidR="00E23B78" w:rsidRPr="00B75321">
        <w:rPr>
          <w:lang w:bidi="en-US"/>
        </w:rPr>
        <w:t>left shift “</w:t>
      </w:r>
      <w:r w:rsidR="003C4F63" w:rsidRPr="002024D5">
        <w:rPr>
          <w:rStyle w:val="CODEChar"/>
        </w:rPr>
        <w:t>&lt;&lt;</w:t>
      </w:r>
      <w:r w:rsidR="00E23B78" w:rsidRPr="00B75321">
        <w:rPr>
          <w:rStyle w:val="CODEChar"/>
        </w:rPr>
        <w:t>”</w:t>
      </w:r>
      <w:r w:rsidR="003C4F63" w:rsidRPr="00B75321">
        <w:rPr>
          <w:lang w:bidi="en-US"/>
        </w:rPr>
        <w:t>,</w:t>
      </w:r>
      <w:r w:rsidR="00E23B78" w:rsidRPr="00B75321">
        <w:rPr>
          <w:lang w:bidi="en-US"/>
        </w:rPr>
        <w:t xml:space="preserve"> signed right shift “</w:t>
      </w:r>
      <w:r w:rsidR="003C4F63" w:rsidRPr="002024D5">
        <w:rPr>
          <w:rStyle w:val="CODEChar"/>
        </w:rPr>
        <w:t>&gt;&gt;</w:t>
      </w:r>
      <w:r w:rsidR="00E23B78" w:rsidRPr="00B75321">
        <w:rPr>
          <w:rStyle w:val="CODEChar"/>
        </w:rPr>
        <w:t>”</w:t>
      </w:r>
      <w:r w:rsidR="003C4F63" w:rsidRPr="00B75321">
        <w:rPr>
          <w:lang w:bidi="en-US"/>
        </w:rPr>
        <w:t>, and</w:t>
      </w:r>
      <w:r w:rsidR="00E23B78" w:rsidRPr="00B75321">
        <w:rPr>
          <w:lang w:bidi="en-US"/>
        </w:rPr>
        <w:t xml:space="preserve"> unsigned right shift</w:t>
      </w:r>
      <w:r w:rsidR="003C4F63" w:rsidRPr="00B75321">
        <w:rPr>
          <w:lang w:bidi="en-US"/>
        </w:rPr>
        <w:t xml:space="preserve"> </w:t>
      </w:r>
      <w:r w:rsidR="00E23B78" w:rsidRPr="00B75321">
        <w:rPr>
          <w:lang w:bidi="en-US"/>
        </w:rPr>
        <w:t>“</w:t>
      </w:r>
      <w:r w:rsidR="003C4F63" w:rsidRPr="002024D5">
        <w:rPr>
          <w:rStyle w:val="CODEChar"/>
        </w:rPr>
        <w:t>&gt;&gt;&gt;</w:t>
      </w:r>
      <w:r w:rsidR="00E23B78" w:rsidRPr="00B75321">
        <w:rPr>
          <w:rStyle w:val="CODEChar"/>
        </w:rPr>
        <w:t>”</w:t>
      </w:r>
      <w:r w:rsidR="003C4F63" w:rsidRPr="00B75321">
        <w:rPr>
          <w:lang w:bidi="en-US"/>
        </w:rPr>
        <w:t>.</w:t>
      </w:r>
      <w:r w:rsidR="00B3318C" w:rsidRPr="00B75321">
        <w:rPr>
          <w:lang w:bidi="en-US"/>
        </w:rPr>
        <w:t xml:space="preserve"> The signed right shift and the unsigned right shift will produce identical results for positive integers. However, for negative numbers, the two results will be different.</w:t>
      </w:r>
    </w:p>
    <w:p w14:paraId="34505DB5" w14:textId="4DB3FBEC" w:rsidR="00203620" w:rsidRPr="00B75321" w:rsidRDefault="00203620" w:rsidP="006F42BF">
      <w:pPr>
        <w:rPr>
          <w:lang w:bidi="en-US"/>
        </w:rPr>
      </w:pPr>
      <w:r w:rsidRPr="00B75321">
        <w:rPr>
          <w:lang w:bidi="en-US"/>
        </w:rPr>
        <w:t xml:space="preserve">The left operand must be of type </w:t>
      </w:r>
      <w:r w:rsidRPr="002024D5">
        <w:rPr>
          <w:rStyle w:val="CODEChar"/>
        </w:rPr>
        <w:t>int</w:t>
      </w:r>
      <w:r w:rsidRPr="00B75321">
        <w:rPr>
          <w:lang w:bidi="en-US"/>
        </w:rPr>
        <w:t xml:space="preserve"> or </w:t>
      </w:r>
      <w:r w:rsidRPr="002024D5">
        <w:rPr>
          <w:rStyle w:val="CODEChar"/>
        </w:rPr>
        <w:t>long</w:t>
      </w:r>
      <w:r w:rsidRPr="00B75321">
        <w:rPr>
          <w:lang w:bidi="en-US"/>
        </w:rPr>
        <w:t xml:space="preserve">. If the type of the left operand is of type </w:t>
      </w:r>
      <w:r w:rsidRPr="002024D5">
        <w:rPr>
          <w:rStyle w:val="CODEChar"/>
        </w:rPr>
        <w:t>byte</w:t>
      </w:r>
      <w:r w:rsidRPr="00B75321">
        <w:rPr>
          <w:lang w:bidi="en-US"/>
        </w:rPr>
        <w:t xml:space="preserve">, </w:t>
      </w:r>
      <w:r w:rsidRPr="002024D5">
        <w:rPr>
          <w:rStyle w:val="CODEChar"/>
        </w:rPr>
        <w:t>short</w:t>
      </w:r>
      <w:r w:rsidR="00682AAB" w:rsidRPr="00B75321">
        <w:rPr>
          <w:rFonts w:ascii="Courier New" w:hAnsi="Courier New" w:cs="Courier New"/>
          <w:lang w:bidi="en-US"/>
        </w:rPr>
        <w:t>,</w:t>
      </w:r>
      <w:r w:rsidRPr="00B75321">
        <w:rPr>
          <w:lang w:bidi="en-US"/>
        </w:rPr>
        <w:t xml:space="preserve"> or </w:t>
      </w:r>
      <w:r w:rsidRPr="002024D5">
        <w:rPr>
          <w:rStyle w:val="CODEChar"/>
        </w:rPr>
        <w:t>char</w:t>
      </w:r>
      <w:r w:rsidRPr="00B75321">
        <w:rPr>
          <w:lang w:bidi="en-US"/>
        </w:rPr>
        <w:t xml:space="preserve">, then the left operand is promoted to type </w:t>
      </w:r>
      <w:r w:rsidRPr="002024D5">
        <w:rPr>
          <w:rStyle w:val="CODEChar"/>
        </w:rPr>
        <w:t>int</w:t>
      </w:r>
      <w:r w:rsidRPr="00B75321">
        <w:rPr>
          <w:lang w:bidi="en-US"/>
        </w:rPr>
        <w:t xml:space="preserve">. </w:t>
      </w:r>
      <w:r w:rsidR="001E5FF5" w:rsidRPr="00B75321">
        <w:rPr>
          <w:lang w:bidi="en-US"/>
        </w:rPr>
        <w:t>Since t</w:t>
      </w:r>
      <w:r w:rsidRPr="00B75321">
        <w:rPr>
          <w:lang w:bidi="en-US"/>
        </w:rPr>
        <w:t xml:space="preserve">he promotion performs </w:t>
      </w:r>
      <w:r w:rsidR="00655AB9" w:rsidRPr="00B75321">
        <w:rPr>
          <w:lang w:bidi="en-US"/>
        </w:rPr>
        <w:t xml:space="preserve">a </w:t>
      </w:r>
      <w:r w:rsidRPr="00B75321">
        <w:rPr>
          <w:lang w:bidi="en-US"/>
        </w:rPr>
        <w:t>sign extension</w:t>
      </w:r>
      <w:r w:rsidR="001E5FF5" w:rsidRPr="00B75321">
        <w:rPr>
          <w:lang w:bidi="en-US"/>
        </w:rPr>
        <w:t>, an unsigned right shift could cause the result of the shift to be an unexpected large positive integer.</w:t>
      </w:r>
    </w:p>
    <w:p w14:paraId="0A27B6C2" w14:textId="0CD47556" w:rsidR="000D1152" w:rsidRPr="00B75321" w:rsidRDefault="000D1152" w:rsidP="006F42BF">
      <w:pPr>
        <w:rPr>
          <w:lang w:bidi="en-US"/>
        </w:rPr>
      </w:pPr>
      <w:r w:rsidRPr="00B75321">
        <w:rPr>
          <w:lang w:bidi="en-US"/>
        </w:rPr>
        <w:t>Incorrect use of the shift operators could lead to incorrect arithmetic, buffer overruns</w:t>
      </w:r>
      <w:r w:rsidR="00682AAB" w:rsidRPr="00B75321">
        <w:rPr>
          <w:lang w:bidi="en-US"/>
        </w:rPr>
        <w:t>,</w:t>
      </w:r>
      <w:r w:rsidRPr="00B75321">
        <w:rPr>
          <w:lang w:bidi="en-US"/>
        </w:rPr>
        <w:t xml:space="preserve"> and incorrect loops.</w:t>
      </w:r>
    </w:p>
    <w:p w14:paraId="309AE753" w14:textId="7B1321C0" w:rsidR="006F42BF" w:rsidRPr="00B75321" w:rsidRDefault="006F42BF" w:rsidP="00B55975">
      <w:pPr>
        <w:pStyle w:val="Heading3"/>
      </w:pPr>
      <w:bookmarkStart w:id="749" w:name="_Toc196096945"/>
      <w:bookmarkStart w:id="750" w:name="_Toc196098051"/>
      <w:bookmarkStart w:id="751" w:name="_Toc196098229"/>
      <w:bookmarkStart w:id="752" w:name="_Toc196098407"/>
      <w:bookmarkStart w:id="753" w:name="_Toc310518172"/>
      <w:bookmarkStart w:id="754" w:name="_Ref314208059"/>
      <w:bookmarkStart w:id="755" w:name="_Ref314208069"/>
      <w:bookmarkStart w:id="756" w:name="_Ref357014778"/>
      <w:bookmarkEnd w:id="744"/>
      <w:r w:rsidRPr="00B75321">
        <w:t xml:space="preserve">6.16.2 </w:t>
      </w:r>
      <w:r w:rsidR="001825EB" w:rsidRPr="00B75321">
        <w:t>Avoidance mechanisms for</w:t>
      </w:r>
      <w:r w:rsidRPr="00B75321">
        <w:t xml:space="preserve"> language users</w:t>
      </w:r>
      <w:bookmarkEnd w:id="749"/>
      <w:bookmarkEnd w:id="750"/>
      <w:bookmarkEnd w:id="751"/>
      <w:bookmarkEnd w:id="752"/>
    </w:p>
    <w:p w14:paraId="67AF8692" w14:textId="5CCA295F" w:rsidR="001825EB" w:rsidRPr="00B75321" w:rsidRDefault="001825EB" w:rsidP="007A27D1">
      <w:pPr>
        <w:rPr>
          <w:lang w:bidi="en-US"/>
        </w:rPr>
      </w:pPr>
      <w:r w:rsidRPr="00B75321">
        <w:t>To avoid the vulnerabilities or mitigate their ill effects, Java software developers can:</w:t>
      </w:r>
    </w:p>
    <w:p w14:paraId="41A9337E" w14:textId="15A1BCB0" w:rsidR="006F42BF" w:rsidRPr="00B75321" w:rsidRDefault="001825EB" w:rsidP="00F05A58">
      <w:pPr>
        <w:numPr>
          <w:ilvl w:val="0"/>
          <w:numId w:val="39"/>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 xml:space="preserve">.16.5. </w:t>
      </w:r>
      <w:r w:rsidR="000F5C77" w:rsidRPr="00B75321">
        <w:rPr>
          <w:lang w:bidi="en-US"/>
        </w:rPr>
        <w:t>Also,</w:t>
      </w:r>
      <w:r w:rsidR="006F42BF" w:rsidRPr="00B75321">
        <w:rPr>
          <w:lang w:bidi="en-US"/>
        </w:rPr>
        <w:t xml:space="preserve"> see </w:t>
      </w:r>
      <w:hyperlink w:anchor="_6.15_Arithmetic_wrap-around_1" w:history="1">
        <w:r w:rsidR="006F42BF" w:rsidRPr="002024D5">
          <w:rPr>
            <w:u w:val="single"/>
            <w:lang w:bidi="en-US"/>
          </w:rPr>
          <w:t>6.15 Arithmetic Wrap-around Error [FIF]</w:t>
        </w:r>
      </w:hyperlink>
      <w:r w:rsidR="006F42BF" w:rsidRPr="002024D5">
        <w:rPr>
          <w:lang w:bidi="en-US"/>
        </w:rPr>
        <w:t>.</w:t>
      </w:r>
    </w:p>
    <w:p w14:paraId="13294889" w14:textId="77777777" w:rsidR="001E59BF" w:rsidRPr="00B75321" w:rsidRDefault="008871AA" w:rsidP="001037D2">
      <w:pPr>
        <w:numPr>
          <w:ilvl w:val="0"/>
          <w:numId w:val="39"/>
        </w:numPr>
        <w:spacing w:after="0"/>
        <w:contextualSpacing/>
        <w:rPr>
          <w:lang w:bidi="en-US"/>
        </w:rPr>
      </w:pPr>
      <w:r w:rsidRPr="00B75321">
        <w:rPr>
          <w:lang w:bidi="en-US"/>
        </w:rPr>
        <w:t>Include both positive and negative values in a</w:t>
      </w:r>
      <w:r w:rsidR="00B3318C" w:rsidRPr="00B75321">
        <w:rPr>
          <w:lang w:bidi="en-US"/>
        </w:rPr>
        <w:t xml:space="preserve">ny testing of calculations involving right shifts to ensure correct operation.                                                                                                                                                                                                                  </w:t>
      </w:r>
    </w:p>
    <w:p w14:paraId="31D0687E" w14:textId="77777777" w:rsidR="006F42BF" w:rsidRPr="00B75321" w:rsidRDefault="006F42BF" w:rsidP="00D70FA1">
      <w:pPr>
        <w:pStyle w:val="Heading2"/>
      </w:pPr>
      <w:bookmarkStart w:id="757" w:name="_Ref514260144"/>
      <w:bookmarkStart w:id="758" w:name="_Toc514522014"/>
      <w:bookmarkStart w:id="759" w:name="_Toc196096946"/>
      <w:bookmarkStart w:id="760" w:name="_Toc196098052"/>
      <w:bookmarkStart w:id="761" w:name="_Toc196098230"/>
      <w:bookmarkStart w:id="762" w:name="_Toc196098408"/>
      <w:bookmarkStart w:id="763" w:name="_Toc196110453"/>
      <w:bookmarkStart w:id="764" w:name="_Toc198036452"/>
      <w:r w:rsidRPr="00B75321">
        <w:t>6.17 Choice of clear names [NAI]</w:t>
      </w:r>
      <w:bookmarkEnd w:id="753"/>
      <w:bookmarkEnd w:id="754"/>
      <w:bookmarkEnd w:id="755"/>
      <w:bookmarkEnd w:id="756"/>
      <w:bookmarkEnd w:id="757"/>
      <w:bookmarkEnd w:id="758"/>
      <w:bookmarkEnd w:id="759"/>
      <w:bookmarkEnd w:id="760"/>
      <w:bookmarkEnd w:id="761"/>
      <w:bookmarkEnd w:id="762"/>
      <w:bookmarkEnd w:id="763"/>
      <w:bookmarkEnd w:id="764"/>
      <w:r w:rsidRPr="00B75321">
        <w:rPr>
          <w:lang w:val="en-CA"/>
        </w:rPr>
        <w:t xml:space="preserve"> </w:t>
      </w:r>
      <w:r w:rsidRPr="00B75321">
        <w:rPr>
          <w:lang w:val="en-CA"/>
        </w:rPr>
        <w:fldChar w:fldCharType="begin"/>
      </w:r>
      <w:r w:rsidRPr="00B75321">
        <w:instrText xml:space="preserve"> XE “Language Vulnerabilities: Choice of clear names [NAI]" </w:instrText>
      </w:r>
      <w:r w:rsidRPr="00B75321">
        <w:rPr>
          <w:lang w:val="en-CA"/>
        </w:rPr>
        <w:fldChar w:fldCharType="end"/>
      </w:r>
      <w:r w:rsidRPr="00B75321">
        <w:rPr>
          <w:lang w:val="en-CA"/>
        </w:rPr>
        <w:fldChar w:fldCharType="begin"/>
      </w:r>
      <w:r w:rsidRPr="00B75321">
        <w:instrText xml:space="preserve"> XE "NAI - Choice of clear names" </w:instrText>
      </w:r>
      <w:r w:rsidRPr="00B75321">
        <w:rPr>
          <w:lang w:val="en-CA"/>
        </w:rPr>
        <w:fldChar w:fldCharType="end"/>
      </w:r>
    </w:p>
    <w:p w14:paraId="23457082" w14:textId="77777777" w:rsidR="006F42BF" w:rsidRPr="00B75321" w:rsidRDefault="006F42BF" w:rsidP="00B55975">
      <w:pPr>
        <w:pStyle w:val="Heading3"/>
      </w:pPr>
      <w:bookmarkStart w:id="765" w:name="_Toc196096947"/>
      <w:bookmarkStart w:id="766" w:name="_Toc196098053"/>
      <w:bookmarkStart w:id="767" w:name="_Toc196098231"/>
      <w:bookmarkStart w:id="768" w:name="_Toc196098409"/>
      <w:r w:rsidRPr="00B75321">
        <w:t>6.17.1 Applicability to language</w:t>
      </w:r>
      <w:bookmarkEnd w:id="765"/>
      <w:bookmarkEnd w:id="766"/>
      <w:bookmarkEnd w:id="767"/>
      <w:bookmarkEnd w:id="768"/>
    </w:p>
    <w:p w14:paraId="39F9F0B0" w14:textId="1A7A4622"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.17 exists in Java. </w:t>
      </w:r>
      <w:r w:rsidR="006F42BF" w:rsidRPr="00B75321">
        <w:rPr>
          <w:lang w:bidi="en-US"/>
        </w:rPr>
        <w:t xml:space="preserve">The possible confusion of names with typographically similar characters is not specific to </w:t>
      </w:r>
      <w:r w:rsidR="00C93D13" w:rsidRPr="00B75321">
        <w:rPr>
          <w:lang w:bidi="en-US"/>
        </w:rPr>
        <w:t>Java</w:t>
      </w:r>
      <w:r w:rsidR="006F42BF" w:rsidRPr="00B75321">
        <w:rPr>
          <w:lang w:bidi="en-US"/>
        </w:rPr>
        <w:t xml:space="preserve">, but </w:t>
      </w:r>
      <w:r w:rsidR="00C93D13" w:rsidRPr="00B75321">
        <w:rPr>
          <w:lang w:bidi="en-US"/>
        </w:rPr>
        <w:t>Java</w:t>
      </w:r>
      <w:r w:rsidR="006F42BF" w:rsidRPr="00B75321">
        <w:rPr>
          <w:lang w:bidi="en-US"/>
        </w:rPr>
        <w:t xml:space="preserve"> is as prone to it as any other language. </w:t>
      </w:r>
      <w:r w:rsidR="006F42BF" w:rsidRPr="00B75321">
        <w:rPr>
          <w:lang w:bidi="en-US"/>
        </w:rPr>
        <w:lastRenderedPageBreak/>
        <w:t xml:space="preserve">Depending upon the local character set, avoid having names that only differ by characters that </w:t>
      </w:r>
      <w:r w:rsidR="009853C6" w:rsidRPr="00B75321">
        <w:rPr>
          <w:lang w:bidi="en-US"/>
        </w:rPr>
        <w:t>can</w:t>
      </w:r>
      <w:r w:rsidR="006F42BF" w:rsidRPr="00B75321">
        <w:rPr>
          <w:lang w:bidi="en-US"/>
        </w:rPr>
        <w:t xml:space="preserve"> be confused, such as </w:t>
      </w:r>
      <w:r w:rsidR="00652517" w:rsidRPr="00B75321">
        <w:rPr>
          <w:lang w:bidi="en-US"/>
        </w:rPr>
        <w:t>“</w:t>
      </w:r>
      <w:r w:rsidR="006F42BF" w:rsidRPr="002024D5">
        <w:rPr>
          <w:rStyle w:val="CODEChar"/>
        </w:rPr>
        <w:t>O</w:t>
      </w:r>
      <w:r w:rsidR="00652517" w:rsidRPr="00B75321">
        <w:rPr>
          <w:lang w:bidi="en-US"/>
        </w:rPr>
        <w:t>”</w:t>
      </w:r>
      <w:r w:rsidR="006F42BF" w:rsidRPr="00B75321">
        <w:rPr>
          <w:lang w:bidi="en-US"/>
        </w:rPr>
        <w:t xml:space="preserve"> and </w:t>
      </w:r>
      <w:r w:rsidR="00652517" w:rsidRPr="00B75321">
        <w:rPr>
          <w:lang w:bidi="en-US"/>
        </w:rPr>
        <w:t>“</w:t>
      </w:r>
      <w:r w:rsidR="006F42BF" w:rsidRPr="002024D5">
        <w:rPr>
          <w:rStyle w:val="CODEChar"/>
        </w:rPr>
        <w:t>0</w:t>
      </w:r>
      <w:r w:rsidR="00652517" w:rsidRPr="00B75321">
        <w:rPr>
          <w:lang w:bidi="en-US"/>
        </w:rPr>
        <w:t>”</w:t>
      </w:r>
      <w:r w:rsidR="004E0C7A" w:rsidRPr="00B75321">
        <w:rPr>
          <w:lang w:bidi="en-US"/>
        </w:rPr>
        <w:t xml:space="preserve"> or </w:t>
      </w:r>
      <w:r w:rsidR="00652517" w:rsidRPr="00B75321">
        <w:rPr>
          <w:lang w:bidi="en-US"/>
        </w:rPr>
        <w:t>“</w:t>
      </w:r>
      <w:r w:rsidR="004E0C7A" w:rsidRPr="002024D5">
        <w:rPr>
          <w:rStyle w:val="CODEChar"/>
        </w:rPr>
        <w:t>I</w:t>
      </w:r>
      <w:r w:rsidR="00652517" w:rsidRPr="00B75321">
        <w:rPr>
          <w:lang w:bidi="en-US"/>
        </w:rPr>
        <w:t>”</w:t>
      </w:r>
      <w:r w:rsidR="004E0C7A" w:rsidRPr="00B75321">
        <w:rPr>
          <w:lang w:bidi="en-US"/>
        </w:rPr>
        <w:t xml:space="preserve"> and </w:t>
      </w:r>
      <w:r w:rsidR="00652517" w:rsidRPr="00B75321">
        <w:rPr>
          <w:lang w:bidi="en-US"/>
        </w:rPr>
        <w:t>“</w:t>
      </w:r>
      <w:r w:rsidR="004E0C7A" w:rsidRPr="002024D5">
        <w:rPr>
          <w:rStyle w:val="CODEChar"/>
        </w:rPr>
        <w:t>l</w:t>
      </w:r>
      <w:r w:rsidR="00652517" w:rsidRPr="00B75321">
        <w:rPr>
          <w:lang w:bidi="en-US"/>
        </w:rPr>
        <w:t>”</w:t>
      </w:r>
      <w:r w:rsidR="004E0C7A" w:rsidRPr="00B75321">
        <w:rPr>
          <w:lang w:bidi="en-US"/>
        </w:rPr>
        <w:t>.</w:t>
      </w:r>
    </w:p>
    <w:p w14:paraId="44935206" w14:textId="4DA62D99" w:rsidR="004E0C7A" w:rsidRPr="00B75321" w:rsidRDefault="006F42BF" w:rsidP="006F42BF">
      <w:pPr>
        <w:rPr>
          <w:lang w:bidi="en-US"/>
        </w:rPr>
      </w:pPr>
      <w:r w:rsidRPr="00B75321">
        <w:rPr>
          <w:lang w:bidi="en-US"/>
        </w:rPr>
        <w:t xml:space="preserve">For </w:t>
      </w:r>
      <w:r w:rsidR="00C93D13" w:rsidRPr="00B75321">
        <w:rPr>
          <w:lang w:bidi="en-US"/>
        </w:rPr>
        <w:t>Java</w:t>
      </w:r>
      <w:r w:rsidRPr="00B75321">
        <w:rPr>
          <w:lang w:bidi="en-US"/>
        </w:rPr>
        <w:t>, the ma</w:t>
      </w:r>
      <w:r w:rsidR="004E0C7A" w:rsidRPr="00B75321">
        <w:rPr>
          <w:lang w:bidi="en-US"/>
        </w:rPr>
        <w:t>ximum significant name length does not have a limit</w:t>
      </w:r>
      <w:r w:rsidRPr="00B75321">
        <w:rPr>
          <w:lang w:bidi="en-US"/>
        </w:rPr>
        <w:t xml:space="preserve">. </w:t>
      </w:r>
      <w:r w:rsidR="004E0C7A" w:rsidRPr="00B75321">
        <w:rPr>
          <w:lang w:bidi="en-US"/>
        </w:rPr>
        <w:t>Very long names can be problematic from the standpoint of readability and maintainability</w:t>
      </w:r>
      <w:r w:rsidR="00682AAB" w:rsidRPr="00B75321">
        <w:rPr>
          <w:lang w:bidi="en-US"/>
        </w:rPr>
        <w:t>,</w:t>
      </w:r>
      <w:r w:rsidR="007904AD" w:rsidRPr="00B75321">
        <w:rPr>
          <w:lang w:bidi="en-US"/>
        </w:rPr>
        <w:t xml:space="preserve"> even if </w:t>
      </w:r>
      <w:r w:rsidR="00C93D13" w:rsidRPr="00B75321">
        <w:rPr>
          <w:lang w:bidi="en-US"/>
        </w:rPr>
        <w:t>Java</w:t>
      </w:r>
      <w:r w:rsidR="007904AD" w:rsidRPr="00B75321">
        <w:rPr>
          <w:lang w:bidi="en-US"/>
        </w:rPr>
        <w:t xml:space="preserve"> does not impose a limit</w:t>
      </w:r>
      <w:r w:rsidR="004E0C7A" w:rsidRPr="00B75321">
        <w:rPr>
          <w:lang w:bidi="en-US"/>
        </w:rPr>
        <w:t>.</w:t>
      </w:r>
    </w:p>
    <w:p w14:paraId="62BE91F6" w14:textId="42759B6F" w:rsidR="006F42BF" w:rsidRPr="00B75321" w:rsidRDefault="006F42BF" w:rsidP="006F42BF">
      <w:pPr>
        <w:rPr>
          <w:lang w:bidi="en-US"/>
        </w:rPr>
      </w:pPr>
      <w:r w:rsidRPr="00B75321">
        <w:rPr>
          <w:lang w:bidi="en-US"/>
        </w:rPr>
        <w:t xml:space="preserve">This issue is related to </w:t>
      </w:r>
      <w:r w:rsidRPr="002024D5">
        <w:rPr>
          <w:u w:val="single"/>
          <w:lang w:bidi="en-US"/>
        </w:rPr>
        <w:fldChar w:fldCharType="begin"/>
      </w:r>
      <w:r w:rsidRPr="002024D5">
        <w:rPr>
          <w:u w:val="single"/>
          <w:lang w:bidi="en-US"/>
        </w:rPr>
        <w:instrText xml:space="preserve"> REF _Ref514260039 \h  \* MERGEFORMAT </w:instrText>
      </w:r>
      <w:r w:rsidRPr="002024D5">
        <w:rPr>
          <w:u w:val="single"/>
          <w:lang w:bidi="en-US"/>
        </w:rPr>
      </w:r>
      <w:r w:rsidRPr="002024D5">
        <w:rPr>
          <w:u w:val="single"/>
          <w:lang w:bidi="en-US"/>
        </w:rPr>
        <w:fldChar w:fldCharType="separate"/>
      </w:r>
      <w:r w:rsidR="00B708B2" w:rsidRPr="00B708B2">
        <w:rPr>
          <w:u w:val="single"/>
          <w:lang w:bidi="en-US"/>
          <w:rPrChange w:id="769" w:author="Stephen Michell" w:date="2025-05-14T16:18:00Z">
            <w:rPr/>
          </w:rPrChange>
        </w:rPr>
        <w:t>6.20 Identifier name reuse [YOW]</w:t>
      </w:r>
      <w:r w:rsidRPr="002024D5">
        <w:rPr>
          <w:u w:val="single"/>
          <w:lang w:bidi="en-US"/>
        </w:rPr>
        <w:fldChar w:fldCharType="end"/>
      </w:r>
      <w:r w:rsidRPr="00B75321">
        <w:rPr>
          <w:lang w:bidi="en-US"/>
        </w:rPr>
        <w:t xml:space="preserve">, as they are both mechanisms by which the programmer </w:t>
      </w:r>
      <w:r w:rsidR="009853C6" w:rsidRPr="00B75321">
        <w:rPr>
          <w:lang w:bidi="en-US"/>
        </w:rPr>
        <w:t xml:space="preserve">could </w:t>
      </w:r>
      <w:r w:rsidRPr="00B75321">
        <w:rPr>
          <w:lang w:bidi="en-US"/>
        </w:rPr>
        <w:t>inadvertently use an object other than the one intended.</w:t>
      </w:r>
      <w:r w:rsidR="000D1152" w:rsidRPr="00B75321">
        <w:rPr>
          <w:lang w:bidi="en-US"/>
        </w:rPr>
        <w:t xml:space="preserve"> This </w:t>
      </w:r>
      <w:r w:rsidR="00072218" w:rsidRPr="00B75321">
        <w:rPr>
          <w:lang w:bidi="en-US"/>
        </w:rPr>
        <w:t>can</w:t>
      </w:r>
      <w:r w:rsidR="000D1152" w:rsidRPr="00B75321">
        <w:rPr>
          <w:lang w:bidi="en-US"/>
        </w:rPr>
        <w:t xml:space="preserve"> lead to user confusion regarding variables and incorrect programming results.</w:t>
      </w:r>
    </w:p>
    <w:p w14:paraId="43F265C8" w14:textId="6A3E76AD" w:rsidR="006F42BF" w:rsidRPr="00B75321" w:rsidRDefault="006F42BF" w:rsidP="00B55975">
      <w:pPr>
        <w:pStyle w:val="Heading3"/>
      </w:pPr>
      <w:bookmarkStart w:id="770" w:name="_Toc196096948"/>
      <w:bookmarkStart w:id="771" w:name="_Toc196098054"/>
      <w:bookmarkStart w:id="772" w:name="_Toc196098232"/>
      <w:bookmarkStart w:id="773" w:name="_Toc196098410"/>
      <w:r w:rsidRPr="00B75321">
        <w:t xml:space="preserve">6.17.2 </w:t>
      </w:r>
      <w:r w:rsidR="001825EB" w:rsidRPr="00B75321">
        <w:t>Avoidance mechanisms for</w:t>
      </w:r>
      <w:r w:rsidRPr="00B75321">
        <w:t xml:space="preserve"> language users</w:t>
      </w:r>
      <w:bookmarkEnd w:id="770"/>
      <w:bookmarkEnd w:id="771"/>
      <w:bookmarkEnd w:id="772"/>
      <w:bookmarkEnd w:id="773"/>
    </w:p>
    <w:p w14:paraId="46AD8806" w14:textId="3FABD1EB" w:rsidR="001825EB" w:rsidRPr="00B75321" w:rsidRDefault="001825EB" w:rsidP="007A27D1">
      <w:pPr>
        <w:rPr>
          <w:lang w:bidi="en-US"/>
        </w:rPr>
      </w:pPr>
      <w:r w:rsidRPr="00B75321">
        <w:t>To avoid the vulnerabilities or mitigate their ill effects, Java software developers can:</w:t>
      </w:r>
    </w:p>
    <w:p w14:paraId="45377436" w14:textId="32B5C722" w:rsidR="006F42BF" w:rsidRPr="00B75321" w:rsidRDefault="001825EB" w:rsidP="00B60B45">
      <w:pPr>
        <w:numPr>
          <w:ilvl w:val="0"/>
          <w:numId w:val="23"/>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.17.5.</w:t>
      </w:r>
    </w:p>
    <w:p w14:paraId="7B720B30" w14:textId="77777777" w:rsidR="006F42BF" w:rsidRPr="00B75321" w:rsidRDefault="006F42BF" w:rsidP="00C93D13">
      <w:pPr>
        <w:numPr>
          <w:ilvl w:val="0"/>
          <w:numId w:val="23"/>
        </w:numPr>
        <w:spacing w:after="0"/>
        <w:contextualSpacing/>
        <w:rPr>
          <w:lang w:bidi="en-US"/>
        </w:rPr>
      </w:pPr>
      <w:r w:rsidRPr="00B75321">
        <w:rPr>
          <w:lang w:bidi="en-US"/>
        </w:rPr>
        <w:t>Use names that are clear and non-confusing.</w:t>
      </w:r>
    </w:p>
    <w:p w14:paraId="61242CE4" w14:textId="77777777" w:rsidR="006F42BF" w:rsidRPr="00B75321" w:rsidRDefault="006F42BF" w:rsidP="00C93D13">
      <w:pPr>
        <w:numPr>
          <w:ilvl w:val="0"/>
          <w:numId w:val="23"/>
        </w:numPr>
        <w:spacing w:after="0"/>
        <w:contextualSpacing/>
        <w:rPr>
          <w:lang w:bidi="en-US"/>
        </w:rPr>
      </w:pPr>
      <w:r w:rsidRPr="00B75321">
        <w:rPr>
          <w:lang w:bidi="en-US"/>
        </w:rPr>
        <w:t>Use consistency in choosing names.</w:t>
      </w:r>
    </w:p>
    <w:p w14:paraId="43DB1BCB" w14:textId="77777777" w:rsidR="00354A45" w:rsidRPr="00B75321" w:rsidRDefault="00354A45" w:rsidP="00C93D13">
      <w:pPr>
        <w:numPr>
          <w:ilvl w:val="0"/>
          <w:numId w:val="23"/>
        </w:numPr>
        <w:spacing w:after="0"/>
        <w:contextualSpacing/>
        <w:rPr>
          <w:lang w:bidi="en-US"/>
        </w:rPr>
      </w:pPr>
      <w:r w:rsidRPr="00B75321">
        <w:rPr>
          <w:lang w:bidi="en-US"/>
        </w:rPr>
        <w:t xml:space="preserve">Use names that are appropriate to the scope of the code being written, such as short meaningful names </w:t>
      </w:r>
      <w:r w:rsidR="003B34BA" w:rsidRPr="00B75321">
        <w:rPr>
          <w:lang w:bidi="en-US"/>
        </w:rPr>
        <w:t>in</w:t>
      </w:r>
      <w:r w:rsidRPr="00B75321">
        <w:rPr>
          <w:lang w:bidi="en-US"/>
        </w:rPr>
        <w:t xml:space="preserve"> small constructs that involve only local scope</w:t>
      </w:r>
      <w:r w:rsidR="003B34BA" w:rsidRPr="00B75321">
        <w:rPr>
          <w:lang w:bidi="en-US"/>
        </w:rPr>
        <w:t>,</w:t>
      </w:r>
      <w:r w:rsidRPr="00B75321">
        <w:rPr>
          <w:lang w:bidi="en-US"/>
        </w:rPr>
        <w:t xml:space="preserve"> and more meaningful names when non-local classes or methods are being accessed.</w:t>
      </w:r>
    </w:p>
    <w:p w14:paraId="47C602FA" w14:textId="77777777" w:rsidR="006F42BF" w:rsidRPr="00B75321" w:rsidRDefault="006F42BF" w:rsidP="00C93D13">
      <w:pPr>
        <w:numPr>
          <w:ilvl w:val="0"/>
          <w:numId w:val="23"/>
        </w:numPr>
        <w:spacing w:after="0"/>
        <w:contextualSpacing/>
        <w:rPr>
          <w:lang w:bidi="en-US"/>
        </w:rPr>
      </w:pPr>
      <w:r w:rsidRPr="00B75321">
        <w:rPr>
          <w:lang w:bidi="en-US"/>
        </w:rPr>
        <w:t>Choose names that are rich in meaning.</w:t>
      </w:r>
    </w:p>
    <w:p w14:paraId="126D0E8F" w14:textId="77777777" w:rsidR="006F42BF" w:rsidRPr="00B75321" w:rsidRDefault="006F42BF" w:rsidP="00D70FA1">
      <w:pPr>
        <w:pStyle w:val="Heading2"/>
      </w:pPr>
      <w:bookmarkStart w:id="774" w:name="_Toc310518173"/>
      <w:bookmarkStart w:id="775" w:name="_Ref420411596"/>
      <w:bookmarkStart w:id="776" w:name="_Toc514522015"/>
      <w:bookmarkStart w:id="777" w:name="_Toc196096949"/>
      <w:bookmarkStart w:id="778" w:name="_Toc196098055"/>
      <w:bookmarkStart w:id="779" w:name="_Toc196098233"/>
      <w:bookmarkStart w:id="780" w:name="_Toc196098411"/>
      <w:bookmarkStart w:id="781" w:name="_Toc196110454"/>
      <w:bookmarkStart w:id="782" w:name="_Toc198036453"/>
      <w:r w:rsidRPr="00B75321">
        <w:t>6.18 Dead store [WXQ]</w:t>
      </w:r>
      <w:bookmarkEnd w:id="774"/>
      <w:bookmarkEnd w:id="775"/>
      <w:bookmarkEnd w:id="776"/>
      <w:bookmarkEnd w:id="777"/>
      <w:bookmarkEnd w:id="778"/>
      <w:bookmarkEnd w:id="779"/>
      <w:bookmarkEnd w:id="780"/>
      <w:bookmarkEnd w:id="781"/>
      <w:bookmarkEnd w:id="782"/>
      <w:r w:rsidRPr="00B75321">
        <w:rPr>
          <w:lang w:val="en-CA"/>
        </w:rPr>
        <w:t xml:space="preserve"> </w:t>
      </w:r>
      <w:r w:rsidRPr="00B75321">
        <w:rPr>
          <w:lang w:val="en-CA"/>
        </w:rPr>
        <w:fldChar w:fldCharType="begin"/>
      </w:r>
      <w:r w:rsidRPr="00B75321">
        <w:instrText xml:space="preserve"> XE “Language Vulnerabilities: Dead store [WXQ]" </w:instrText>
      </w:r>
      <w:r w:rsidRPr="00B75321">
        <w:rPr>
          <w:lang w:val="en-CA"/>
        </w:rPr>
        <w:fldChar w:fldCharType="end"/>
      </w:r>
      <w:r w:rsidRPr="00B75321">
        <w:rPr>
          <w:lang w:val="en-CA"/>
        </w:rPr>
        <w:fldChar w:fldCharType="begin"/>
      </w:r>
      <w:r w:rsidRPr="00B75321">
        <w:instrText xml:space="preserve"> XE "WXQ - Dead store" </w:instrText>
      </w:r>
      <w:r w:rsidRPr="00B75321">
        <w:rPr>
          <w:lang w:val="en-CA"/>
        </w:rPr>
        <w:fldChar w:fldCharType="end"/>
      </w:r>
    </w:p>
    <w:p w14:paraId="7CD44057" w14:textId="77777777" w:rsidR="006F42BF" w:rsidRPr="00B75321" w:rsidRDefault="006F42BF" w:rsidP="00B55975">
      <w:pPr>
        <w:pStyle w:val="Heading3"/>
      </w:pPr>
      <w:bookmarkStart w:id="783" w:name="_Toc196096950"/>
      <w:bookmarkStart w:id="784" w:name="_Toc196098056"/>
      <w:bookmarkStart w:id="785" w:name="_Toc196098234"/>
      <w:bookmarkStart w:id="786" w:name="_Toc196098412"/>
      <w:r w:rsidRPr="00B75321">
        <w:t>6.18.1 Applicability to language</w:t>
      </w:r>
      <w:bookmarkEnd w:id="783"/>
      <w:bookmarkEnd w:id="784"/>
      <w:bookmarkEnd w:id="785"/>
      <w:bookmarkEnd w:id="786"/>
    </w:p>
    <w:p w14:paraId="75B532E0" w14:textId="4F6423D2"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.18 exists in Java. </w:t>
      </w:r>
      <w:r w:rsidR="006F42BF" w:rsidRPr="00B75321">
        <w:rPr>
          <w:lang w:bidi="en-US"/>
        </w:rPr>
        <w:t>Because</w:t>
      </w:r>
      <w:r w:rsidR="00B47157" w:rsidRPr="00B75321">
        <w:rPr>
          <w:lang w:bidi="en-US"/>
        </w:rPr>
        <w:t xml:space="preserve"> </w:t>
      </w:r>
      <w:r w:rsidR="00C93D13" w:rsidRPr="00B75321">
        <w:rPr>
          <w:lang w:bidi="en-US"/>
        </w:rPr>
        <w:t>Java</w:t>
      </w:r>
      <w:r w:rsidR="006F42BF" w:rsidRPr="00B75321">
        <w:rPr>
          <w:lang w:bidi="en-US"/>
        </w:rPr>
        <w:t xml:space="preserve"> is an imperative language, programs in </w:t>
      </w:r>
      <w:r w:rsidR="00C93D13" w:rsidRPr="00B75321">
        <w:rPr>
          <w:lang w:bidi="en-US"/>
        </w:rPr>
        <w:t>Java</w:t>
      </w:r>
      <w:r w:rsidR="006F42BF" w:rsidRPr="00B75321">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r w:rsidR="009853C6" w:rsidRPr="00B75321">
        <w:rPr>
          <w:lang w:bidi="en-US"/>
        </w:rPr>
        <w:t>can</w:t>
      </w:r>
      <w:r w:rsidR="006F42BF" w:rsidRPr="00B75321">
        <w:rPr>
          <w:lang w:bidi="en-US"/>
        </w:rPr>
        <w:t xml:space="preserve"> also be intended behaviour, for example when initializing a sparse array. It </w:t>
      </w:r>
      <w:r w:rsidR="009853C6" w:rsidRPr="00B75321">
        <w:rPr>
          <w:lang w:bidi="en-US"/>
        </w:rPr>
        <w:t>can</w:t>
      </w:r>
      <w:r w:rsidR="006F42BF" w:rsidRPr="00B75321">
        <w:rPr>
          <w:lang w:bidi="en-US"/>
        </w:rPr>
        <w:t xml:space="preserve"> be more efficient to clear the entire array to zero, </w:t>
      </w:r>
      <w:r w:rsidR="00985DD7" w:rsidRPr="00B75321">
        <w:rPr>
          <w:lang w:bidi="en-US"/>
        </w:rPr>
        <w:t xml:space="preserve">and </w:t>
      </w:r>
      <w:r w:rsidR="006F42BF" w:rsidRPr="00B75321">
        <w:rPr>
          <w:lang w:bidi="en-US"/>
        </w:rPr>
        <w:t>then assign the non-zero values, so the presence of dead stores should be regarded as a warning of a possible error, rather than an actual error.</w:t>
      </w:r>
    </w:p>
    <w:p w14:paraId="436DC385" w14:textId="40BBED46" w:rsidR="006F42BF" w:rsidRPr="00B75321" w:rsidRDefault="00F8265E" w:rsidP="006F42BF">
      <w:pPr>
        <w:rPr>
          <w:lang w:bidi="en-US"/>
        </w:rPr>
      </w:pPr>
      <w:r w:rsidRPr="00B75321">
        <w:rPr>
          <w:lang w:bidi="en-US"/>
        </w:rPr>
        <w:t xml:space="preserve">The Java keyword </w:t>
      </w:r>
      <w:r w:rsidRPr="002024D5">
        <w:rPr>
          <w:rStyle w:val="CODEChar"/>
        </w:rPr>
        <w:t>volatile</w:t>
      </w:r>
      <w:r w:rsidRPr="00B75321">
        <w:rPr>
          <w:lang w:bidi="en-US"/>
        </w:rPr>
        <w:t xml:space="preserve"> indicates to the compiler that the variable should not be cached since its value </w:t>
      </w:r>
      <w:r w:rsidR="009853C6" w:rsidRPr="00B75321">
        <w:rPr>
          <w:lang w:bidi="en-US"/>
        </w:rPr>
        <w:t>can</w:t>
      </w:r>
      <w:r w:rsidRPr="00B75321">
        <w:rPr>
          <w:lang w:bidi="en-US"/>
        </w:rPr>
        <w:t xml:space="preserve"> be changed </w:t>
      </w:r>
      <w:r w:rsidR="00C33F47" w:rsidRPr="00B75321">
        <w:rPr>
          <w:lang w:bidi="en-US"/>
        </w:rPr>
        <w:t xml:space="preserve">by </w:t>
      </w:r>
      <w:r w:rsidRPr="00B75321">
        <w:rPr>
          <w:lang w:bidi="en-US"/>
        </w:rPr>
        <w:t>entities outside of the scope of the program</w:t>
      </w:r>
      <w:r w:rsidR="00C33F47" w:rsidRPr="00B75321">
        <w:rPr>
          <w:lang w:bidi="en-US"/>
        </w:rPr>
        <w:t xml:space="preserve"> or by concurrent threads</w:t>
      </w:r>
      <w:r w:rsidRPr="00B75321">
        <w:rPr>
          <w:lang w:bidi="en-US"/>
        </w:rPr>
        <w:t xml:space="preserve">. </w:t>
      </w:r>
      <w:r w:rsidR="006F42BF" w:rsidRPr="00B75321">
        <w:rPr>
          <w:lang w:bidi="en-US"/>
        </w:rPr>
        <w:t xml:space="preserve">A store into a </w:t>
      </w:r>
      <w:r w:rsidR="006F42BF" w:rsidRPr="002024D5">
        <w:rPr>
          <w:rStyle w:val="CODEChar"/>
        </w:rPr>
        <w:t>volatile</w:t>
      </w:r>
      <w:r w:rsidR="006F42BF" w:rsidRPr="00B75321">
        <w:rPr>
          <w:lang w:bidi="en-US"/>
        </w:rPr>
        <w:t xml:space="preserve"> variable </w:t>
      </w:r>
      <w:r w:rsidR="00C33F47" w:rsidRPr="00B75321">
        <w:rPr>
          <w:lang w:bidi="en-US"/>
        </w:rPr>
        <w:t>is not</w:t>
      </w:r>
      <w:r w:rsidR="006F42BF" w:rsidRPr="00B75321">
        <w:rPr>
          <w:lang w:bidi="en-US"/>
        </w:rPr>
        <w:t xml:space="preserve"> considered a dead store because accessing</w:t>
      </w:r>
      <w:r w:rsidR="009527F8" w:rsidRPr="00B75321">
        <w:rPr>
          <w:lang w:val="en-CA"/>
        </w:rPr>
        <w:t xml:space="preserve"> </w:t>
      </w:r>
      <w:r w:rsidR="006F42BF" w:rsidRPr="00B75321">
        <w:rPr>
          <w:lang w:bidi="en-US"/>
        </w:rPr>
        <w:t xml:space="preserve">such a variable </w:t>
      </w:r>
      <w:r w:rsidR="009853C6" w:rsidRPr="00B75321">
        <w:rPr>
          <w:lang w:bidi="en-US"/>
        </w:rPr>
        <w:t>can</w:t>
      </w:r>
      <w:r w:rsidR="006F42BF" w:rsidRPr="00B75321">
        <w:rPr>
          <w:lang w:bidi="en-US"/>
        </w:rPr>
        <w:t xml:space="preserve"> cause additional side effects, such as input/output (</w:t>
      </w:r>
      <w:proofErr w:type="gramStart"/>
      <w:r w:rsidR="006F42BF" w:rsidRPr="00B75321">
        <w:rPr>
          <w:lang w:bidi="en-US"/>
        </w:rPr>
        <w:t>memory-mapped</w:t>
      </w:r>
      <w:proofErr w:type="gramEnd"/>
      <w:r w:rsidR="006F42BF" w:rsidRPr="00B75321">
        <w:rPr>
          <w:lang w:bidi="en-US"/>
        </w:rPr>
        <w:t xml:space="preserve"> I/O) or observability by a debugger or another thread of execution.</w:t>
      </w:r>
    </w:p>
    <w:p w14:paraId="64F2A0CD" w14:textId="7F3FCAD1" w:rsidR="006F42BF" w:rsidRPr="00B75321" w:rsidRDefault="006F42BF" w:rsidP="00B55975">
      <w:pPr>
        <w:pStyle w:val="Heading3"/>
      </w:pPr>
      <w:bookmarkStart w:id="787" w:name="_Toc196096951"/>
      <w:bookmarkStart w:id="788" w:name="_Toc196098057"/>
      <w:bookmarkStart w:id="789" w:name="_Toc196098235"/>
      <w:bookmarkStart w:id="790" w:name="_Toc196098413"/>
      <w:r w:rsidRPr="00B75321">
        <w:t xml:space="preserve">6.18.2 </w:t>
      </w:r>
      <w:r w:rsidR="001825EB" w:rsidRPr="00B75321">
        <w:t>Avoidance mechanisms for</w:t>
      </w:r>
      <w:r w:rsidRPr="00B75321">
        <w:t xml:space="preserve"> language users</w:t>
      </w:r>
      <w:bookmarkEnd w:id="787"/>
      <w:bookmarkEnd w:id="788"/>
      <w:bookmarkEnd w:id="789"/>
      <w:bookmarkEnd w:id="790"/>
    </w:p>
    <w:p w14:paraId="5BC6CD23" w14:textId="23F44570" w:rsidR="001825EB" w:rsidRPr="00B75321" w:rsidRDefault="001825EB" w:rsidP="00652D2D">
      <w:pPr>
        <w:rPr>
          <w:lang w:bidi="en-US"/>
        </w:rPr>
      </w:pPr>
      <w:r w:rsidRPr="00B75321">
        <w:t>To avoid the vulnerabilities or mitigate their ill effects, Java software developers can:</w:t>
      </w:r>
    </w:p>
    <w:p w14:paraId="4B0FD05C" w14:textId="62EF2DA2" w:rsidR="006F42BF" w:rsidRPr="00B75321" w:rsidRDefault="001825EB" w:rsidP="00B60B45">
      <w:pPr>
        <w:numPr>
          <w:ilvl w:val="0"/>
          <w:numId w:val="24"/>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.18.5.</w:t>
      </w:r>
    </w:p>
    <w:p w14:paraId="38B924E0" w14:textId="77777777" w:rsidR="006F42BF" w:rsidRPr="00B75321" w:rsidRDefault="006F42BF" w:rsidP="00C93D13">
      <w:pPr>
        <w:numPr>
          <w:ilvl w:val="0"/>
          <w:numId w:val="24"/>
        </w:numPr>
        <w:spacing w:after="0"/>
        <w:contextualSpacing/>
        <w:rPr>
          <w:lang w:bidi="en-US"/>
        </w:rPr>
      </w:pPr>
      <w:r w:rsidRPr="00B75321">
        <w:rPr>
          <w:lang w:bidi="en-US"/>
        </w:rPr>
        <w:lastRenderedPageBreak/>
        <w:t xml:space="preserve">Use compilers and analysis tools to identify </w:t>
      </w:r>
      <w:r w:rsidR="00F52F43" w:rsidRPr="00B75321">
        <w:rPr>
          <w:lang w:bidi="en-US"/>
        </w:rPr>
        <w:t xml:space="preserve">potential </w:t>
      </w:r>
      <w:r w:rsidRPr="00B75321">
        <w:rPr>
          <w:lang w:bidi="en-US"/>
        </w:rPr>
        <w:t>dead stores in the program.</w:t>
      </w:r>
    </w:p>
    <w:p w14:paraId="31C87BD8" w14:textId="29F52969" w:rsidR="009527F8" w:rsidRPr="002024D5" w:rsidRDefault="006F42BF" w:rsidP="001037D2">
      <w:pPr>
        <w:numPr>
          <w:ilvl w:val="0"/>
          <w:numId w:val="24"/>
        </w:numPr>
        <w:spacing w:after="0"/>
        <w:contextualSpacing/>
        <w:rPr>
          <w:rFonts w:asciiTheme="majorHAnsi" w:eastAsiaTheme="majorEastAsia" w:hAnsiTheme="majorHAnsi" w:cstheme="majorBidi"/>
          <w:b/>
          <w:sz w:val="26"/>
          <w:szCs w:val="26"/>
          <w:u w:val="single"/>
          <w:lang w:bidi="en-US"/>
        </w:rPr>
      </w:pPr>
      <w:r w:rsidRPr="00B75321">
        <w:rPr>
          <w:lang w:bidi="en-US"/>
        </w:rPr>
        <w:t xml:space="preserve">Mark all variables observable by another thread or hardware agent as </w:t>
      </w:r>
      <w:r w:rsidRPr="00B75321">
        <w:rPr>
          <w:rFonts w:ascii="Courier New" w:hAnsi="Courier New" w:cs="Courier New"/>
          <w:lang w:bidi="en-US"/>
        </w:rPr>
        <w:t>volatile</w:t>
      </w:r>
      <w:r w:rsidRPr="00B75321">
        <w:rPr>
          <w:lang w:bidi="en-US"/>
        </w:rPr>
        <w:t xml:space="preserve">, also </w:t>
      </w:r>
      <w:r w:rsidRPr="007A0857">
        <w:rPr>
          <w:lang w:bidi="en-US"/>
        </w:rPr>
        <w:t xml:space="preserve">see </w:t>
      </w:r>
      <w:r w:rsidRPr="002024D5">
        <w:rPr>
          <w:u w:val="single"/>
          <w:lang w:bidi="en-US"/>
        </w:rPr>
        <w:fldChar w:fldCharType="begin"/>
      </w:r>
      <w:r w:rsidRPr="002024D5">
        <w:rPr>
          <w:u w:val="single"/>
          <w:lang w:bidi="en-US"/>
        </w:rPr>
        <w:instrText xml:space="preserve"> REF _Ref514260499 \h  \* MERGEFORMAT </w:instrText>
      </w:r>
      <w:r w:rsidRPr="002024D5">
        <w:rPr>
          <w:u w:val="single"/>
          <w:lang w:bidi="en-US"/>
        </w:rPr>
      </w:r>
      <w:r w:rsidRPr="002024D5">
        <w:rPr>
          <w:u w:val="single"/>
          <w:lang w:bidi="en-US"/>
        </w:rPr>
        <w:fldChar w:fldCharType="separate"/>
      </w:r>
      <w:r w:rsidR="00B708B2" w:rsidRPr="00B708B2">
        <w:rPr>
          <w:u w:val="single"/>
          <w:rPrChange w:id="791" w:author="Stephen Michell" w:date="2025-05-14T16:18:00Z">
            <w:rPr/>
          </w:rPrChange>
        </w:rPr>
        <w:t>6.61 Concurrent data access [CGX]</w:t>
      </w:r>
      <w:r w:rsidRPr="002024D5">
        <w:rPr>
          <w:u w:val="single"/>
          <w:lang w:bidi="en-US"/>
        </w:rPr>
        <w:fldChar w:fldCharType="end"/>
      </w:r>
      <w:r w:rsidRPr="002024D5">
        <w:rPr>
          <w:u w:val="single"/>
          <w:lang w:bidi="en-US"/>
        </w:rPr>
        <w:t>.</w:t>
      </w:r>
      <w:bookmarkStart w:id="792" w:name="_Toc310518174"/>
      <w:bookmarkStart w:id="793" w:name="_Ref357014706"/>
      <w:bookmarkStart w:id="794" w:name="_Toc514522016"/>
    </w:p>
    <w:p w14:paraId="7343D878" w14:textId="77777777" w:rsidR="006F42BF" w:rsidRPr="00B75321" w:rsidRDefault="006F42BF" w:rsidP="00D70FA1">
      <w:pPr>
        <w:pStyle w:val="Heading2"/>
      </w:pPr>
      <w:bookmarkStart w:id="795" w:name="_Toc196096952"/>
      <w:bookmarkStart w:id="796" w:name="_Toc196098058"/>
      <w:bookmarkStart w:id="797" w:name="_Toc196098236"/>
      <w:bookmarkStart w:id="798" w:name="_Toc196098414"/>
      <w:bookmarkStart w:id="799" w:name="_Toc196110455"/>
      <w:bookmarkStart w:id="800" w:name="_Toc198036454"/>
      <w:r w:rsidRPr="00B75321">
        <w:t>6.19 Unused variable [YZS]</w:t>
      </w:r>
      <w:bookmarkEnd w:id="792"/>
      <w:bookmarkEnd w:id="793"/>
      <w:bookmarkEnd w:id="794"/>
      <w:bookmarkEnd w:id="795"/>
      <w:bookmarkEnd w:id="796"/>
      <w:bookmarkEnd w:id="797"/>
      <w:bookmarkEnd w:id="798"/>
      <w:bookmarkEnd w:id="799"/>
      <w:bookmarkEnd w:id="800"/>
      <w:r w:rsidRPr="00B75321">
        <w:rPr>
          <w:lang w:val="en-CA"/>
        </w:rPr>
        <w:t xml:space="preserve"> </w:t>
      </w:r>
      <w:r w:rsidRPr="00B75321">
        <w:rPr>
          <w:lang w:val="en-CA"/>
        </w:rPr>
        <w:fldChar w:fldCharType="begin"/>
      </w:r>
      <w:r w:rsidRPr="00B75321">
        <w:instrText xml:space="preserve"> XE “Language Vulnerabilities: Unused variable [YZS]" </w:instrText>
      </w:r>
      <w:r w:rsidRPr="00B75321">
        <w:rPr>
          <w:lang w:val="en-CA"/>
        </w:rPr>
        <w:fldChar w:fldCharType="end"/>
      </w:r>
      <w:r w:rsidRPr="00B75321">
        <w:rPr>
          <w:lang w:val="en-CA"/>
        </w:rPr>
        <w:fldChar w:fldCharType="begin"/>
      </w:r>
      <w:r w:rsidRPr="00B75321">
        <w:instrText xml:space="preserve"> XE "YZS - Unused variable" </w:instrText>
      </w:r>
      <w:r w:rsidRPr="00B75321">
        <w:rPr>
          <w:lang w:val="en-CA"/>
        </w:rPr>
        <w:fldChar w:fldCharType="end"/>
      </w:r>
    </w:p>
    <w:p w14:paraId="0CD46CFB" w14:textId="77777777" w:rsidR="006F42BF" w:rsidRPr="00B75321" w:rsidRDefault="006F42BF" w:rsidP="00B55975">
      <w:pPr>
        <w:pStyle w:val="Heading3"/>
      </w:pPr>
      <w:bookmarkStart w:id="801" w:name="_Toc196096953"/>
      <w:bookmarkStart w:id="802" w:name="_Toc196098059"/>
      <w:bookmarkStart w:id="803" w:name="_Toc196098237"/>
      <w:bookmarkStart w:id="804" w:name="_Toc196098415"/>
      <w:bookmarkStart w:id="805" w:name="_Toc310518175"/>
      <w:r w:rsidRPr="00B75321">
        <w:t>6.19.1 Applicability to language</w:t>
      </w:r>
      <w:bookmarkEnd w:id="801"/>
      <w:bookmarkEnd w:id="802"/>
      <w:bookmarkEnd w:id="803"/>
      <w:bookmarkEnd w:id="804"/>
    </w:p>
    <w:p w14:paraId="4C65968D" w14:textId="2EAD1C1B"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.19 exists in Java. </w:t>
      </w:r>
      <w:r w:rsidR="006F42BF" w:rsidRPr="00B75321">
        <w:rPr>
          <w:lang w:bidi="en-US"/>
        </w:rPr>
        <w:t xml:space="preserve">Variables </w:t>
      </w:r>
      <w:r w:rsidR="009853C6" w:rsidRPr="00B75321">
        <w:rPr>
          <w:lang w:bidi="en-US"/>
        </w:rPr>
        <w:t>can</w:t>
      </w:r>
      <w:r w:rsidR="006F42BF" w:rsidRPr="00B75321">
        <w:rPr>
          <w:lang w:bidi="en-US"/>
        </w:rPr>
        <w:t xml:space="preserve"> be declared, but never used when writing code or the need for a variable </w:t>
      </w:r>
      <w:r w:rsidR="009853C6" w:rsidRPr="00B75321">
        <w:rPr>
          <w:lang w:bidi="en-US"/>
        </w:rPr>
        <w:t>can</w:t>
      </w:r>
      <w:r w:rsidR="006F42BF" w:rsidRPr="00B75321">
        <w:rPr>
          <w:lang w:bidi="en-US"/>
        </w:rPr>
        <w:t xml:space="preserve"> be eliminated in the code, but the declaration remain</w:t>
      </w:r>
      <w:r w:rsidR="009853C6" w:rsidRPr="00B75321">
        <w:rPr>
          <w:lang w:bidi="en-US"/>
        </w:rPr>
        <w:t>s</w:t>
      </w:r>
      <w:r w:rsidR="006F42BF" w:rsidRPr="00B75321">
        <w:rPr>
          <w:lang w:bidi="en-US"/>
        </w:rPr>
        <w:t xml:space="preserve">. Most </w:t>
      </w:r>
      <w:r w:rsidR="00456FEC" w:rsidRPr="00B75321">
        <w:rPr>
          <w:lang w:bidi="en-US"/>
        </w:rPr>
        <w:t xml:space="preserve">Java </w:t>
      </w:r>
      <w:r w:rsidR="006F42BF" w:rsidRPr="00B75321">
        <w:rPr>
          <w:lang w:bidi="en-US"/>
        </w:rPr>
        <w:t>compilers will report this as a warning and the warning can be easily resolved by removing the unused variable.</w:t>
      </w:r>
    </w:p>
    <w:p w14:paraId="36C328F1" w14:textId="0AD6FBB6" w:rsidR="001825EB" w:rsidRPr="00B75321" w:rsidRDefault="001825EB" w:rsidP="006F42BF">
      <w:pPr>
        <w:rPr>
          <w:lang w:bidi="en-US"/>
        </w:rPr>
      </w:pPr>
      <w:r w:rsidRPr="00B75321">
        <w:rPr>
          <w:lang w:bidi="en-US"/>
        </w:rPr>
        <w:t xml:space="preserve">Having an unused variable in code indicates that warnings were </w:t>
      </w:r>
      <w:r w:rsidR="00682AAB" w:rsidRPr="00B75321">
        <w:rPr>
          <w:lang w:bidi="en-US"/>
        </w:rPr>
        <w:t xml:space="preserve">either </w:t>
      </w:r>
      <w:r w:rsidRPr="00B75321">
        <w:rPr>
          <w:lang w:bidi="en-US"/>
        </w:rPr>
        <w:t>turned off during compilation or were ignored by the developer.</w:t>
      </w:r>
    </w:p>
    <w:p w14:paraId="704D6FFE" w14:textId="04925B4A" w:rsidR="006F42BF" w:rsidRPr="00B75321" w:rsidRDefault="006F42BF" w:rsidP="00B55975">
      <w:pPr>
        <w:pStyle w:val="Heading3"/>
      </w:pPr>
      <w:bookmarkStart w:id="806" w:name="_Toc196096954"/>
      <w:bookmarkStart w:id="807" w:name="_Toc196098060"/>
      <w:bookmarkStart w:id="808" w:name="_Toc196098238"/>
      <w:bookmarkStart w:id="809" w:name="_Toc196098416"/>
      <w:r w:rsidRPr="00B75321">
        <w:t xml:space="preserve">6.19.2 </w:t>
      </w:r>
      <w:r w:rsidR="001825EB" w:rsidRPr="00B75321">
        <w:t>Avoidance mechanisms for</w:t>
      </w:r>
      <w:r w:rsidRPr="00B75321">
        <w:t xml:space="preserve"> language users</w:t>
      </w:r>
      <w:bookmarkEnd w:id="806"/>
      <w:bookmarkEnd w:id="807"/>
      <w:bookmarkEnd w:id="808"/>
      <w:bookmarkEnd w:id="809"/>
    </w:p>
    <w:p w14:paraId="724AD91F" w14:textId="73A72F78" w:rsidR="001825EB" w:rsidRPr="00B75321" w:rsidRDefault="001825EB" w:rsidP="00652D2D">
      <w:pPr>
        <w:rPr>
          <w:lang w:bidi="en-US"/>
        </w:rPr>
      </w:pPr>
      <w:r w:rsidRPr="00B75321">
        <w:t>To avoid the vulnerabilities or mitigate their ill effects, Java software developers can:</w:t>
      </w:r>
    </w:p>
    <w:p w14:paraId="65CE5C21" w14:textId="2DF20E13" w:rsidR="006F42BF" w:rsidRPr="00B75321" w:rsidRDefault="001825EB" w:rsidP="00B60B45">
      <w:pPr>
        <w:numPr>
          <w:ilvl w:val="0"/>
          <w:numId w:val="25"/>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.19.5.</w:t>
      </w:r>
    </w:p>
    <w:p w14:paraId="38B15DBE" w14:textId="53282386" w:rsidR="006F42BF" w:rsidRPr="00B75321"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B75321">
        <w:rPr>
          <w:lang w:bidi="en-US"/>
        </w:rPr>
        <w:t xml:space="preserve">Resolve all compiler warnings for unused variables. </w:t>
      </w:r>
    </w:p>
    <w:p w14:paraId="07661041" w14:textId="23E04BAD" w:rsidR="006F42BF" w:rsidRPr="00B75321" w:rsidRDefault="006F42BF" w:rsidP="00D70FA1">
      <w:pPr>
        <w:pStyle w:val="Heading2"/>
      </w:pPr>
      <w:bookmarkStart w:id="810" w:name="_Ref514260039"/>
      <w:bookmarkStart w:id="811" w:name="_Toc514522017"/>
      <w:bookmarkStart w:id="812" w:name="_Toc196096955"/>
      <w:bookmarkStart w:id="813" w:name="_Toc196098061"/>
      <w:bookmarkStart w:id="814" w:name="_Toc196098239"/>
      <w:bookmarkStart w:id="815" w:name="_Toc196098417"/>
      <w:bookmarkStart w:id="816" w:name="_Toc196110456"/>
      <w:bookmarkStart w:id="817" w:name="_Toc198036455"/>
      <w:r w:rsidRPr="00B75321">
        <w:t>6.20 Identifier name reuse [YOW]</w:t>
      </w:r>
      <w:bookmarkEnd w:id="805"/>
      <w:bookmarkEnd w:id="810"/>
      <w:bookmarkEnd w:id="811"/>
      <w:bookmarkEnd w:id="812"/>
      <w:bookmarkEnd w:id="813"/>
      <w:bookmarkEnd w:id="814"/>
      <w:bookmarkEnd w:id="815"/>
      <w:bookmarkEnd w:id="816"/>
      <w:bookmarkEnd w:id="817"/>
      <w:r w:rsidRPr="00B75321">
        <w:rPr>
          <w:lang w:val="en-CA"/>
        </w:rPr>
        <w:fldChar w:fldCharType="begin"/>
      </w:r>
      <w:r w:rsidRPr="00B75321">
        <w:instrText xml:space="preserve"> XE “Language Vulnerabilities: Identifier name reuse [YOW]" </w:instrText>
      </w:r>
      <w:r w:rsidRPr="00B75321">
        <w:rPr>
          <w:lang w:val="en-CA"/>
        </w:rPr>
        <w:fldChar w:fldCharType="end"/>
      </w:r>
      <w:r w:rsidRPr="00B75321">
        <w:rPr>
          <w:lang w:val="en-CA"/>
        </w:rPr>
        <w:fldChar w:fldCharType="begin"/>
      </w:r>
      <w:r w:rsidRPr="00B75321">
        <w:instrText xml:space="preserve"> XE "YOW - Identifier name reuse [YOW]" </w:instrText>
      </w:r>
      <w:r w:rsidRPr="00B75321">
        <w:rPr>
          <w:lang w:val="en-CA"/>
        </w:rPr>
        <w:fldChar w:fldCharType="end"/>
      </w:r>
    </w:p>
    <w:p w14:paraId="718A3300" w14:textId="77777777" w:rsidR="006F42BF" w:rsidRPr="00B75321" w:rsidRDefault="006F42BF" w:rsidP="00B55975">
      <w:pPr>
        <w:pStyle w:val="Heading3"/>
      </w:pPr>
      <w:bookmarkStart w:id="818" w:name="_Toc196096956"/>
      <w:bookmarkStart w:id="819" w:name="_Toc196098062"/>
      <w:bookmarkStart w:id="820" w:name="_Toc196098240"/>
      <w:bookmarkStart w:id="821" w:name="_Toc196098418"/>
      <w:r w:rsidRPr="00B75321">
        <w:t>6.20.1 Applicability to language</w:t>
      </w:r>
      <w:bookmarkEnd w:id="818"/>
      <w:bookmarkEnd w:id="819"/>
      <w:bookmarkEnd w:id="820"/>
      <w:bookmarkEnd w:id="821"/>
    </w:p>
    <w:p w14:paraId="5DD37957" w14:textId="69D9B4EF" w:rsidR="00AB4310" w:rsidRPr="00B75321" w:rsidRDefault="00AB4310" w:rsidP="006F42BF">
      <w:pPr>
        <w:spacing w:after="0"/>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Pr="00B75321">
        <w:rPr>
          <w:lang w:bidi="en-US"/>
        </w:rPr>
        <w:t xml:space="preserve">.20 applies to Java. </w:t>
      </w:r>
      <w:r w:rsidR="00E12D7B" w:rsidRPr="00B75321">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Pr="00B75321" w:rsidRDefault="00AB4310" w:rsidP="006F42BF">
      <w:pPr>
        <w:spacing w:after="0"/>
        <w:rPr>
          <w:lang w:bidi="en-US"/>
        </w:rPr>
      </w:pPr>
    </w:p>
    <w:p w14:paraId="5EAA52AB" w14:textId="77777777" w:rsidR="0026189F" w:rsidRPr="00B75321" w:rsidRDefault="0026189F" w:rsidP="0026189F">
      <w:pPr>
        <w:rPr>
          <w:lang w:bidi="en-US"/>
        </w:rPr>
      </w:pPr>
      <w:r w:rsidRPr="00B75321">
        <w:rPr>
          <w:lang w:bidi="en-US"/>
        </w:rPr>
        <w:t>Java does allow local variables in a subclass to have the same name as a superclass, as in:</w:t>
      </w:r>
    </w:p>
    <w:p w14:paraId="47325DE3" w14:textId="77777777" w:rsidR="0026189F" w:rsidRPr="00B75321" w:rsidRDefault="0026189F" w:rsidP="002024D5">
      <w:pPr>
        <w:pStyle w:val="CODE"/>
        <w:keepNext/>
        <w:ind w:left="403"/>
      </w:pPr>
      <w:r w:rsidRPr="00B75321">
        <w:lastRenderedPageBreak/>
        <w:t>class ExampleClass1 {</w:t>
      </w:r>
    </w:p>
    <w:p w14:paraId="7248994A" w14:textId="77777777" w:rsidR="0026189F" w:rsidRPr="00B75321" w:rsidRDefault="0026189F" w:rsidP="002024D5">
      <w:pPr>
        <w:pStyle w:val="CODE"/>
        <w:keepNext/>
        <w:ind w:left="806"/>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 {</w:t>
      </w:r>
    </w:p>
    <w:p w14:paraId="662DA531" w14:textId="77777777" w:rsidR="0026189F" w:rsidRPr="00B75321" w:rsidRDefault="0026189F" w:rsidP="002024D5">
      <w:pPr>
        <w:pStyle w:val="CODE"/>
        <w:keepNext/>
        <w:ind w:left="1612"/>
      </w:pPr>
      <w:r w:rsidRPr="00B75321">
        <w:t xml:space="preserve">int </w:t>
      </w:r>
      <w:proofErr w:type="spellStart"/>
      <w:proofErr w:type="gramStart"/>
      <w:r w:rsidRPr="00B75321">
        <w:t>i</w:t>
      </w:r>
      <w:proofErr w:type="spellEnd"/>
      <w:r w:rsidRPr="00B75321">
        <w:t>;</w:t>
      </w:r>
      <w:proofErr w:type="gramEnd"/>
    </w:p>
    <w:p w14:paraId="002725A4" w14:textId="77777777" w:rsidR="0026189F" w:rsidRPr="00B75321" w:rsidRDefault="0026189F" w:rsidP="002024D5">
      <w:pPr>
        <w:pStyle w:val="CODE"/>
        <w:keepNext/>
        <w:ind w:left="1612"/>
      </w:pPr>
      <w:r w:rsidRPr="00B75321">
        <w:t>class Local {</w:t>
      </w:r>
    </w:p>
    <w:p w14:paraId="0CFC71F7" w14:textId="509D6D91" w:rsidR="00D05200" w:rsidRPr="00B75321" w:rsidRDefault="0026189F" w:rsidP="002024D5">
      <w:pPr>
        <w:pStyle w:val="CODE"/>
        <w:keepNext/>
        <w:ind w:left="2015"/>
      </w:pPr>
      <w:r w:rsidRPr="00B75321">
        <w:t xml:space="preserve">int </w:t>
      </w:r>
      <w:proofErr w:type="spellStart"/>
      <w:proofErr w:type="gramStart"/>
      <w:r w:rsidRPr="00B75321">
        <w:t>i</w:t>
      </w:r>
      <w:proofErr w:type="spellEnd"/>
      <w:r w:rsidRPr="00B75321">
        <w:t>;</w:t>
      </w:r>
      <w:proofErr w:type="gramEnd"/>
    </w:p>
    <w:p w14:paraId="2B199F60" w14:textId="77777777" w:rsidR="00CB458B" w:rsidRPr="00B75321" w:rsidRDefault="0026189F" w:rsidP="002024D5">
      <w:pPr>
        <w:pStyle w:val="CODE"/>
        <w:keepNext/>
        <w:ind w:left="1612" w:firstLine="403"/>
      </w:pPr>
      <w:r w:rsidRPr="00B75321">
        <w:t xml:space="preserve">for (int </w:t>
      </w:r>
      <w:proofErr w:type="spellStart"/>
      <w:r w:rsidRPr="00B75321">
        <w:t>i</w:t>
      </w:r>
      <w:proofErr w:type="spellEnd"/>
      <w:r w:rsidRPr="00B75321">
        <w:t xml:space="preserve"> = 0; </w:t>
      </w:r>
      <w:proofErr w:type="spellStart"/>
      <w:r w:rsidRPr="00B75321">
        <w:t>i</w:t>
      </w:r>
      <w:proofErr w:type="spellEnd"/>
      <w:r w:rsidRPr="00B75321">
        <w:t xml:space="preserve"> &lt; 10; </w:t>
      </w:r>
      <w:proofErr w:type="spellStart"/>
      <w:r w:rsidRPr="00B75321">
        <w:t>i</w:t>
      </w:r>
      <w:proofErr w:type="spellEnd"/>
      <w:r w:rsidRPr="00B75321">
        <w:t>+</w:t>
      </w:r>
      <w:proofErr w:type="gramStart"/>
      <w:r w:rsidRPr="00B75321">
        <w:t>+)</w:t>
      </w:r>
      <w:r w:rsidR="00CB458B" w:rsidRPr="00B75321">
        <w:t>{</w:t>
      </w:r>
      <w:proofErr w:type="gramEnd"/>
    </w:p>
    <w:p w14:paraId="11040064" w14:textId="77777777" w:rsidR="0026189F" w:rsidRPr="00B75321" w:rsidRDefault="0026189F" w:rsidP="002024D5">
      <w:pPr>
        <w:pStyle w:val="CODE"/>
        <w:keepNext/>
        <w:ind w:left="2015" w:firstLine="403"/>
      </w:pPr>
      <w:proofErr w:type="spellStart"/>
      <w:r w:rsidRPr="00B75321">
        <w:t>System.out.println</w:t>
      </w:r>
      <w:proofErr w:type="spellEnd"/>
      <w:r w:rsidRPr="00B75321">
        <w:t>(</w:t>
      </w:r>
      <w:proofErr w:type="spellStart"/>
      <w:r w:rsidRPr="00B75321">
        <w:t>i</w:t>
      </w:r>
      <w:proofErr w:type="spellEnd"/>
      <w:proofErr w:type="gramStart"/>
      <w:r w:rsidRPr="00B75321">
        <w:t>);</w:t>
      </w:r>
      <w:proofErr w:type="gramEnd"/>
    </w:p>
    <w:p w14:paraId="62C52792" w14:textId="55194CB2" w:rsidR="0026189F" w:rsidRPr="00B75321" w:rsidRDefault="00D05200" w:rsidP="002024D5">
      <w:pPr>
        <w:pStyle w:val="CODE"/>
        <w:keepNext/>
        <w:ind w:left="1612"/>
      </w:pPr>
      <w:r w:rsidRPr="00B75321">
        <w:tab/>
      </w:r>
      <w:r w:rsidR="0026189F" w:rsidRPr="00B75321">
        <w:t>}</w:t>
      </w:r>
    </w:p>
    <w:p w14:paraId="408C0400" w14:textId="77777777" w:rsidR="0026189F" w:rsidRPr="00B75321" w:rsidRDefault="0026189F" w:rsidP="002024D5">
      <w:pPr>
        <w:pStyle w:val="CODE"/>
        <w:keepNext/>
        <w:ind w:left="1209" w:firstLine="403"/>
      </w:pPr>
      <w:r w:rsidRPr="00B75321">
        <w:t>}</w:t>
      </w:r>
    </w:p>
    <w:p w14:paraId="5682466C" w14:textId="77777777" w:rsidR="0026189F" w:rsidRPr="00B75321" w:rsidRDefault="0026189F" w:rsidP="002024D5">
      <w:pPr>
        <w:pStyle w:val="CODE"/>
        <w:keepNext/>
        <w:ind w:left="1209"/>
      </w:pPr>
      <w:r w:rsidRPr="00B75321">
        <w:t xml:space="preserve">new </w:t>
      </w:r>
      <w:proofErr w:type="gramStart"/>
      <w:r w:rsidRPr="00B75321">
        <w:t>Local(</w:t>
      </w:r>
      <w:proofErr w:type="gramEnd"/>
      <w:r w:rsidRPr="00B75321">
        <w:t>);</w:t>
      </w:r>
    </w:p>
    <w:p w14:paraId="5ED46F94" w14:textId="77777777" w:rsidR="0026189F" w:rsidRPr="00B75321" w:rsidRDefault="0026189F" w:rsidP="002024D5">
      <w:pPr>
        <w:pStyle w:val="CODE"/>
        <w:keepNext/>
        <w:ind w:left="806"/>
      </w:pPr>
      <w:r w:rsidRPr="00B75321">
        <w:t>}</w:t>
      </w:r>
    </w:p>
    <w:p w14:paraId="16C97282" w14:textId="77777777" w:rsidR="0026189F" w:rsidRPr="00B75321" w:rsidRDefault="0026189F" w:rsidP="002024D5">
      <w:pPr>
        <w:pStyle w:val="CODE"/>
        <w:keepNext/>
        <w:ind w:left="403"/>
      </w:pPr>
      <w:r w:rsidRPr="00B75321">
        <w:t>}</w:t>
      </w:r>
    </w:p>
    <w:p w14:paraId="6C3412B1" w14:textId="77777777" w:rsidR="0026189F" w:rsidRPr="00B75321" w:rsidRDefault="0026189F" w:rsidP="0026189F">
      <w:pPr>
        <w:spacing w:after="0"/>
        <w:rPr>
          <w:lang w:bidi="en-US"/>
        </w:rPr>
      </w:pPr>
    </w:p>
    <w:p w14:paraId="24BE0950" w14:textId="77777777" w:rsidR="0026189F" w:rsidRPr="00B75321" w:rsidRDefault="0026189F" w:rsidP="0026189F">
      <w:pPr>
        <w:spacing w:after="0"/>
        <w:rPr>
          <w:color w:val="FF0000"/>
          <w:lang w:bidi="en-US"/>
        </w:rPr>
      </w:pPr>
      <w:r w:rsidRPr="00B75321">
        <w:rPr>
          <w:lang w:bidi="en-US"/>
        </w:rPr>
        <w:t>Although each of these situations likely resulted from decisions in designing Java that balanced alternatives, such as the need to avoid renaming local variables when such variables were in use in a superclass, these situations can cause issues when performing even routine maintenance</w:t>
      </w:r>
      <w:r w:rsidRPr="00B75321">
        <w:t xml:space="preserve"> such as </w:t>
      </w:r>
      <w:r w:rsidRPr="00B75321">
        <w:rPr>
          <w:lang w:bidi="en-US"/>
        </w:rPr>
        <w:t>accidental rebinds after maintenance changes. Variables that are distinct could become intermingled if careful consideration of the scope of the variables is not considered.</w:t>
      </w:r>
    </w:p>
    <w:p w14:paraId="29780307" w14:textId="77777777" w:rsidR="0026189F" w:rsidRPr="00B75321" w:rsidRDefault="0026189F" w:rsidP="006F42BF">
      <w:pPr>
        <w:spacing w:after="0"/>
        <w:rPr>
          <w:lang w:bidi="en-US"/>
        </w:rPr>
      </w:pPr>
    </w:p>
    <w:p w14:paraId="7C18E986" w14:textId="4DCCBD01" w:rsidR="00E12D7B" w:rsidRPr="00B75321" w:rsidRDefault="00C93D13" w:rsidP="006F42BF">
      <w:pPr>
        <w:spacing w:after="0"/>
        <w:rPr>
          <w:lang w:bidi="en-US"/>
        </w:rPr>
      </w:pPr>
      <w:r w:rsidRPr="00B75321">
        <w:rPr>
          <w:lang w:bidi="en-US"/>
        </w:rPr>
        <w:t>Java</w:t>
      </w:r>
      <w:r w:rsidR="006F42BF" w:rsidRPr="00B75321">
        <w:rPr>
          <w:lang w:bidi="en-US"/>
        </w:rPr>
        <w:t xml:space="preserve"> allows scoping so that a variable that is not declared</w:t>
      </w:r>
      <w:r w:rsidR="00CD60A8" w:rsidRPr="00B75321">
        <w:rPr>
          <w:lang w:bidi="en-US"/>
        </w:rPr>
        <w:t xml:space="preserve"> within a method </w:t>
      </w:r>
      <w:r w:rsidR="009853C6" w:rsidRPr="00B75321">
        <w:rPr>
          <w:lang w:bidi="en-US"/>
        </w:rPr>
        <w:t>can</w:t>
      </w:r>
      <w:r w:rsidR="006F42BF" w:rsidRPr="00B75321">
        <w:rPr>
          <w:lang w:bidi="en-US"/>
        </w:rPr>
        <w:t xml:space="preserve"> be resolved to </w:t>
      </w:r>
      <w:r w:rsidR="00CD60A8" w:rsidRPr="00B75321">
        <w:rPr>
          <w:lang w:bidi="en-US"/>
        </w:rPr>
        <w:t xml:space="preserve">the class. </w:t>
      </w:r>
      <w:r w:rsidR="00E12D7B" w:rsidRPr="00B75321">
        <w:rPr>
          <w:lang w:bidi="en-US"/>
        </w:rPr>
        <w:t xml:space="preserve">To differentiate between the class member and a locally declared entity, Java provides the keyword </w:t>
      </w:r>
      <w:r w:rsidR="00E12D7B" w:rsidRPr="00B75321">
        <w:rPr>
          <w:rFonts w:ascii="Courier New" w:hAnsi="Courier New" w:cs="Courier New"/>
          <w:lang w:bidi="en-US"/>
        </w:rPr>
        <w:t>this</w:t>
      </w:r>
      <w:r w:rsidR="00E12D7B" w:rsidRPr="00B75321">
        <w:rPr>
          <w:lang w:bidi="en-US"/>
        </w:rPr>
        <w:t xml:space="preserve"> as shown in the following example: </w:t>
      </w:r>
    </w:p>
    <w:p w14:paraId="62C3AC8B" w14:textId="77777777" w:rsidR="003B7F96" w:rsidRPr="00B75321" w:rsidRDefault="003B7F96" w:rsidP="006F42BF">
      <w:pPr>
        <w:spacing w:after="0"/>
        <w:rPr>
          <w:lang w:bidi="en-US"/>
        </w:rPr>
      </w:pPr>
    </w:p>
    <w:p w14:paraId="07BF3BDF" w14:textId="77777777" w:rsidR="00927B86" w:rsidRPr="00B75321" w:rsidRDefault="009527F8" w:rsidP="002024D5">
      <w:pPr>
        <w:pStyle w:val="CODE"/>
        <w:ind w:left="403"/>
      </w:pPr>
      <w:r w:rsidRPr="00B75321">
        <w:t>p</w:t>
      </w:r>
      <w:r w:rsidR="00927B86" w:rsidRPr="00B75321">
        <w:t xml:space="preserve">ublic class </w:t>
      </w:r>
      <w:proofErr w:type="spellStart"/>
      <w:r w:rsidR="00927B86" w:rsidRPr="00B75321">
        <w:t>usernameExample</w:t>
      </w:r>
      <w:proofErr w:type="spellEnd"/>
      <w:r w:rsidR="00927B86" w:rsidRPr="00B75321">
        <w:t xml:space="preserve"> {</w:t>
      </w:r>
    </w:p>
    <w:p w14:paraId="1DB512D1" w14:textId="77777777" w:rsidR="003B7F96" w:rsidRPr="00B75321" w:rsidRDefault="00963192" w:rsidP="002024D5">
      <w:pPr>
        <w:pStyle w:val="CODE"/>
        <w:ind w:left="403" w:firstLine="403"/>
      </w:pPr>
      <w:r w:rsidRPr="00B75321">
        <w:t xml:space="preserve">private String </w:t>
      </w:r>
      <w:proofErr w:type="gramStart"/>
      <w:r w:rsidRPr="00B75321">
        <w:t>username;</w:t>
      </w:r>
      <w:proofErr w:type="gramEnd"/>
    </w:p>
    <w:p w14:paraId="469F8EBA" w14:textId="77777777" w:rsidR="00963192" w:rsidRPr="00B75321" w:rsidRDefault="00963192" w:rsidP="002024D5">
      <w:pPr>
        <w:pStyle w:val="CODE"/>
        <w:ind w:left="403"/>
      </w:pPr>
    </w:p>
    <w:p w14:paraId="72335540" w14:textId="77777777" w:rsidR="00963192" w:rsidRPr="00B75321" w:rsidRDefault="00963192" w:rsidP="002024D5">
      <w:pPr>
        <w:pStyle w:val="CODE"/>
        <w:ind w:left="403" w:firstLine="403"/>
      </w:pPr>
      <w:r w:rsidRPr="00B75321">
        <w:t xml:space="preserve">public void </w:t>
      </w:r>
      <w:proofErr w:type="spellStart"/>
      <w:proofErr w:type="gramStart"/>
      <w:r w:rsidRPr="00B75321">
        <w:t>setName</w:t>
      </w:r>
      <w:proofErr w:type="spellEnd"/>
      <w:r w:rsidRPr="00B75321">
        <w:t>(</w:t>
      </w:r>
      <w:proofErr w:type="gramEnd"/>
      <w:r w:rsidRPr="00B75321">
        <w:t>String username) {</w:t>
      </w:r>
    </w:p>
    <w:p w14:paraId="365A76BB" w14:textId="692C74AC" w:rsidR="00963192" w:rsidRPr="00B75321" w:rsidRDefault="00963192" w:rsidP="002024D5">
      <w:pPr>
        <w:pStyle w:val="CODE"/>
        <w:ind w:left="403"/>
      </w:pPr>
      <w:r w:rsidRPr="00B75321">
        <w:tab/>
      </w:r>
      <w:r w:rsidR="00F05888" w:rsidRPr="00B75321">
        <w:tab/>
      </w:r>
      <w:proofErr w:type="spellStart"/>
      <w:proofErr w:type="gramStart"/>
      <w:r w:rsidRPr="00B75321">
        <w:t>this.username</w:t>
      </w:r>
      <w:proofErr w:type="spellEnd"/>
      <w:proofErr w:type="gramEnd"/>
      <w:r w:rsidRPr="00B75321">
        <w:t xml:space="preserve"> = username;</w:t>
      </w:r>
    </w:p>
    <w:p w14:paraId="4789AEC9" w14:textId="77777777" w:rsidR="00963192" w:rsidRPr="00B75321" w:rsidRDefault="00963192" w:rsidP="002024D5">
      <w:pPr>
        <w:pStyle w:val="CODE"/>
        <w:ind w:left="403" w:firstLine="403"/>
      </w:pPr>
      <w:r w:rsidRPr="00B75321">
        <w:t>}</w:t>
      </w:r>
    </w:p>
    <w:p w14:paraId="08034078" w14:textId="77777777" w:rsidR="00963192" w:rsidRPr="00B75321" w:rsidRDefault="00927B86" w:rsidP="002024D5">
      <w:pPr>
        <w:pStyle w:val="CODE"/>
        <w:ind w:left="403"/>
      </w:pPr>
      <w:r w:rsidRPr="00B75321">
        <w:t>}</w:t>
      </w:r>
    </w:p>
    <w:p w14:paraId="7FCD0133" w14:textId="77777777" w:rsidR="00927B86" w:rsidRPr="00B75321" w:rsidRDefault="00927B86" w:rsidP="006F42BF">
      <w:pPr>
        <w:spacing w:after="0"/>
        <w:rPr>
          <w:lang w:bidi="en-US"/>
        </w:rPr>
      </w:pPr>
    </w:p>
    <w:p w14:paraId="76B3F7E9" w14:textId="3C2552E7" w:rsidR="00963192" w:rsidRPr="00B75321" w:rsidRDefault="00963192" w:rsidP="006F42BF">
      <w:pPr>
        <w:spacing w:after="0"/>
        <w:rPr>
          <w:lang w:bidi="en-US"/>
        </w:rPr>
      </w:pPr>
      <w:r w:rsidRPr="00B75321">
        <w:rPr>
          <w:lang w:bidi="en-US"/>
        </w:rPr>
        <w:t xml:space="preserve">The keyword </w:t>
      </w:r>
      <w:r w:rsidRPr="00B75321">
        <w:rPr>
          <w:rFonts w:ascii="Courier New" w:hAnsi="Courier New" w:cs="Courier New"/>
          <w:lang w:bidi="en-US"/>
        </w:rPr>
        <w:t>this</w:t>
      </w:r>
      <w:r w:rsidRPr="00B75321">
        <w:rPr>
          <w:lang w:bidi="en-US"/>
        </w:rPr>
        <w:t xml:space="preserve"> </w:t>
      </w:r>
      <w:r w:rsidR="00927B86" w:rsidRPr="00B75321">
        <w:rPr>
          <w:lang w:bidi="en-US"/>
        </w:rPr>
        <w:t xml:space="preserve">allows the </w:t>
      </w:r>
      <w:proofErr w:type="spellStart"/>
      <w:proofErr w:type="gramStart"/>
      <w:r w:rsidR="00927B86" w:rsidRPr="002024D5">
        <w:rPr>
          <w:rStyle w:val="CODEChar"/>
        </w:rPr>
        <w:t>this.username</w:t>
      </w:r>
      <w:proofErr w:type="spellEnd"/>
      <w:proofErr w:type="gramEnd"/>
      <w:r w:rsidR="00927B86" w:rsidRPr="00B75321">
        <w:rPr>
          <w:lang w:bidi="en-US"/>
        </w:rPr>
        <w:t xml:space="preserve"> to indicate that </w:t>
      </w:r>
      <w:r w:rsidR="00927B86" w:rsidRPr="00B75321">
        <w:rPr>
          <w:rFonts w:ascii="Courier New" w:hAnsi="Courier New" w:cs="Courier New"/>
          <w:lang w:bidi="en-US"/>
        </w:rPr>
        <w:t>username</w:t>
      </w:r>
      <w:r w:rsidR="00927B86" w:rsidRPr="00B75321">
        <w:rPr>
          <w:lang w:bidi="en-US"/>
        </w:rPr>
        <w:t xml:space="preserve"> refers to the class variable </w:t>
      </w:r>
      <w:r w:rsidR="00927B86" w:rsidRPr="00B75321">
        <w:rPr>
          <w:rFonts w:ascii="Courier New" w:hAnsi="Courier New" w:cs="Courier New"/>
          <w:lang w:bidi="en-US"/>
        </w:rPr>
        <w:t>username</w:t>
      </w:r>
      <w:r w:rsidR="00927B86" w:rsidRPr="00B75321">
        <w:rPr>
          <w:lang w:bidi="en-US"/>
        </w:rPr>
        <w:t xml:space="preserve"> instead of the method variable </w:t>
      </w:r>
      <w:r w:rsidR="00927B86" w:rsidRPr="00B75321">
        <w:rPr>
          <w:rFonts w:ascii="Courier New" w:hAnsi="Courier New" w:cs="Courier New"/>
          <w:lang w:bidi="en-US"/>
        </w:rPr>
        <w:t>username</w:t>
      </w:r>
      <w:r w:rsidR="00927B86" w:rsidRPr="00B75321">
        <w:rPr>
          <w:lang w:bidi="en-US"/>
        </w:rPr>
        <w:t xml:space="preserve">. </w:t>
      </w:r>
      <w:r w:rsidR="00B90255" w:rsidRPr="00B75321">
        <w:rPr>
          <w:lang w:bidi="en-US"/>
        </w:rPr>
        <w:t xml:space="preserve"> In the following example</w:t>
      </w:r>
      <w:r w:rsidR="009527F8" w:rsidRPr="00B75321">
        <w:rPr>
          <w:lang w:bidi="en-US"/>
        </w:rPr>
        <w:t>:</w:t>
      </w:r>
    </w:p>
    <w:p w14:paraId="713AA58B" w14:textId="77777777" w:rsidR="00B90255" w:rsidRPr="00B75321" w:rsidRDefault="00B90255" w:rsidP="006F42BF">
      <w:pPr>
        <w:spacing w:after="0"/>
        <w:rPr>
          <w:lang w:bidi="en-US"/>
        </w:rPr>
      </w:pPr>
    </w:p>
    <w:p w14:paraId="71EDC818" w14:textId="77777777" w:rsidR="00B90255" w:rsidRPr="00B75321" w:rsidRDefault="009527F8" w:rsidP="009527F8">
      <w:pPr>
        <w:spacing w:after="0"/>
        <w:ind w:left="403"/>
        <w:rPr>
          <w:rFonts w:ascii="Courier New" w:hAnsi="Courier New" w:cs="Courier New"/>
          <w:lang w:bidi="en-US"/>
        </w:rPr>
      </w:pPr>
      <w:r w:rsidRPr="00B75321">
        <w:rPr>
          <w:rFonts w:ascii="Courier New" w:hAnsi="Courier New" w:cs="Courier New"/>
          <w:lang w:bidi="en-US"/>
        </w:rPr>
        <w:t>p</w:t>
      </w:r>
      <w:r w:rsidR="00B90255" w:rsidRPr="00B75321">
        <w:rPr>
          <w:rFonts w:ascii="Courier New" w:hAnsi="Courier New" w:cs="Courier New"/>
          <w:lang w:bidi="en-US"/>
        </w:rPr>
        <w:t xml:space="preserve">ublic class </w:t>
      </w:r>
      <w:proofErr w:type="spellStart"/>
      <w:r w:rsidR="00B90255" w:rsidRPr="00B75321">
        <w:rPr>
          <w:rFonts w:ascii="Courier New" w:hAnsi="Courier New" w:cs="Courier New"/>
          <w:lang w:bidi="en-US"/>
        </w:rPr>
        <w:t>usernameExample</w:t>
      </w:r>
      <w:proofErr w:type="spellEnd"/>
      <w:r w:rsidR="00B90255" w:rsidRPr="00B75321">
        <w:rPr>
          <w:rFonts w:ascii="Courier New" w:hAnsi="Courier New" w:cs="Courier New"/>
          <w:lang w:bidi="en-US"/>
        </w:rPr>
        <w:t xml:space="preserve"> {</w:t>
      </w:r>
    </w:p>
    <w:p w14:paraId="1CD709DE"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private String </w:t>
      </w:r>
      <w:proofErr w:type="gramStart"/>
      <w:r w:rsidRPr="00B75321">
        <w:rPr>
          <w:rFonts w:ascii="Courier New" w:hAnsi="Courier New" w:cs="Courier New"/>
          <w:lang w:bidi="en-US"/>
        </w:rPr>
        <w:t>username;</w:t>
      </w:r>
      <w:proofErr w:type="gramEnd"/>
    </w:p>
    <w:p w14:paraId="00A2405A"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private String </w:t>
      </w:r>
      <w:proofErr w:type="spellStart"/>
      <w:proofErr w:type="gramStart"/>
      <w:r w:rsidR="00420DE1" w:rsidRPr="00B75321">
        <w:rPr>
          <w:rFonts w:ascii="Courier New" w:hAnsi="Courier New" w:cs="Courier New"/>
          <w:lang w:bidi="en-US"/>
        </w:rPr>
        <w:t>old</w:t>
      </w:r>
      <w:r w:rsidRPr="00B75321">
        <w:rPr>
          <w:rFonts w:ascii="Courier New" w:hAnsi="Courier New" w:cs="Courier New"/>
          <w:lang w:bidi="en-US"/>
        </w:rPr>
        <w:t>Name</w:t>
      </w:r>
      <w:proofErr w:type="spellEnd"/>
      <w:r w:rsidRPr="00B75321">
        <w:rPr>
          <w:rFonts w:ascii="Courier New" w:hAnsi="Courier New" w:cs="Courier New"/>
          <w:lang w:bidi="en-US"/>
        </w:rPr>
        <w:t>;</w:t>
      </w:r>
      <w:proofErr w:type="gramEnd"/>
    </w:p>
    <w:p w14:paraId="6B8B60BC" w14:textId="77777777" w:rsidR="00B90255" w:rsidRPr="00B75321" w:rsidRDefault="00B90255" w:rsidP="009527F8">
      <w:pPr>
        <w:spacing w:after="0"/>
        <w:ind w:left="806"/>
        <w:rPr>
          <w:rFonts w:ascii="Courier New" w:hAnsi="Courier New" w:cs="Courier New"/>
          <w:lang w:bidi="en-US"/>
        </w:rPr>
      </w:pPr>
    </w:p>
    <w:p w14:paraId="5D0AF44C"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public void </w:t>
      </w:r>
      <w:proofErr w:type="spellStart"/>
      <w:proofErr w:type="gramStart"/>
      <w:r w:rsidRPr="00B75321">
        <w:rPr>
          <w:rFonts w:ascii="Courier New" w:hAnsi="Courier New" w:cs="Courier New"/>
          <w:lang w:bidi="en-US"/>
        </w:rPr>
        <w:t>setName</w:t>
      </w:r>
      <w:proofErr w:type="spellEnd"/>
      <w:r w:rsidRPr="00B75321">
        <w:rPr>
          <w:rFonts w:ascii="Courier New" w:hAnsi="Courier New" w:cs="Courier New"/>
          <w:lang w:bidi="en-US"/>
        </w:rPr>
        <w:t>(</w:t>
      </w:r>
      <w:proofErr w:type="gramEnd"/>
      <w:r w:rsidRPr="00B75321">
        <w:rPr>
          <w:rFonts w:ascii="Courier New" w:hAnsi="Courier New" w:cs="Courier New"/>
          <w:lang w:bidi="en-US"/>
        </w:rPr>
        <w:t>String username) {</w:t>
      </w:r>
    </w:p>
    <w:p w14:paraId="084AF17D" w14:textId="77777777" w:rsidR="00420DE1" w:rsidRPr="00B75321" w:rsidRDefault="00420DE1" w:rsidP="00420DE1">
      <w:pPr>
        <w:spacing w:after="0"/>
        <w:ind w:left="806"/>
        <w:rPr>
          <w:rFonts w:ascii="Courier New" w:hAnsi="Courier New" w:cs="Courier New"/>
          <w:lang w:bidi="en-US"/>
        </w:rPr>
      </w:pPr>
      <w:r w:rsidRPr="00B75321">
        <w:rPr>
          <w:rFonts w:ascii="Courier New" w:hAnsi="Courier New" w:cs="Courier New"/>
          <w:lang w:bidi="en-US"/>
        </w:rPr>
        <w:tab/>
      </w:r>
      <w:proofErr w:type="spellStart"/>
      <w:r w:rsidRPr="00B75321">
        <w:rPr>
          <w:rFonts w:ascii="Courier New" w:hAnsi="Courier New" w:cs="Courier New"/>
          <w:lang w:bidi="en-US"/>
        </w:rPr>
        <w:t>oldName</w:t>
      </w:r>
      <w:proofErr w:type="spellEnd"/>
      <w:r w:rsidRPr="00B75321">
        <w:rPr>
          <w:rFonts w:ascii="Courier New" w:hAnsi="Courier New" w:cs="Courier New"/>
          <w:lang w:bidi="en-US"/>
        </w:rPr>
        <w:t xml:space="preserve"> = </w:t>
      </w:r>
      <w:proofErr w:type="gramStart"/>
      <w:r w:rsidRPr="00B75321">
        <w:rPr>
          <w:rFonts w:ascii="Courier New" w:hAnsi="Courier New" w:cs="Courier New"/>
          <w:lang w:bidi="en-US"/>
        </w:rPr>
        <w:t>username;</w:t>
      </w:r>
      <w:proofErr w:type="gramEnd"/>
      <w:r w:rsidRPr="00B75321">
        <w:rPr>
          <w:rFonts w:ascii="Courier New" w:hAnsi="Courier New" w:cs="Courier New"/>
          <w:lang w:bidi="en-US"/>
        </w:rPr>
        <w:t xml:space="preserve">  </w:t>
      </w:r>
    </w:p>
    <w:p w14:paraId="3E1EEEC6"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ab/>
      </w:r>
      <w:proofErr w:type="spellStart"/>
      <w:proofErr w:type="gramStart"/>
      <w:r w:rsidRPr="00B75321">
        <w:rPr>
          <w:rFonts w:ascii="Courier New" w:hAnsi="Courier New" w:cs="Courier New"/>
          <w:lang w:bidi="en-US"/>
        </w:rPr>
        <w:t>this.username</w:t>
      </w:r>
      <w:proofErr w:type="spellEnd"/>
      <w:proofErr w:type="gramEnd"/>
      <w:r w:rsidRPr="00B75321">
        <w:rPr>
          <w:rFonts w:ascii="Courier New" w:hAnsi="Courier New" w:cs="Courier New"/>
          <w:lang w:bidi="en-US"/>
        </w:rPr>
        <w:t xml:space="preserve"> = username;</w:t>
      </w:r>
    </w:p>
    <w:p w14:paraId="43BAFBC5"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w:t>
      </w:r>
    </w:p>
    <w:p w14:paraId="7759863C" w14:textId="77777777" w:rsidR="00B90255" w:rsidRPr="00B75321" w:rsidRDefault="00B90255" w:rsidP="009527F8">
      <w:pPr>
        <w:spacing w:after="0"/>
        <w:ind w:left="403"/>
        <w:rPr>
          <w:lang w:bidi="en-US"/>
        </w:rPr>
      </w:pPr>
      <w:r w:rsidRPr="00B75321">
        <w:rPr>
          <w:rFonts w:ascii="Courier New" w:hAnsi="Courier New" w:cs="Courier New"/>
          <w:lang w:bidi="en-US"/>
        </w:rPr>
        <w:t>}</w:t>
      </w:r>
    </w:p>
    <w:p w14:paraId="407FAB8D" w14:textId="77777777" w:rsidR="00927B86" w:rsidRPr="00B75321" w:rsidRDefault="00927B86" w:rsidP="006F42BF">
      <w:pPr>
        <w:spacing w:after="0"/>
        <w:rPr>
          <w:lang w:bidi="en-US"/>
        </w:rPr>
      </w:pPr>
    </w:p>
    <w:p w14:paraId="7CE50E85" w14:textId="3D7C5580" w:rsidR="00B90255" w:rsidRPr="00B75321" w:rsidRDefault="00420DE1" w:rsidP="006F42BF">
      <w:pPr>
        <w:spacing w:after="0"/>
        <w:rPr>
          <w:lang w:bidi="en-US"/>
        </w:rPr>
      </w:pPr>
      <w:proofErr w:type="spellStart"/>
      <w:r w:rsidRPr="002024D5">
        <w:rPr>
          <w:rStyle w:val="CODEChar"/>
        </w:rPr>
        <w:lastRenderedPageBreak/>
        <w:t>old</w:t>
      </w:r>
      <w:r w:rsidR="009527F8" w:rsidRPr="002024D5">
        <w:rPr>
          <w:rStyle w:val="CODEChar"/>
        </w:rPr>
        <w:t>Name</w:t>
      </w:r>
      <w:proofErr w:type="spellEnd"/>
      <w:r w:rsidR="00B90255" w:rsidRPr="00B75321">
        <w:rPr>
          <w:lang w:bidi="en-US"/>
        </w:rPr>
        <w:t xml:space="preserve"> is assigned to the method variable </w:t>
      </w:r>
      <w:r w:rsidR="00B90255" w:rsidRPr="002024D5">
        <w:rPr>
          <w:rStyle w:val="CODEChar"/>
          <w:lang w:bidi="ar-SA"/>
        </w:rPr>
        <w:t>username</w:t>
      </w:r>
      <w:r w:rsidRPr="00B75321">
        <w:rPr>
          <w:lang w:bidi="en-US"/>
        </w:rPr>
        <w:t xml:space="preserve"> when the programmer intended to assign </w:t>
      </w:r>
      <w:proofErr w:type="spellStart"/>
      <w:r w:rsidRPr="002024D5">
        <w:rPr>
          <w:rStyle w:val="CODEChar"/>
          <w:lang w:bidi="ar-SA"/>
        </w:rPr>
        <w:t>oldName</w:t>
      </w:r>
      <w:proofErr w:type="spellEnd"/>
      <w:r w:rsidRPr="00B75321">
        <w:rPr>
          <w:lang w:bidi="en-US"/>
        </w:rPr>
        <w:t xml:space="preserve"> to the existing username </w:t>
      </w:r>
      <w:proofErr w:type="spellStart"/>
      <w:proofErr w:type="gramStart"/>
      <w:r w:rsidR="002E6E80" w:rsidRPr="002024D5">
        <w:rPr>
          <w:rStyle w:val="CODEChar"/>
        </w:rPr>
        <w:t>this.username</w:t>
      </w:r>
      <w:proofErr w:type="spellEnd"/>
      <w:proofErr w:type="gramEnd"/>
      <w:r w:rsidR="002E6E80" w:rsidRPr="00B75321">
        <w:rPr>
          <w:lang w:bidi="en-US"/>
        </w:rPr>
        <w:t xml:space="preserve"> </w:t>
      </w:r>
      <w:r w:rsidRPr="00B75321">
        <w:rPr>
          <w:lang w:bidi="en-US"/>
        </w:rPr>
        <w:t>before replacement.</w:t>
      </w:r>
    </w:p>
    <w:p w14:paraId="7A6AFD66" w14:textId="77777777" w:rsidR="00A95854" w:rsidRPr="00B75321" w:rsidRDefault="00A95854" w:rsidP="006F42BF">
      <w:pPr>
        <w:spacing w:after="0"/>
        <w:rPr>
          <w:lang w:bidi="en-US"/>
        </w:rPr>
      </w:pPr>
    </w:p>
    <w:p w14:paraId="75882045" w14:textId="3570AC5E" w:rsidR="006F42BF" w:rsidRPr="00B75321" w:rsidRDefault="00A95854" w:rsidP="006F42BF">
      <w:pPr>
        <w:spacing w:after="0"/>
        <w:rPr>
          <w:lang w:bidi="en-US"/>
        </w:rPr>
      </w:pPr>
      <w:r w:rsidRPr="00B75321">
        <w:rPr>
          <w:lang w:bidi="en-US"/>
        </w:rPr>
        <w:t xml:space="preserve">Reuse of any publicly visible identifiers, public utility classes, interfaces, or packages in the Java Standard Library can cause confusion. </w:t>
      </w:r>
      <w:r w:rsidR="00714447" w:rsidRPr="00B75321">
        <w:rPr>
          <w:lang w:bidi="en-US"/>
        </w:rPr>
        <w:t xml:space="preserve">For instance, naming an identifier, </w:t>
      </w:r>
      <w:r w:rsidR="00714447" w:rsidRPr="00B75321">
        <w:rPr>
          <w:rFonts w:ascii="Courier New" w:hAnsi="Courier New" w:cs="Courier New"/>
          <w:lang w:bidi="en-US"/>
        </w:rPr>
        <w:t>Timer</w:t>
      </w:r>
      <w:r w:rsidR="00714447" w:rsidRPr="00B75321">
        <w:rPr>
          <w:lang w:bidi="en-US"/>
        </w:rPr>
        <w:t>, the same name as the public cla</w:t>
      </w:r>
      <w:r w:rsidR="009527F8" w:rsidRPr="00B75321">
        <w:rPr>
          <w:lang w:bidi="en-US"/>
        </w:rPr>
        <w:t xml:space="preserve">ss </w:t>
      </w:r>
      <w:proofErr w:type="spellStart"/>
      <w:proofErr w:type="gramStart"/>
      <w:r w:rsidR="00714447" w:rsidRPr="002024D5">
        <w:rPr>
          <w:rStyle w:val="CODEChar"/>
        </w:rPr>
        <w:t>java.util</w:t>
      </w:r>
      <w:proofErr w:type="gramEnd"/>
      <w:r w:rsidR="00714447" w:rsidRPr="002024D5">
        <w:rPr>
          <w:rStyle w:val="CODEChar"/>
        </w:rPr>
        <w:t>.Timer</w:t>
      </w:r>
      <w:proofErr w:type="spellEnd"/>
      <w:r w:rsidR="00714447" w:rsidRPr="00B75321">
        <w:rPr>
          <w:lang w:bidi="en-US"/>
        </w:rPr>
        <w:t xml:space="preserve"> can cause confusion. Future maintainers of the code </w:t>
      </w:r>
      <w:r w:rsidR="009853C6" w:rsidRPr="00B75321">
        <w:rPr>
          <w:lang w:bidi="en-US"/>
        </w:rPr>
        <w:t xml:space="preserve">could </w:t>
      </w:r>
      <w:r w:rsidR="00714447" w:rsidRPr="00B75321">
        <w:rPr>
          <w:lang w:bidi="en-US"/>
        </w:rPr>
        <w:t xml:space="preserve">be </w:t>
      </w:r>
      <w:r w:rsidR="009853C6" w:rsidRPr="00B75321">
        <w:rPr>
          <w:lang w:bidi="en-US"/>
        </w:rPr>
        <w:t>un</w:t>
      </w:r>
      <w:r w:rsidR="00714447" w:rsidRPr="00B75321">
        <w:rPr>
          <w:lang w:bidi="en-US"/>
        </w:rPr>
        <w:t xml:space="preserve">aware that the identifier </w:t>
      </w:r>
      <w:r w:rsidR="00714447" w:rsidRPr="00B75321">
        <w:rPr>
          <w:rFonts w:ascii="Courier New" w:hAnsi="Courier New" w:cs="Courier New"/>
          <w:lang w:bidi="en-US"/>
        </w:rPr>
        <w:t>Timer</w:t>
      </w:r>
      <w:r w:rsidR="00714447" w:rsidRPr="00B75321">
        <w:rPr>
          <w:lang w:bidi="en-US"/>
        </w:rPr>
        <w:t xml:space="preserve"> refers to a custom class instead of the public class.</w:t>
      </w:r>
    </w:p>
    <w:p w14:paraId="024AFEC4" w14:textId="2F6B9EF0" w:rsidR="006F42BF" w:rsidRPr="00B75321" w:rsidRDefault="006F42BF" w:rsidP="00B55975">
      <w:pPr>
        <w:pStyle w:val="Heading3"/>
      </w:pPr>
      <w:bookmarkStart w:id="822" w:name="_Toc196096957"/>
      <w:bookmarkStart w:id="823" w:name="_Toc196098063"/>
      <w:bookmarkStart w:id="824" w:name="_Toc196098241"/>
      <w:bookmarkStart w:id="825" w:name="_Toc196098419"/>
      <w:r w:rsidRPr="00B75321">
        <w:t xml:space="preserve">6.20.2 </w:t>
      </w:r>
      <w:r w:rsidR="001825EB" w:rsidRPr="00B75321">
        <w:t>Avoidance mechanisms for</w:t>
      </w:r>
      <w:r w:rsidRPr="00B75321">
        <w:t xml:space="preserve"> language users</w:t>
      </w:r>
      <w:bookmarkEnd w:id="822"/>
      <w:bookmarkEnd w:id="823"/>
      <w:bookmarkEnd w:id="824"/>
      <w:bookmarkEnd w:id="825"/>
    </w:p>
    <w:p w14:paraId="5A484F0C" w14:textId="18F98294" w:rsidR="001825EB" w:rsidRPr="00B75321" w:rsidRDefault="001825EB" w:rsidP="00652D2D">
      <w:pPr>
        <w:rPr>
          <w:lang w:bidi="en-US"/>
        </w:rPr>
      </w:pPr>
      <w:r w:rsidRPr="00B75321">
        <w:t>To avoid the vulnerabilities or mitigate their ill effects, Java software developers can:</w:t>
      </w:r>
    </w:p>
    <w:p w14:paraId="121C56E2" w14:textId="2CEC3B13" w:rsidR="006F42BF" w:rsidRPr="00B75321" w:rsidRDefault="001825EB" w:rsidP="00B60B45">
      <w:pPr>
        <w:numPr>
          <w:ilvl w:val="0"/>
          <w:numId w:val="25"/>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.20.5.</w:t>
      </w:r>
    </w:p>
    <w:p w14:paraId="643DDFFD" w14:textId="53EFD267" w:rsidR="00B90255" w:rsidRPr="00B75321" w:rsidRDefault="006F42BF" w:rsidP="00C93D13">
      <w:pPr>
        <w:numPr>
          <w:ilvl w:val="0"/>
          <w:numId w:val="25"/>
        </w:numPr>
        <w:spacing w:after="0"/>
        <w:contextualSpacing/>
        <w:rPr>
          <w:lang w:bidi="en-US"/>
        </w:rPr>
      </w:pPr>
      <w:r w:rsidRPr="00B75321">
        <w:rPr>
          <w:lang w:bidi="en-US"/>
        </w:rPr>
        <w:t xml:space="preserve">Ensure that </w:t>
      </w:r>
      <w:r w:rsidR="00B90255" w:rsidRPr="00B75321">
        <w:rPr>
          <w:lang w:bidi="en-US"/>
        </w:rPr>
        <w:t xml:space="preserve">when the identifier that a method uses is identical to an identifier in the class that the correct identifier is used through the use or non-use of </w:t>
      </w:r>
      <w:r w:rsidR="00B90255" w:rsidRPr="002024D5">
        <w:rPr>
          <w:rStyle w:val="CODEChar"/>
        </w:rPr>
        <w:t>this</w:t>
      </w:r>
      <w:r w:rsidR="00B90255" w:rsidRPr="00B75321">
        <w:rPr>
          <w:lang w:bidi="en-US"/>
        </w:rPr>
        <w:t>.</w:t>
      </w:r>
    </w:p>
    <w:p w14:paraId="34C6CD1E" w14:textId="4A30DE0B" w:rsidR="00B90255" w:rsidRPr="00B75321" w:rsidRDefault="00714447" w:rsidP="001037D2">
      <w:pPr>
        <w:numPr>
          <w:ilvl w:val="0"/>
          <w:numId w:val="25"/>
        </w:numPr>
        <w:spacing w:after="0"/>
        <w:contextualSpacing/>
        <w:rPr>
          <w:lang w:bidi="en-US"/>
        </w:rPr>
      </w:pPr>
      <w:r w:rsidRPr="00B75321">
        <w:rPr>
          <w:lang w:bidi="en-US"/>
        </w:rPr>
        <w:t>Choose unique names for any publicly visible identifiers, public utility classes, interfaces</w:t>
      </w:r>
      <w:r w:rsidR="006E32F9" w:rsidRPr="00B75321">
        <w:rPr>
          <w:lang w:bidi="en-US"/>
        </w:rPr>
        <w:t>,</w:t>
      </w:r>
      <w:r w:rsidRPr="00B75321">
        <w:rPr>
          <w:lang w:bidi="en-US"/>
        </w:rPr>
        <w:t xml:space="preserve"> and packages.</w:t>
      </w:r>
    </w:p>
    <w:p w14:paraId="49B7DA6E" w14:textId="77777777" w:rsidR="006F42BF" w:rsidRPr="00B75321" w:rsidRDefault="006F42BF" w:rsidP="00D70FA1">
      <w:pPr>
        <w:pStyle w:val="Heading2"/>
      </w:pPr>
      <w:bookmarkStart w:id="826" w:name="_Toc514522018"/>
      <w:bookmarkStart w:id="827" w:name="_Toc196096958"/>
      <w:bookmarkStart w:id="828" w:name="_Toc196098064"/>
      <w:bookmarkStart w:id="829" w:name="_Toc196098242"/>
      <w:bookmarkStart w:id="830" w:name="_Toc196098420"/>
      <w:bookmarkStart w:id="831" w:name="_Toc196110457"/>
      <w:bookmarkStart w:id="832" w:name="_Toc198036456"/>
      <w:bookmarkStart w:id="833" w:name="_Toc310518176"/>
      <w:bookmarkStart w:id="834" w:name="_Ref357014663"/>
      <w:bookmarkStart w:id="835" w:name="_Ref420411458"/>
      <w:bookmarkStart w:id="836" w:name="_Ref420411546"/>
      <w:r w:rsidRPr="00B75321">
        <w:t>6.21 Namespace issues [BJL]</w:t>
      </w:r>
      <w:bookmarkEnd w:id="826"/>
      <w:bookmarkEnd w:id="827"/>
      <w:bookmarkEnd w:id="828"/>
      <w:bookmarkEnd w:id="829"/>
      <w:bookmarkEnd w:id="830"/>
      <w:bookmarkEnd w:id="831"/>
      <w:bookmarkEnd w:id="832"/>
      <w:r w:rsidRPr="00B75321">
        <w:rPr>
          <w:lang w:val="en-CA"/>
        </w:rPr>
        <w:t xml:space="preserve"> </w:t>
      </w:r>
      <w:r w:rsidRPr="002024D5">
        <w:rPr>
          <w:lang w:val="en-CA"/>
        </w:rPr>
        <w:fldChar w:fldCharType="begin"/>
      </w:r>
      <w:r w:rsidRPr="00B75321">
        <w:instrText xml:space="preserve"> XE “Language Vulnerabilities: Namespace issues [BJL]" </w:instrText>
      </w:r>
      <w:r w:rsidRPr="002024D5">
        <w:rPr>
          <w:lang w:val="en-CA"/>
        </w:rPr>
        <w:fldChar w:fldCharType="end"/>
      </w:r>
      <w:r w:rsidRPr="002024D5">
        <w:rPr>
          <w:lang w:val="en-CA"/>
        </w:rPr>
        <w:fldChar w:fldCharType="begin"/>
      </w:r>
      <w:r w:rsidRPr="00B75321">
        <w:instrText xml:space="preserve"> XE "BJL - Namespace issues" </w:instrText>
      </w:r>
      <w:r w:rsidRPr="002024D5">
        <w:rPr>
          <w:lang w:val="en-CA"/>
        </w:rPr>
        <w:fldChar w:fldCharType="end"/>
      </w:r>
      <w:bookmarkEnd w:id="833"/>
      <w:bookmarkEnd w:id="834"/>
      <w:bookmarkEnd w:id="835"/>
      <w:bookmarkEnd w:id="836"/>
    </w:p>
    <w:p w14:paraId="2D438255" w14:textId="0F413561" w:rsidR="005306F7" w:rsidRPr="00B75321" w:rsidRDefault="00F52F43" w:rsidP="006F42BF">
      <w:pPr>
        <w:rPr>
          <w:lang w:bidi="en-US"/>
        </w:rPr>
      </w:pPr>
      <w:bookmarkStart w:id="837" w:name="_Toc310518177"/>
      <w:bookmarkStart w:id="838" w:name="_Ref336414908"/>
      <w:bookmarkStart w:id="839" w:name="_Ref336422669"/>
      <w:bookmarkStart w:id="840" w:name="_Ref420411479"/>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.21 does not apply to Java </w:t>
      </w:r>
      <w:r w:rsidR="005306F7" w:rsidRPr="00B75321">
        <w:rPr>
          <w:lang w:bidi="en-US"/>
        </w:rPr>
        <w:t xml:space="preserve">since the importation of equally named entities </w:t>
      </w:r>
      <w:r w:rsidR="006E32F9" w:rsidRPr="00B75321">
        <w:rPr>
          <w:lang w:bidi="en-US"/>
        </w:rPr>
        <w:t>is</w:t>
      </w:r>
      <w:r w:rsidR="005306F7" w:rsidRPr="00B75321">
        <w:rPr>
          <w:lang w:bidi="en-US"/>
        </w:rPr>
        <w:t xml:space="preserve"> diagnosed as ambiguous by the compiler, making qualification of the names upon access mandatory.</w:t>
      </w:r>
    </w:p>
    <w:p w14:paraId="11EBBE97" w14:textId="53A985A8" w:rsidR="006F42BF" w:rsidRPr="00B75321" w:rsidRDefault="00CE57C0" w:rsidP="006F42BF">
      <w:pPr>
        <w:rPr>
          <w:lang w:bidi="en-US"/>
        </w:rPr>
      </w:pPr>
      <w:r w:rsidRPr="00B75321">
        <w:rPr>
          <w:lang w:bidi="en-US"/>
        </w:rPr>
        <w:t xml:space="preserve">Packages are one way that namespace issues can be handled when using the same name for two different classes. </w:t>
      </w:r>
      <w:r w:rsidR="007341A9" w:rsidRPr="00B75321">
        <w:rPr>
          <w:lang w:bidi="en-US"/>
        </w:rPr>
        <w:t>Should, for example, two classes have the same name,</w:t>
      </w:r>
      <w:r w:rsidRPr="00B75321">
        <w:rPr>
          <w:lang w:bidi="en-US"/>
        </w:rPr>
        <w:t xml:space="preserve"> but in different packages</w:t>
      </w:r>
      <w:r w:rsidR="006E32F9" w:rsidRPr="00B75321">
        <w:rPr>
          <w:lang w:bidi="en-US"/>
        </w:rPr>
        <w:t>,</w:t>
      </w:r>
      <w:r w:rsidRPr="00B75321">
        <w:rPr>
          <w:lang w:bidi="en-US"/>
        </w:rPr>
        <w:t xml:space="preserve"> as shown here:</w:t>
      </w:r>
      <w:r w:rsidR="007341A9" w:rsidRPr="00B75321">
        <w:rPr>
          <w:lang w:bidi="en-US"/>
        </w:rPr>
        <w:t xml:space="preserve"> </w:t>
      </w:r>
    </w:p>
    <w:p w14:paraId="1BFB53D1" w14:textId="77777777" w:rsidR="00484F5A" w:rsidRPr="00B75321" w:rsidRDefault="00484F5A" w:rsidP="002024D5">
      <w:pPr>
        <w:pStyle w:val="CODE"/>
        <w:ind w:left="403"/>
      </w:pPr>
      <w:proofErr w:type="gramStart"/>
      <w:r w:rsidRPr="00B75321">
        <w:t>com.app1.model</w:t>
      </w:r>
      <w:proofErr w:type="gramEnd"/>
      <w:r w:rsidRPr="00B75321">
        <w:t xml:space="preserve"> (package)</w:t>
      </w:r>
    </w:p>
    <w:p w14:paraId="13CB2BCE" w14:textId="2ABBE128" w:rsidR="00484F5A" w:rsidRPr="00B75321" w:rsidRDefault="00484F5A" w:rsidP="002024D5">
      <w:pPr>
        <w:pStyle w:val="CODE"/>
        <w:ind w:left="403"/>
      </w:pPr>
    </w:p>
    <w:p w14:paraId="745C3E1F" w14:textId="77777777" w:rsidR="00484F5A" w:rsidRPr="00B75321" w:rsidRDefault="00484F5A" w:rsidP="002024D5">
      <w:pPr>
        <w:pStyle w:val="CODE"/>
        <w:ind w:left="403"/>
      </w:pPr>
      <w:r w:rsidRPr="00B75321">
        <w:t>Device (class)</w:t>
      </w:r>
    </w:p>
    <w:p w14:paraId="11C8259F" w14:textId="33523219" w:rsidR="00484F5A" w:rsidRPr="00B75321" w:rsidRDefault="00484F5A" w:rsidP="002024D5">
      <w:pPr>
        <w:pStyle w:val="CODE"/>
        <w:ind w:left="403"/>
      </w:pPr>
      <w:r w:rsidRPr="00B75321">
        <w:t>...</w:t>
      </w:r>
    </w:p>
    <w:p w14:paraId="46581011" w14:textId="77777777" w:rsidR="00484F5A" w:rsidRPr="00B75321" w:rsidRDefault="00484F5A" w:rsidP="002024D5">
      <w:pPr>
        <w:pStyle w:val="CODE"/>
        <w:ind w:left="403"/>
      </w:pPr>
    </w:p>
    <w:p w14:paraId="3B6D24B5" w14:textId="77777777" w:rsidR="00484F5A" w:rsidRPr="00B75321" w:rsidRDefault="00484F5A" w:rsidP="002024D5">
      <w:pPr>
        <w:pStyle w:val="CODE"/>
        <w:ind w:left="403"/>
      </w:pPr>
      <w:proofErr w:type="gramStart"/>
      <w:r w:rsidRPr="00B75321">
        <w:t>com.app2.data</w:t>
      </w:r>
      <w:proofErr w:type="gramEnd"/>
      <w:r w:rsidRPr="00B75321">
        <w:t xml:space="preserve"> (package)</w:t>
      </w:r>
    </w:p>
    <w:p w14:paraId="652606FF" w14:textId="73EBF6C4" w:rsidR="00484F5A" w:rsidRPr="00B75321" w:rsidRDefault="00311D2B" w:rsidP="002024D5">
      <w:pPr>
        <w:pStyle w:val="CODE"/>
        <w:tabs>
          <w:tab w:val="left" w:pos="2456"/>
        </w:tabs>
        <w:ind w:left="403"/>
      </w:pPr>
      <w:r w:rsidRPr="00B75321">
        <w:tab/>
      </w:r>
    </w:p>
    <w:p w14:paraId="7EE75D45" w14:textId="77777777" w:rsidR="00484F5A" w:rsidRPr="00B75321" w:rsidRDefault="00484F5A" w:rsidP="002024D5">
      <w:pPr>
        <w:pStyle w:val="CODE"/>
        <w:ind w:left="403"/>
      </w:pPr>
      <w:r w:rsidRPr="00B75321">
        <w:t>Device (class)</w:t>
      </w:r>
    </w:p>
    <w:p w14:paraId="3C96ADCD" w14:textId="64E34C7A" w:rsidR="009527F8" w:rsidRPr="00B75321" w:rsidRDefault="00484F5A" w:rsidP="002024D5">
      <w:pPr>
        <w:pStyle w:val="CODE"/>
        <w:ind w:left="403"/>
      </w:pPr>
      <w:r w:rsidRPr="00B75321">
        <w:t>...</w:t>
      </w:r>
    </w:p>
    <w:p w14:paraId="7B966730" w14:textId="16FB2B9A" w:rsidR="00484F5A" w:rsidRPr="00B75321" w:rsidRDefault="00E73C8C" w:rsidP="006F42BF">
      <w:pPr>
        <w:rPr>
          <w:lang w:bidi="en-US"/>
        </w:rPr>
      </w:pPr>
      <w:r w:rsidRPr="00B75321">
        <w:rPr>
          <w:lang w:bidi="en-US"/>
        </w:rPr>
        <w:br/>
      </w:r>
      <w:r w:rsidR="00E12D7B" w:rsidRPr="00B75321">
        <w:rPr>
          <w:lang w:bidi="en-US"/>
        </w:rPr>
        <w:t xml:space="preserve">If these two packages are both imported, then this </w:t>
      </w:r>
      <w:r w:rsidR="00484F5A" w:rsidRPr="00B75321">
        <w:rPr>
          <w:lang w:bidi="en-US"/>
        </w:rPr>
        <w:t>require</w:t>
      </w:r>
      <w:r w:rsidR="00072218" w:rsidRPr="00B75321">
        <w:rPr>
          <w:lang w:bidi="en-US"/>
        </w:rPr>
        <w:t>s</w:t>
      </w:r>
      <w:r w:rsidR="00484F5A" w:rsidRPr="00B75321">
        <w:rPr>
          <w:lang w:bidi="en-US"/>
        </w:rPr>
        <w:t xml:space="preserve"> either a name change of the </w:t>
      </w:r>
      <w:r w:rsidR="00484F5A" w:rsidRPr="002024D5">
        <w:rPr>
          <w:rStyle w:val="CODEChar"/>
        </w:rPr>
        <w:t>Device</w:t>
      </w:r>
      <w:r w:rsidR="00484F5A" w:rsidRPr="00B75321">
        <w:rPr>
          <w:lang w:bidi="en-US"/>
        </w:rPr>
        <w:t xml:space="preserve"> class or the use of the full package and class name when referencing them.</w:t>
      </w:r>
    </w:p>
    <w:p w14:paraId="5BB81EC6" w14:textId="29795972" w:rsidR="003425F3" w:rsidRPr="00B75321" w:rsidRDefault="0026189F" w:rsidP="00652D2D">
      <w:pPr>
        <w:rPr>
          <w:color w:val="FF0000"/>
          <w:lang w:bidi="en-US"/>
        </w:rPr>
      </w:pPr>
      <w:r w:rsidRPr="00B75321">
        <w:rPr>
          <w:lang w:bidi="en-US"/>
        </w:rPr>
        <w:t>An identical rule applies when two or more interfaces with equally named static constants are inherited. The use of the constant must be qualified by the interface name.</w:t>
      </w:r>
      <w:r w:rsidR="001F17BC" w:rsidRPr="00B75321">
        <w:rPr>
          <w:color w:val="FF0000"/>
          <w:lang w:bidi="en-US"/>
        </w:rPr>
        <w:tab/>
      </w:r>
    </w:p>
    <w:p w14:paraId="418178E2" w14:textId="2469BFFD" w:rsidR="006F42BF" w:rsidRPr="00B75321" w:rsidRDefault="006F42BF" w:rsidP="00D70FA1">
      <w:pPr>
        <w:pStyle w:val="Heading2"/>
      </w:pPr>
      <w:bookmarkStart w:id="841" w:name="_Ref514259447"/>
      <w:bookmarkStart w:id="842" w:name="_Toc514522019"/>
      <w:bookmarkStart w:id="843" w:name="_Toc196096959"/>
      <w:bookmarkStart w:id="844" w:name="_Toc196098065"/>
      <w:bookmarkStart w:id="845" w:name="_Toc196098243"/>
      <w:bookmarkStart w:id="846" w:name="_Toc196098421"/>
      <w:bookmarkStart w:id="847" w:name="_Toc196110458"/>
      <w:bookmarkStart w:id="848" w:name="_Toc198036457"/>
      <w:r w:rsidRPr="00B75321">
        <w:lastRenderedPageBreak/>
        <w:t xml:space="preserve">6.22 </w:t>
      </w:r>
      <w:r w:rsidR="009853C6" w:rsidRPr="00B75321">
        <w:t>Missing i</w:t>
      </w:r>
      <w:r w:rsidRPr="00B75321">
        <w:t>nitialization of variables [LAV]</w:t>
      </w:r>
      <w:bookmarkEnd w:id="837"/>
      <w:bookmarkEnd w:id="838"/>
      <w:bookmarkEnd w:id="839"/>
      <w:bookmarkEnd w:id="840"/>
      <w:bookmarkEnd w:id="841"/>
      <w:bookmarkEnd w:id="842"/>
      <w:bookmarkEnd w:id="843"/>
      <w:bookmarkEnd w:id="844"/>
      <w:bookmarkEnd w:id="845"/>
      <w:bookmarkEnd w:id="846"/>
      <w:bookmarkEnd w:id="847"/>
      <w:bookmarkEnd w:id="848"/>
      <w:r w:rsidRPr="00B75321">
        <w:rPr>
          <w:lang w:val="en-CA"/>
        </w:rPr>
        <w:t xml:space="preserve"> </w:t>
      </w:r>
      <w:r w:rsidRPr="00B75321">
        <w:rPr>
          <w:lang w:val="en-CA"/>
        </w:rPr>
        <w:fldChar w:fldCharType="begin"/>
      </w:r>
      <w:r w:rsidRPr="00B75321">
        <w:instrText xml:space="preserve"> XE “Language Vulnerabilities: Initialization of variables [LAV]" </w:instrText>
      </w:r>
      <w:r w:rsidRPr="00B75321">
        <w:rPr>
          <w:lang w:val="en-CA"/>
        </w:rPr>
        <w:fldChar w:fldCharType="end"/>
      </w:r>
      <w:r w:rsidRPr="00B75321">
        <w:rPr>
          <w:lang w:val="en-CA"/>
        </w:rPr>
        <w:fldChar w:fldCharType="begin"/>
      </w:r>
      <w:r w:rsidRPr="00B75321">
        <w:instrText xml:space="preserve"> XE "LAV - Initialization of variables" </w:instrText>
      </w:r>
      <w:r w:rsidRPr="00B75321">
        <w:rPr>
          <w:lang w:val="en-CA"/>
        </w:rPr>
        <w:fldChar w:fldCharType="end"/>
      </w:r>
    </w:p>
    <w:p w14:paraId="1F073F9C" w14:textId="77777777" w:rsidR="006F42BF" w:rsidRPr="00B75321" w:rsidRDefault="006F42BF" w:rsidP="00B55975">
      <w:pPr>
        <w:pStyle w:val="Heading3"/>
      </w:pPr>
      <w:bookmarkStart w:id="849" w:name="_Toc196096960"/>
      <w:bookmarkStart w:id="850" w:name="_Toc196098066"/>
      <w:bookmarkStart w:id="851" w:name="_Toc196098244"/>
      <w:bookmarkStart w:id="852" w:name="_Toc196098422"/>
      <w:r w:rsidRPr="00B75321">
        <w:t>6.22.1 Applicability to language</w:t>
      </w:r>
      <w:bookmarkEnd w:id="849"/>
      <w:bookmarkEnd w:id="850"/>
      <w:bookmarkEnd w:id="851"/>
      <w:bookmarkEnd w:id="852"/>
    </w:p>
    <w:p w14:paraId="741FFE6A" w14:textId="5E541935" w:rsidR="00600432" w:rsidRPr="00B75321" w:rsidRDefault="00F52F43" w:rsidP="00CB600E">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.22 related to initialization in a method does not apply to Java. </w:t>
      </w:r>
      <w:r w:rsidR="00995652" w:rsidRPr="00B75321">
        <w:rPr>
          <w:lang w:bidi="en-US"/>
        </w:rPr>
        <w:t>Java</w:t>
      </w:r>
      <w:r w:rsidR="00253DC1" w:rsidRPr="00B75321">
        <w:rPr>
          <w:lang w:bidi="en-US"/>
        </w:rPr>
        <w:t xml:space="preserve"> requires that every variable in a program </w:t>
      </w:r>
      <w:r w:rsidR="00090A77" w:rsidRPr="00B75321">
        <w:rPr>
          <w:lang w:bidi="en-US"/>
        </w:rPr>
        <w:t>be initialized</w:t>
      </w:r>
      <w:r w:rsidR="00253DC1" w:rsidRPr="00B75321">
        <w:rPr>
          <w:lang w:bidi="en-US"/>
        </w:rPr>
        <w:t xml:space="preserve"> before it is used. </w:t>
      </w:r>
      <w:proofErr w:type="gramStart"/>
      <w:r w:rsidR="00090A77" w:rsidRPr="00B75321">
        <w:rPr>
          <w:lang w:bidi="en-US"/>
        </w:rPr>
        <w:t>With the exception of</w:t>
      </w:r>
      <w:proofErr w:type="gramEnd"/>
      <w:r w:rsidR="00090A77" w:rsidRPr="00B75321">
        <w:rPr>
          <w:lang w:bidi="en-US"/>
        </w:rPr>
        <w:t xml:space="preserve"> local variables, </w:t>
      </w:r>
      <w:r w:rsidR="00C93D13" w:rsidRPr="00B75321">
        <w:rPr>
          <w:lang w:bidi="en-US"/>
        </w:rPr>
        <w:t>Java</w:t>
      </w:r>
      <w:r w:rsidR="00253DC1" w:rsidRPr="00B75321">
        <w:rPr>
          <w:lang w:bidi="en-US"/>
        </w:rPr>
        <w:t xml:space="preserve"> will assign</w:t>
      </w:r>
      <w:r w:rsidR="00333739" w:rsidRPr="00B75321">
        <w:rPr>
          <w:lang w:bidi="en-US"/>
        </w:rPr>
        <w:t xml:space="preserve"> </w:t>
      </w:r>
      <w:r w:rsidR="00EE369A" w:rsidRPr="00B75321">
        <w:rPr>
          <w:lang w:bidi="en-US"/>
        </w:rPr>
        <w:t xml:space="preserve">a </w:t>
      </w:r>
      <w:r w:rsidR="00333739" w:rsidRPr="00B75321">
        <w:rPr>
          <w:lang w:bidi="en-US"/>
        </w:rPr>
        <w:t>default value to variable</w:t>
      </w:r>
      <w:r w:rsidR="00090A77" w:rsidRPr="00B75321">
        <w:rPr>
          <w:lang w:bidi="en-US"/>
        </w:rPr>
        <w:t>s</w:t>
      </w:r>
      <w:r w:rsidR="00EE369A" w:rsidRPr="00B75321">
        <w:rPr>
          <w:lang w:bidi="en-US"/>
        </w:rPr>
        <w:t xml:space="preserve"> that </w:t>
      </w:r>
      <w:r w:rsidR="00090A77" w:rsidRPr="00B75321">
        <w:rPr>
          <w:lang w:bidi="en-US"/>
        </w:rPr>
        <w:t>are</w:t>
      </w:r>
      <w:r w:rsidR="00EE369A" w:rsidRPr="00B75321">
        <w:rPr>
          <w:lang w:bidi="en-US"/>
        </w:rPr>
        <w:t xml:space="preserve"> not explicitly initialized</w:t>
      </w:r>
      <w:r w:rsidR="00333739" w:rsidRPr="00B75321">
        <w:rPr>
          <w:lang w:bidi="en-US"/>
        </w:rPr>
        <w:t xml:space="preserve">. </w:t>
      </w:r>
      <w:r w:rsidR="00090A77" w:rsidRPr="00B75321">
        <w:rPr>
          <w:lang w:bidi="en-US"/>
        </w:rPr>
        <w:t xml:space="preserve">Local variables are not assigned a default value, though the compiler will ensure that each is initialized before use and report </w:t>
      </w:r>
      <w:r w:rsidR="009B32E0" w:rsidRPr="00B75321">
        <w:rPr>
          <w:lang w:bidi="en-US"/>
        </w:rPr>
        <w:t xml:space="preserve">an error that </w:t>
      </w:r>
      <w:r w:rsidR="00090A77" w:rsidRPr="00B75321">
        <w:rPr>
          <w:lang w:bidi="en-US"/>
        </w:rPr>
        <w:t xml:space="preserve">a variable might not have been initialized if the compiler </w:t>
      </w:r>
      <w:r w:rsidR="00573C0F" w:rsidRPr="00B75321">
        <w:rPr>
          <w:lang w:bidi="en-US"/>
        </w:rPr>
        <w:t>cannot</w:t>
      </w:r>
      <w:r w:rsidR="00090A77" w:rsidRPr="00B75321">
        <w:rPr>
          <w:lang w:bidi="en-US"/>
        </w:rPr>
        <w:t xml:space="preserve"> determine that a variable has been initialized before use.</w:t>
      </w:r>
    </w:p>
    <w:p w14:paraId="086CC72F" w14:textId="723BD419" w:rsidR="00253DC1" w:rsidRPr="00B75321" w:rsidRDefault="00F52F43" w:rsidP="00CB600E">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.22 related to circular dependencies does exist in Java. </w:t>
      </w:r>
      <w:r w:rsidR="00600432" w:rsidRPr="00B75321">
        <w:rPr>
          <w:lang w:bidi="en-US"/>
        </w:rPr>
        <w:t xml:space="preserve">Java does have the problem of circular dependency. If a </w:t>
      </w:r>
      <w:r w:rsidR="00F05A58" w:rsidRPr="002024D5">
        <w:rPr>
          <w:rStyle w:val="CODEChar"/>
        </w:rPr>
        <w:t>class</w:t>
      </w:r>
      <w:r w:rsidR="00F05A58" w:rsidRPr="00B75321">
        <w:rPr>
          <w:lang w:bidi="en-US"/>
        </w:rPr>
        <w:t xml:space="preserve"> </w:t>
      </w:r>
      <w:r w:rsidR="00F05A58" w:rsidRPr="002024D5">
        <w:rPr>
          <w:rStyle w:val="CODEChar"/>
        </w:rPr>
        <w:t>A</w:t>
      </w:r>
      <w:r w:rsidR="00600432" w:rsidRPr="00B75321">
        <w:rPr>
          <w:lang w:bidi="en-US"/>
        </w:rPr>
        <w:t xml:space="preserve">, which has </w:t>
      </w:r>
      <w:r w:rsidR="00600432" w:rsidRPr="002024D5">
        <w:rPr>
          <w:rStyle w:val="CODEChar"/>
        </w:rPr>
        <w:t>class</w:t>
      </w:r>
      <w:r w:rsidR="00600432" w:rsidRPr="00B75321">
        <w:rPr>
          <w:lang w:bidi="en-US"/>
        </w:rPr>
        <w:t xml:space="preserve"> </w:t>
      </w:r>
      <w:r w:rsidR="00600432" w:rsidRPr="002024D5">
        <w:rPr>
          <w:rStyle w:val="CODEChar"/>
        </w:rPr>
        <w:t>B</w:t>
      </w:r>
      <w:r w:rsidR="00600432" w:rsidRPr="00B75321">
        <w:rPr>
          <w:lang w:bidi="en-US"/>
        </w:rPr>
        <w:t xml:space="preserve">’s </w:t>
      </w:r>
      <w:r w:rsidR="000E446A" w:rsidRPr="00B75321">
        <w:rPr>
          <w:lang w:bidi="en-US"/>
        </w:rPr>
        <w:t>o</w:t>
      </w:r>
      <w:r w:rsidR="00600432" w:rsidRPr="00B75321">
        <w:rPr>
          <w:lang w:bidi="en-US"/>
        </w:rPr>
        <w:t xml:space="preserve">bject, and </w:t>
      </w:r>
      <w:r w:rsidR="00600432" w:rsidRPr="002024D5">
        <w:rPr>
          <w:rStyle w:val="CODEChar"/>
        </w:rPr>
        <w:t>class B</w:t>
      </w:r>
      <w:r w:rsidR="00600432" w:rsidRPr="00B75321">
        <w:rPr>
          <w:lang w:bidi="en-US"/>
        </w:rPr>
        <w:t xml:space="preserve"> is also composed of </w:t>
      </w:r>
      <w:r w:rsidR="000E446A" w:rsidRPr="00B75321">
        <w:rPr>
          <w:lang w:bidi="en-US"/>
        </w:rPr>
        <w:t>o</w:t>
      </w:r>
      <w:r w:rsidR="00600432" w:rsidRPr="00B75321">
        <w:rPr>
          <w:lang w:bidi="en-US"/>
        </w:rPr>
        <w:t xml:space="preserve">bject of </w:t>
      </w:r>
      <w:r w:rsidR="00600432" w:rsidRPr="002024D5">
        <w:rPr>
          <w:rStyle w:val="CODEChar"/>
        </w:rPr>
        <w:t>class A</w:t>
      </w:r>
      <w:r w:rsidR="00600432" w:rsidRPr="00B75321">
        <w:rPr>
          <w:lang w:bidi="en-US"/>
        </w:rPr>
        <w:t xml:space="preserve">, there is an issue of circular dependency. </w:t>
      </w:r>
      <w:r w:rsidR="00995652" w:rsidRPr="00B75321">
        <w:rPr>
          <w:lang w:bidi="en-US"/>
        </w:rPr>
        <w:t xml:space="preserve">Upon execution, the circular dependency will cause memory to be exhausted and a </w:t>
      </w:r>
      <w:proofErr w:type="spellStart"/>
      <w:r w:rsidR="00995652" w:rsidRPr="002024D5">
        <w:rPr>
          <w:rStyle w:val="CODEChar"/>
        </w:rPr>
        <w:t>StackOverflow</w:t>
      </w:r>
      <w:r w:rsidR="00931777" w:rsidRPr="002024D5">
        <w:rPr>
          <w:rStyle w:val="CODEChar"/>
        </w:rPr>
        <w:t>Error</w:t>
      </w:r>
      <w:proofErr w:type="spellEnd"/>
      <w:r w:rsidR="00995652" w:rsidRPr="00B75321">
        <w:rPr>
          <w:lang w:bidi="en-US"/>
        </w:rPr>
        <w:t xml:space="preserve"> to occur.</w:t>
      </w:r>
    </w:p>
    <w:p w14:paraId="43D56368" w14:textId="79ECA522" w:rsidR="00995652" w:rsidRPr="00B75321" w:rsidRDefault="00995652" w:rsidP="00B55975">
      <w:pPr>
        <w:pStyle w:val="Heading3"/>
      </w:pPr>
      <w:bookmarkStart w:id="853" w:name="_Toc196096961"/>
      <w:bookmarkStart w:id="854" w:name="_Toc196098067"/>
      <w:bookmarkStart w:id="855" w:name="_Toc196098245"/>
      <w:bookmarkStart w:id="856" w:name="_Toc196098423"/>
      <w:r w:rsidRPr="00B75321">
        <w:t>6.</w:t>
      </w:r>
      <w:r w:rsidR="003857EF" w:rsidRPr="00B75321">
        <w:t>22</w:t>
      </w:r>
      <w:r w:rsidRPr="00B75321">
        <w:t xml:space="preserve">.2 </w:t>
      </w:r>
      <w:r w:rsidR="001825EB" w:rsidRPr="00B75321">
        <w:t>Avoidance mechanisms for</w:t>
      </w:r>
      <w:r w:rsidRPr="00B75321">
        <w:t xml:space="preserve"> language users</w:t>
      </w:r>
      <w:bookmarkEnd w:id="853"/>
      <w:bookmarkEnd w:id="854"/>
      <w:bookmarkEnd w:id="855"/>
      <w:bookmarkEnd w:id="856"/>
    </w:p>
    <w:p w14:paraId="3F05B314" w14:textId="423603AF" w:rsidR="001825EB" w:rsidRPr="00B75321" w:rsidRDefault="001825EB" w:rsidP="00652D2D">
      <w:pPr>
        <w:rPr>
          <w:lang w:bidi="en-US"/>
        </w:rPr>
      </w:pPr>
      <w:r w:rsidRPr="00B75321">
        <w:t>To avoid the vulnerabilities or mitigate their ill effects, Java software developers can:</w:t>
      </w:r>
    </w:p>
    <w:p w14:paraId="6C53554F" w14:textId="2E7A6245" w:rsidR="00995652" w:rsidRPr="00B75321" w:rsidRDefault="00995652" w:rsidP="00995652">
      <w:pPr>
        <w:numPr>
          <w:ilvl w:val="0"/>
          <w:numId w:val="26"/>
        </w:numPr>
        <w:contextualSpacing/>
        <w:rPr>
          <w:lang w:bidi="en-US"/>
        </w:rPr>
      </w:pPr>
      <w:r w:rsidRPr="00B75321">
        <w:rPr>
          <w:lang w:bidi="en-US"/>
        </w:rPr>
        <w:t>Avoid circular dependenc</w:t>
      </w:r>
      <w:r w:rsidR="001825EB" w:rsidRPr="00B75321">
        <w:rPr>
          <w:lang w:bidi="en-US"/>
        </w:rPr>
        <w:t>ies</w:t>
      </w:r>
      <w:r w:rsidRPr="00B75321">
        <w:rPr>
          <w:lang w:bidi="en-US"/>
        </w:rPr>
        <w:t xml:space="preserve"> if possible.</w:t>
      </w:r>
    </w:p>
    <w:p w14:paraId="53FCB14F" w14:textId="557064EE" w:rsidR="00995652" w:rsidRPr="00B75321" w:rsidRDefault="00995652" w:rsidP="00995652">
      <w:pPr>
        <w:numPr>
          <w:ilvl w:val="0"/>
          <w:numId w:val="26"/>
        </w:numPr>
        <w:contextualSpacing/>
        <w:rPr>
          <w:lang w:bidi="en-US"/>
        </w:rPr>
      </w:pPr>
      <w:r w:rsidRPr="00B75321">
        <w:rPr>
          <w:lang w:bidi="en-US"/>
        </w:rPr>
        <w:t xml:space="preserve">To remove a circular dependency between objects </w:t>
      </w:r>
      <w:r w:rsidR="00566DAC" w:rsidRPr="00B75321">
        <w:rPr>
          <w:lang w:bidi="en-US"/>
        </w:rPr>
        <w:t>“</w:t>
      </w:r>
      <w:r w:rsidRPr="002024D5">
        <w:rPr>
          <w:rStyle w:val="CODEChar"/>
        </w:rPr>
        <w:t>A</w:t>
      </w:r>
      <w:r w:rsidR="00566DAC" w:rsidRPr="00B75321">
        <w:rPr>
          <w:lang w:bidi="en-US"/>
        </w:rPr>
        <w:t>”</w:t>
      </w:r>
      <w:r w:rsidRPr="00B75321">
        <w:rPr>
          <w:lang w:bidi="en-US"/>
        </w:rPr>
        <w:t xml:space="preserve"> and </w:t>
      </w:r>
      <w:r w:rsidR="00566DAC" w:rsidRPr="00B75321">
        <w:rPr>
          <w:lang w:bidi="en-US"/>
        </w:rPr>
        <w:t>“</w:t>
      </w:r>
      <w:r w:rsidRPr="002024D5">
        <w:rPr>
          <w:rStyle w:val="CODEChar"/>
        </w:rPr>
        <w:t>B</w:t>
      </w:r>
      <w:r w:rsidR="00566DAC" w:rsidRPr="00B75321">
        <w:rPr>
          <w:lang w:bidi="en-US"/>
        </w:rPr>
        <w:t>”</w:t>
      </w:r>
      <w:r w:rsidRPr="00B75321">
        <w:rPr>
          <w:lang w:bidi="en-US"/>
        </w:rPr>
        <w:t>, create a proxy</w:t>
      </w:r>
      <w:r w:rsidR="00D51ACB" w:rsidRPr="00B75321">
        <w:rPr>
          <w:lang w:bidi="en-US"/>
        </w:rPr>
        <w:t xml:space="preserve"> for one of them and derive that object from the proxy to remove the circular dependency.</w:t>
      </w:r>
    </w:p>
    <w:p w14:paraId="2B2DF5BD" w14:textId="77777777" w:rsidR="006F42BF" w:rsidRPr="00B75321" w:rsidRDefault="006F42BF" w:rsidP="00D70FA1">
      <w:pPr>
        <w:pStyle w:val="Heading2"/>
      </w:pPr>
      <w:bookmarkStart w:id="857" w:name="_Toc310518178"/>
      <w:bookmarkStart w:id="858" w:name="_Toc514522020"/>
      <w:bookmarkStart w:id="859" w:name="_Toc196096962"/>
      <w:bookmarkStart w:id="860" w:name="_Toc196098068"/>
      <w:bookmarkStart w:id="861" w:name="_Toc196098246"/>
      <w:bookmarkStart w:id="862" w:name="_Toc196098424"/>
      <w:bookmarkStart w:id="863" w:name="_Toc196110459"/>
      <w:bookmarkStart w:id="864" w:name="_Toc198036458"/>
      <w:r w:rsidRPr="00B75321">
        <w:t>6.23 Operator precedence and associativity [JCW]</w:t>
      </w:r>
      <w:bookmarkEnd w:id="857"/>
      <w:bookmarkEnd w:id="858"/>
      <w:bookmarkEnd w:id="859"/>
      <w:bookmarkEnd w:id="860"/>
      <w:bookmarkEnd w:id="861"/>
      <w:bookmarkEnd w:id="862"/>
      <w:bookmarkEnd w:id="863"/>
      <w:bookmarkEnd w:id="864"/>
      <w:r w:rsidRPr="00B75321">
        <w:rPr>
          <w:lang w:val="en-CA"/>
        </w:rPr>
        <w:t xml:space="preserve"> </w:t>
      </w:r>
      <w:r w:rsidRPr="00B75321">
        <w:rPr>
          <w:lang w:val="en-CA"/>
        </w:rPr>
        <w:fldChar w:fldCharType="begin"/>
      </w:r>
      <w:r w:rsidRPr="00B75321">
        <w:instrText xml:space="preserve"> XE “Language Vulnerabilities: Operator precedence and associativity [JCW]" </w:instrText>
      </w:r>
      <w:r w:rsidRPr="00B75321">
        <w:rPr>
          <w:lang w:val="en-CA"/>
        </w:rPr>
        <w:fldChar w:fldCharType="end"/>
      </w:r>
      <w:r w:rsidRPr="00B75321">
        <w:rPr>
          <w:lang w:val="en-CA"/>
        </w:rPr>
        <w:fldChar w:fldCharType="begin"/>
      </w:r>
      <w:r w:rsidRPr="00B75321">
        <w:instrText xml:space="preserve"> XE "JCW - Operator precedence and associativity" </w:instrText>
      </w:r>
      <w:r w:rsidRPr="00B75321">
        <w:rPr>
          <w:lang w:val="en-CA"/>
        </w:rPr>
        <w:fldChar w:fldCharType="end"/>
      </w:r>
    </w:p>
    <w:p w14:paraId="1D392329" w14:textId="77777777" w:rsidR="006F42BF" w:rsidRPr="00B75321" w:rsidRDefault="006F42BF" w:rsidP="00B55975">
      <w:pPr>
        <w:pStyle w:val="Heading3"/>
      </w:pPr>
      <w:bookmarkStart w:id="865" w:name="_Toc196096963"/>
      <w:bookmarkStart w:id="866" w:name="_Toc196098069"/>
      <w:bookmarkStart w:id="867" w:name="_Toc196098247"/>
      <w:bookmarkStart w:id="868" w:name="_Toc196098425"/>
      <w:r w:rsidRPr="00B75321">
        <w:t>6.23.1 Applicability to language</w:t>
      </w:r>
      <w:bookmarkEnd w:id="865"/>
      <w:bookmarkEnd w:id="866"/>
      <w:bookmarkEnd w:id="867"/>
      <w:bookmarkEnd w:id="868"/>
    </w:p>
    <w:p w14:paraId="3406AB05" w14:textId="33ED7B26"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.23 exists in Java. T</w:t>
      </w:r>
      <w:r w:rsidR="000A4F90" w:rsidRPr="00B75321">
        <w:rPr>
          <w:lang w:bidi="en-US"/>
        </w:rPr>
        <w:t xml:space="preserve">he order of operator precedence for Java is </w:t>
      </w:r>
      <w:r w:rsidR="000D1591" w:rsidRPr="00B75321">
        <w:rPr>
          <w:lang w:bidi="en-US"/>
        </w:rPr>
        <w:t xml:space="preserve">well defined and is </w:t>
      </w:r>
      <w:r w:rsidR="000A4F90" w:rsidRPr="00B75321">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5242"/>
      </w:tblGrid>
      <w:tr w:rsidR="000A4F90" w:rsidRPr="00B75321"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B75321" w:rsidRDefault="000A4F90" w:rsidP="000A4F90">
            <w:pPr>
              <w:spacing w:after="0" w:line="240" w:lineRule="auto"/>
              <w:jc w:val="center"/>
              <w:rPr>
                <w:rFonts w:ascii="Times New Roman" w:eastAsia="Times New Roman" w:hAnsi="Times New Roman" w:cs="Times New Roman"/>
                <w:sz w:val="24"/>
                <w:szCs w:val="24"/>
              </w:rPr>
            </w:pPr>
            <w:r w:rsidRPr="00B75321">
              <w:rPr>
                <w:rFonts w:ascii="Times New Roman" w:eastAsia="Times New Roman" w:hAnsi="Times New Roman" w:cs="Times New Roman"/>
                <w:b/>
                <w:bCs/>
                <w:sz w:val="24"/>
                <w:szCs w:val="24"/>
              </w:rPr>
              <w:t>Operator Precedence</w:t>
            </w:r>
          </w:p>
        </w:tc>
      </w:tr>
      <w:tr w:rsidR="000A4F90" w:rsidRPr="00B75321"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B75321" w:rsidRDefault="000A4F90" w:rsidP="000A4F90">
            <w:pPr>
              <w:spacing w:after="0" w:line="240" w:lineRule="auto"/>
              <w:jc w:val="center"/>
              <w:rPr>
                <w:rFonts w:ascii="Times New Roman" w:eastAsia="Times New Roman" w:hAnsi="Times New Roman" w:cs="Times New Roman"/>
                <w:b/>
                <w:bCs/>
                <w:sz w:val="24"/>
                <w:szCs w:val="24"/>
              </w:rPr>
            </w:pPr>
            <w:r w:rsidRPr="00B75321">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B75321" w:rsidRDefault="000A4F90" w:rsidP="000A4F90">
            <w:pPr>
              <w:spacing w:after="0" w:line="240" w:lineRule="auto"/>
              <w:jc w:val="center"/>
              <w:rPr>
                <w:rFonts w:ascii="Times New Roman" w:eastAsia="Times New Roman" w:hAnsi="Times New Roman" w:cs="Times New Roman"/>
                <w:b/>
                <w:bCs/>
                <w:sz w:val="24"/>
                <w:szCs w:val="24"/>
              </w:rPr>
            </w:pPr>
            <w:r w:rsidRPr="00B75321">
              <w:rPr>
                <w:rFonts w:ascii="Times New Roman" w:eastAsia="Times New Roman" w:hAnsi="Times New Roman" w:cs="Times New Roman"/>
                <w:b/>
                <w:bCs/>
                <w:sz w:val="24"/>
                <w:szCs w:val="24"/>
              </w:rPr>
              <w:t>Precedence</w:t>
            </w:r>
          </w:p>
        </w:tc>
      </w:tr>
      <w:tr w:rsidR="000A4F90" w:rsidRPr="00B75321"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B75321" w:rsidRDefault="000A4F90" w:rsidP="002024D5">
            <w:pPr>
              <w:pStyle w:val="CODE"/>
              <w:rPr>
                <w:rFonts w:ascii="Times New Roman" w:hAnsi="Times New Roman" w:cs="Times New Roman"/>
                <w:sz w:val="24"/>
                <w:szCs w:val="24"/>
              </w:rPr>
            </w:pPr>
            <w:r w:rsidRPr="002024D5">
              <w:rPr>
                <w:rFonts w:eastAsiaTheme="minorEastAsia"/>
              </w:rPr>
              <w:t>expr</w:t>
            </w:r>
            <w:r w:rsidRPr="00B75321">
              <w:t xml:space="preserve">++ </w:t>
            </w:r>
            <w:r w:rsidRPr="002024D5">
              <w:rPr>
                <w:rFonts w:eastAsiaTheme="minorEastAsia"/>
              </w:rPr>
              <w:t>expr</w:t>
            </w:r>
            <w:r w:rsidRPr="00B75321">
              <w:t>--</w:t>
            </w:r>
          </w:p>
        </w:tc>
      </w:tr>
      <w:tr w:rsidR="000A4F90" w:rsidRPr="00B75321"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B75321" w:rsidRDefault="000A4F90" w:rsidP="002024D5">
            <w:pPr>
              <w:pStyle w:val="CODE"/>
              <w:rPr>
                <w:rFonts w:ascii="Times New Roman" w:hAnsi="Times New Roman" w:cs="Times New Roman"/>
                <w:sz w:val="24"/>
                <w:szCs w:val="24"/>
              </w:rPr>
            </w:pPr>
            <w:r w:rsidRPr="00B75321">
              <w:t>++</w:t>
            </w:r>
            <w:r w:rsidRPr="002024D5">
              <w:rPr>
                <w:rFonts w:eastAsiaTheme="minorEastAsia"/>
              </w:rPr>
              <w:t>expr</w:t>
            </w:r>
            <w:r w:rsidRPr="00B75321">
              <w:t xml:space="preserve"> --</w:t>
            </w:r>
            <w:proofErr w:type="spellStart"/>
            <w:r w:rsidRPr="002024D5">
              <w:rPr>
                <w:rFonts w:eastAsiaTheme="minorEastAsia"/>
              </w:rPr>
              <w:t>expr</w:t>
            </w:r>
            <w:proofErr w:type="spellEnd"/>
            <w:r w:rsidRPr="00B75321">
              <w:t xml:space="preserve"> +</w:t>
            </w:r>
            <w:r w:rsidRPr="002024D5">
              <w:rPr>
                <w:rFonts w:eastAsiaTheme="minorEastAsia"/>
              </w:rPr>
              <w:t>expr</w:t>
            </w:r>
            <w:r w:rsidRPr="00B75321">
              <w:t xml:space="preserve"> -</w:t>
            </w:r>
            <w:r w:rsidRPr="002024D5">
              <w:rPr>
                <w:rFonts w:eastAsiaTheme="minorEastAsia"/>
              </w:rPr>
              <w:t>expr</w:t>
            </w:r>
            <w:r w:rsidRPr="00B75321">
              <w:t xml:space="preserve"> </w:t>
            </w:r>
            <w:proofErr w:type="gramStart"/>
            <w:r w:rsidRPr="00B75321">
              <w:t>~ !</w:t>
            </w:r>
            <w:proofErr w:type="gramEnd"/>
          </w:p>
        </w:tc>
      </w:tr>
      <w:tr w:rsidR="000A4F90" w:rsidRPr="00B75321"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B75321" w:rsidRDefault="000A4F90" w:rsidP="002024D5">
            <w:pPr>
              <w:pStyle w:val="CODE"/>
              <w:rPr>
                <w:rFonts w:ascii="Times New Roman" w:hAnsi="Times New Roman" w:cs="Times New Roman"/>
                <w:sz w:val="24"/>
                <w:szCs w:val="24"/>
              </w:rPr>
            </w:pPr>
            <w:r w:rsidRPr="00B75321">
              <w:t>* / %</w:t>
            </w:r>
          </w:p>
        </w:tc>
      </w:tr>
      <w:tr w:rsidR="000A4F90" w:rsidRPr="00B75321"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B75321" w:rsidRDefault="000A4F90" w:rsidP="002024D5">
            <w:pPr>
              <w:pStyle w:val="CODE"/>
              <w:rPr>
                <w:rFonts w:ascii="Times New Roman" w:hAnsi="Times New Roman" w:cs="Times New Roman"/>
                <w:sz w:val="24"/>
                <w:szCs w:val="24"/>
              </w:rPr>
            </w:pPr>
            <w:r w:rsidRPr="00B75321">
              <w:t>&lt;&lt; &gt;&gt; &gt;&gt;&gt;</w:t>
            </w:r>
          </w:p>
        </w:tc>
      </w:tr>
      <w:tr w:rsidR="000A4F90" w:rsidRPr="00B75321"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B75321" w:rsidRDefault="000A4F90" w:rsidP="002024D5">
            <w:pPr>
              <w:pStyle w:val="CODE"/>
              <w:rPr>
                <w:rFonts w:ascii="Times New Roman" w:hAnsi="Times New Roman" w:cs="Times New Roman"/>
                <w:sz w:val="24"/>
                <w:szCs w:val="24"/>
              </w:rPr>
            </w:pPr>
            <w:r w:rsidRPr="00B75321">
              <w:t xml:space="preserve">&lt; &gt; &lt;= &gt;= </w:t>
            </w:r>
            <w:proofErr w:type="spellStart"/>
            <w:r w:rsidRPr="00B75321">
              <w:t>instanceof</w:t>
            </w:r>
            <w:proofErr w:type="spellEnd"/>
          </w:p>
        </w:tc>
      </w:tr>
      <w:tr w:rsidR="000A4F90" w:rsidRPr="00B75321"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lastRenderedPageBreak/>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B75321" w:rsidRDefault="000A4F90" w:rsidP="002024D5">
            <w:pPr>
              <w:pStyle w:val="CODE"/>
              <w:rPr>
                <w:rFonts w:ascii="Times New Roman" w:hAnsi="Times New Roman" w:cs="Times New Roman"/>
                <w:sz w:val="24"/>
                <w:szCs w:val="24"/>
              </w:rPr>
            </w:pPr>
            <w:r w:rsidRPr="00B75321">
              <w:t>&amp;</w:t>
            </w:r>
          </w:p>
        </w:tc>
      </w:tr>
      <w:tr w:rsidR="000A4F90" w:rsidRPr="00B75321"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B75321" w:rsidRDefault="000A4F90" w:rsidP="002024D5">
            <w:pPr>
              <w:pStyle w:val="CODE"/>
              <w:rPr>
                <w:rFonts w:ascii="Times New Roman" w:hAnsi="Times New Roman" w:cs="Times New Roman"/>
                <w:sz w:val="24"/>
                <w:szCs w:val="24"/>
              </w:rPr>
            </w:pPr>
            <w:r w:rsidRPr="00B75321">
              <w:t>&amp;&amp;</w:t>
            </w:r>
          </w:p>
        </w:tc>
      </w:tr>
      <w:tr w:rsidR="000A4F90" w:rsidRPr="00B75321"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B75321" w:rsidRDefault="000A4F90" w:rsidP="002024D5">
            <w:pPr>
              <w:pStyle w:val="CODE"/>
              <w:rPr>
                <w:rFonts w:ascii="Times New Roman" w:hAnsi="Times New Roman" w:cs="Times New Roman"/>
                <w:sz w:val="24"/>
                <w:szCs w:val="24"/>
              </w:rPr>
            </w:pPr>
            <w:r w:rsidRPr="00B75321">
              <w:t>||</w:t>
            </w:r>
          </w:p>
        </w:tc>
      </w:tr>
      <w:tr w:rsidR="000A4F90" w:rsidRPr="00B75321"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B75321" w:rsidRDefault="000A4F90" w:rsidP="002024D5">
            <w:pPr>
              <w:pStyle w:val="CODE"/>
              <w:rPr>
                <w:rFonts w:ascii="Times New Roman" w:hAnsi="Times New Roman" w:cs="Times New Roman"/>
                <w:sz w:val="24"/>
                <w:szCs w:val="24"/>
              </w:rPr>
            </w:pPr>
            <w:r w:rsidRPr="00B75321">
              <w:t>? :</w:t>
            </w:r>
          </w:p>
        </w:tc>
      </w:tr>
      <w:tr w:rsidR="000A4F90" w:rsidRPr="00B75321"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B75321" w:rsidRDefault="000A4F90" w:rsidP="002024D5">
            <w:pPr>
              <w:pStyle w:val="CODE"/>
              <w:rPr>
                <w:rFonts w:ascii="Times New Roman" w:hAnsi="Times New Roman" w:cs="Times New Roman"/>
                <w:sz w:val="24"/>
                <w:szCs w:val="24"/>
              </w:rPr>
            </w:pPr>
            <w:r w:rsidRPr="00B75321">
              <w:t>= += -= *= /= %= &amp;= ^= |= &lt;&lt;= &gt;&gt;= &gt;&gt;&gt;=</w:t>
            </w:r>
          </w:p>
        </w:tc>
      </w:tr>
    </w:tbl>
    <w:p w14:paraId="48B5FD30" w14:textId="77777777" w:rsidR="000A4F90" w:rsidRPr="00B75321" w:rsidRDefault="000A4F90" w:rsidP="000A4F90">
      <w:pPr>
        <w:rPr>
          <w:lang w:bidi="en-US"/>
        </w:rPr>
      </w:pPr>
    </w:p>
    <w:p w14:paraId="08BEF15C" w14:textId="51D4A9C7" w:rsidR="000A4F90" w:rsidRPr="00B75321" w:rsidRDefault="000A4F90" w:rsidP="006F42BF">
      <w:pPr>
        <w:rPr>
          <w:lang w:bidi="en-US"/>
        </w:rPr>
      </w:pPr>
      <w:r w:rsidRPr="00B75321">
        <w:rPr>
          <w:lang w:bidi="en-US"/>
        </w:rPr>
        <w:t xml:space="preserve">As shown in the table above, operator precedence and associativity in Java are clearly defined, and mixing logical and arithmetic operations is allowed without parentheses. However, the language has more than 40 operators with </w:t>
      </w:r>
      <w:r w:rsidR="00BC3D6F" w:rsidRPr="00B75321">
        <w:rPr>
          <w:lang w:bidi="en-US"/>
        </w:rPr>
        <w:t>the</w:t>
      </w:r>
      <w:r w:rsidRPr="00B75321">
        <w:rPr>
          <w:lang w:bidi="en-US"/>
        </w:rPr>
        <w:t xml:space="preserve"> levels of precedence</w:t>
      </w:r>
      <w:r w:rsidR="00BC3D6F" w:rsidRPr="00B75321">
        <w:rPr>
          <w:lang w:bidi="en-US"/>
        </w:rPr>
        <w:t xml:space="preserve"> shown</w:t>
      </w:r>
      <w:r w:rsidRPr="00B75321">
        <w:rPr>
          <w:lang w:bidi="en-US"/>
        </w:rPr>
        <w:t xml:space="preserve">, and experience has shown that even </w:t>
      </w:r>
      <w:r w:rsidR="00D05200" w:rsidRPr="00B75321">
        <w:rPr>
          <w:lang w:bidi="en-US"/>
        </w:rPr>
        <w:t xml:space="preserve">senior </w:t>
      </w:r>
      <w:r w:rsidRPr="00B75321">
        <w:rPr>
          <w:lang w:bidi="en-US"/>
        </w:rPr>
        <w:t xml:space="preserve">programmers do not always </w:t>
      </w:r>
      <w:r w:rsidR="00075FD4" w:rsidRPr="00B75321">
        <w:rPr>
          <w:lang w:bidi="en-US"/>
        </w:rPr>
        <w:t>understand</w:t>
      </w:r>
      <w:r w:rsidRPr="00B75321">
        <w:rPr>
          <w:lang w:bidi="en-US"/>
        </w:rPr>
        <w:t xml:space="preserve"> complex expressions.</w:t>
      </w:r>
    </w:p>
    <w:p w14:paraId="203DFE83" w14:textId="615D3D22" w:rsidR="006F42BF" w:rsidRPr="00B75321" w:rsidRDefault="006F42BF" w:rsidP="00B55975">
      <w:pPr>
        <w:pStyle w:val="Heading3"/>
      </w:pPr>
      <w:bookmarkStart w:id="869" w:name="_Toc196096964"/>
      <w:bookmarkStart w:id="870" w:name="_Toc196098070"/>
      <w:bookmarkStart w:id="871" w:name="_Toc196098248"/>
      <w:bookmarkStart w:id="872" w:name="_Toc196098426"/>
      <w:r w:rsidRPr="00B75321">
        <w:t xml:space="preserve">6.23.2 </w:t>
      </w:r>
      <w:r w:rsidR="001825EB" w:rsidRPr="00B75321">
        <w:t>Avoidance mechanisms for</w:t>
      </w:r>
      <w:r w:rsidRPr="00B75321">
        <w:t xml:space="preserve"> language users</w:t>
      </w:r>
      <w:bookmarkEnd w:id="869"/>
      <w:bookmarkEnd w:id="870"/>
      <w:bookmarkEnd w:id="871"/>
      <w:bookmarkEnd w:id="872"/>
    </w:p>
    <w:p w14:paraId="58910E6B" w14:textId="5A74D6E6" w:rsidR="001825EB" w:rsidRPr="00B75321" w:rsidRDefault="001825EB" w:rsidP="00652D2D">
      <w:pPr>
        <w:rPr>
          <w:lang w:bidi="en-US"/>
        </w:rPr>
      </w:pPr>
      <w:r w:rsidRPr="00B75321">
        <w:t>To avoid the vulnerabilities or mitigate their ill effects, Java software developers can:</w:t>
      </w:r>
    </w:p>
    <w:p w14:paraId="0559A1E3" w14:textId="2B72E2C5" w:rsidR="006F42BF" w:rsidRPr="00B75321" w:rsidRDefault="001825EB" w:rsidP="00694B14">
      <w:pPr>
        <w:numPr>
          <w:ilvl w:val="0"/>
          <w:numId w:val="26"/>
        </w:numPr>
        <w:contextualSpacing/>
        <w:rPr>
          <w:lang w:bidi="en-US"/>
        </w:rPr>
      </w:pPr>
      <w:r w:rsidRPr="00B75321">
        <w:rPr>
          <w:lang w:bidi="en-US"/>
        </w:rPr>
        <w:t>Apply the avoidance mechanisms</w:t>
      </w:r>
      <w:r w:rsidR="006F42BF" w:rsidRPr="00B75321">
        <w:rPr>
          <w:lang w:bidi="en-US"/>
        </w:rPr>
        <w:t xml:space="preserve"> contained in </w:t>
      </w:r>
      <w:r w:rsidR="00694B14" w:rsidRPr="00B75321">
        <w:rPr>
          <w:lang w:bidi="en-US"/>
        </w:rPr>
        <w:t xml:space="preserve">ISO/IEC </w:t>
      </w:r>
      <w:r w:rsidRPr="00B75321">
        <w:rPr>
          <w:lang w:bidi="en-US"/>
        </w:rPr>
        <w:t>24772-1:2024</w:t>
      </w:r>
      <w:r w:rsidR="00694B14" w:rsidRPr="00B75321">
        <w:rPr>
          <w:lang w:bidi="en-US"/>
        </w:rPr>
        <w:t xml:space="preserve"> </w:t>
      </w:r>
      <w:r w:rsidRPr="00B75321">
        <w:rPr>
          <w:lang w:bidi="en-US"/>
        </w:rPr>
        <w:t>6</w:t>
      </w:r>
      <w:r w:rsidR="006F42BF" w:rsidRPr="00B75321">
        <w:rPr>
          <w:lang w:bidi="en-US"/>
        </w:rPr>
        <w:t>.23.5.</w:t>
      </w:r>
    </w:p>
    <w:p w14:paraId="5AA44114" w14:textId="77777777" w:rsidR="006F42BF" w:rsidRPr="00B75321" w:rsidRDefault="006F42BF" w:rsidP="00FD687A">
      <w:pPr>
        <w:numPr>
          <w:ilvl w:val="0"/>
          <w:numId w:val="26"/>
        </w:numPr>
        <w:contextualSpacing/>
        <w:rPr>
          <w:lang w:bidi="en-US"/>
        </w:rPr>
      </w:pPr>
      <w:r w:rsidRPr="00B75321">
        <w:rPr>
          <w:lang w:bidi="en-US"/>
        </w:rPr>
        <w:t xml:space="preserve">Use parentheses </w:t>
      </w:r>
      <w:r w:rsidR="00FD687A" w:rsidRPr="00B75321">
        <w:rPr>
          <w:lang w:bidi="en-US"/>
        </w:rPr>
        <w:t>when combining operations in an expression to unambiguously specify the programmer</w:t>
      </w:r>
      <w:r w:rsidR="00EB3793" w:rsidRPr="00B75321">
        <w:rPr>
          <w:lang w:bidi="en-US"/>
        </w:rPr>
        <w:t>’</w:t>
      </w:r>
      <w:r w:rsidR="00FD687A" w:rsidRPr="00B75321">
        <w:rPr>
          <w:lang w:bidi="en-US"/>
        </w:rPr>
        <w:t>s intent</w:t>
      </w:r>
      <w:r w:rsidRPr="00B75321">
        <w:rPr>
          <w:lang w:bidi="en-US"/>
        </w:rPr>
        <w:t>.</w:t>
      </w:r>
    </w:p>
    <w:p w14:paraId="6A617E45" w14:textId="77777777" w:rsidR="006F42BF" w:rsidRPr="00B75321" w:rsidRDefault="006F42BF" w:rsidP="00D70FA1">
      <w:pPr>
        <w:pStyle w:val="Heading2"/>
      </w:pPr>
      <w:bookmarkStart w:id="873" w:name="_Toc310518179"/>
      <w:bookmarkStart w:id="874" w:name="_Toc514522021"/>
      <w:bookmarkStart w:id="875" w:name="_Toc196096965"/>
      <w:bookmarkStart w:id="876" w:name="_Toc196098071"/>
      <w:bookmarkStart w:id="877" w:name="_Toc196098249"/>
      <w:bookmarkStart w:id="878" w:name="_Toc196098427"/>
      <w:bookmarkStart w:id="879" w:name="_Toc196110460"/>
      <w:bookmarkStart w:id="880" w:name="_Toc198036459"/>
      <w:r w:rsidRPr="00B75321">
        <w:t>6.24 Side-effects and order of evaluation of operands [SAM]</w:t>
      </w:r>
      <w:bookmarkEnd w:id="873"/>
      <w:bookmarkEnd w:id="874"/>
      <w:bookmarkEnd w:id="875"/>
      <w:bookmarkEnd w:id="876"/>
      <w:bookmarkEnd w:id="877"/>
      <w:bookmarkEnd w:id="878"/>
      <w:bookmarkEnd w:id="879"/>
      <w:bookmarkEnd w:id="880"/>
      <w:r w:rsidRPr="00B75321">
        <w:rPr>
          <w:lang w:val="en-CA"/>
        </w:rPr>
        <w:t xml:space="preserve"> </w:t>
      </w:r>
      <w:r w:rsidRPr="00B75321">
        <w:rPr>
          <w:lang w:val="en-CA"/>
        </w:rPr>
        <w:fldChar w:fldCharType="begin"/>
      </w:r>
      <w:r w:rsidRPr="00B75321">
        <w:instrText xml:space="preserve"> XE “Language Vulnerabilities: Side-effects and order of evaluation of operands [SAM]" </w:instrText>
      </w:r>
      <w:r w:rsidRPr="00B75321">
        <w:rPr>
          <w:lang w:val="en-CA"/>
        </w:rPr>
        <w:fldChar w:fldCharType="end"/>
      </w:r>
      <w:r w:rsidRPr="00B75321">
        <w:rPr>
          <w:lang w:val="en-CA"/>
        </w:rPr>
        <w:fldChar w:fldCharType="begin"/>
      </w:r>
      <w:r w:rsidRPr="00B75321">
        <w:instrText xml:space="preserve"> XE "SAM - Side-effects and order of evaluation of operands" </w:instrText>
      </w:r>
      <w:r w:rsidRPr="00B75321">
        <w:rPr>
          <w:lang w:val="en-CA"/>
        </w:rPr>
        <w:fldChar w:fldCharType="end"/>
      </w:r>
    </w:p>
    <w:p w14:paraId="39360D62" w14:textId="268DF4BD" w:rsidR="006F42BF" w:rsidRPr="00B75321" w:rsidRDefault="006F42BF" w:rsidP="00B55975">
      <w:pPr>
        <w:pStyle w:val="Heading3"/>
      </w:pPr>
      <w:bookmarkStart w:id="881" w:name="_Toc196096966"/>
      <w:bookmarkStart w:id="882" w:name="_Toc196098072"/>
      <w:bookmarkStart w:id="883" w:name="_Toc196098250"/>
      <w:bookmarkStart w:id="884" w:name="_Toc196098428"/>
      <w:r w:rsidRPr="00B75321">
        <w:t>6.24.1 Applicability to language</w:t>
      </w:r>
      <w:bookmarkEnd w:id="881"/>
      <w:bookmarkEnd w:id="882"/>
      <w:bookmarkEnd w:id="883"/>
      <w:bookmarkEnd w:id="884"/>
    </w:p>
    <w:p w14:paraId="69AC4D27" w14:textId="7221DDAA" w:rsidR="00FD687A" w:rsidRPr="00B75321" w:rsidRDefault="00F52F43" w:rsidP="006F42BF">
      <w:pPr>
        <w:spacing w:after="0"/>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.24 exists in Java since </w:t>
      </w:r>
      <w:r w:rsidR="00C93D13" w:rsidRPr="00B75321">
        <w:rPr>
          <w:lang w:bidi="en-US"/>
        </w:rPr>
        <w:t>Java</w:t>
      </w:r>
      <w:r w:rsidR="006F42BF" w:rsidRPr="00B75321">
        <w:rPr>
          <w:lang w:bidi="en-US"/>
        </w:rPr>
        <w:t xml:space="preserve"> allows </w:t>
      </w:r>
      <w:r w:rsidR="003B6B8D" w:rsidRPr="00B75321">
        <w:rPr>
          <w:lang w:bidi="en-US"/>
        </w:rPr>
        <w:t xml:space="preserve">methods and </w:t>
      </w:r>
      <w:r w:rsidR="006F42BF" w:rsidRPr="00B75321">
        <w:rPr>
          <w:lang w:bidi="en-US"/>
        </w:rPr>
        <w:t>expressions to have side effects</w:t>
      </w:r>
      <w:r w:rsidRPr="00B75321">
        <w:rPr>
          <w:lang w:bidi="en-US"/>
        </w:rPr>
        <w:t>. The vulnerability</w:t>
      </w:r>
      <w:r w:rsidR="006A4195" w:rsidRPr="00B75321">
        <w:rPr>
          <w:lang w:bidi="en-US"/>
        </w:rPr>
        <w:t xml:space="preserve"> is significantly mitigated by Java’s prescribed left-to-right evaluation order so that the occurrence of side effects is deterministic.</w:t>
      </w:r>
    </w:p>
    <w:p w14:paraId="1218C83B" w14:textId="77777777" w:rsidR="00FD687A" w:rsidRPr="00B75321" w:rsidRDefault="00FD687A" w:rsidP="006F42BF">
      <w:pPr>
        <w:spacing w:after="0"/>
        <w:rPr>
          <w:lang w:bidi="en-US"/>
        </w:rPr>
      </w:pPr>
    </w:p>
    <w:p w14:paraId="5BC64AF6" w14:textId="77777777" w:rsidR="006F42BF" w:rsidRPr="00B75321" w:rsidRDefault="006F42BF" w:rsidP="006F42BF">
      <w:pPr>
        <w:spacing w:after="0"/>
        <w:rPr>
          <w:lang w:bidi="en-US"/>
        </w:rPr>
      </w:pPr>
      <w:r w:rsidRPr="00B75321">
        <w:rPr>
          <w:lang w:bidi="en-US"/>
        </w:rPr>
        <w:t>If two or more side effects modify the same expression as in:</w:t>
      </w:r>
    </w:p>
    <w:p w14:paraId="61369CCD" w14:textId="77777777" w:rsidR="0030719B" w:rsidRPr="00B75321" w:rsidRDefault="0030719B" w:rsidP="006F42BF">
      <w:pPr>
        <w:spacing w:after="0"/>
        <w:rPr>
          <w:lang w:bidi="en-US"/>
        </w:rPr>
      </w:pPr>
    </w:p>
    <w:p w14:paraId="072A51B9" w14:textId="43EAB8DC" w:rsidR="006F42BF" w:rsidRPr="00B75321" w:rsidRDefault="002F2ACB" w:rsidP="002024D5">
      <w:pPr>
        <w:pStyle w:val="CODE"/>
        <w:ind w:left="403"/>
      </w:pPr>
      <w:proofErr w:type="gramStart"/>
      <w:r w:rsidRPr="00B75321">
        <w:t>i</w:t>
      </w:r>
      <w:r w:rsidR="00C265CA" w:rsidRPr="00B75321">
        <w:t>nt</w:t>
      </w:r>
      <w:r w:rsidRPr="00B75321">
        <w:t>[</w:t>
      </w:r>
      <w:proofErr w:type="gramEnd"/>
      <w:r w:rsidRPr="00B75321">
        <w:t>]</w:t>
      </w:r>
      <w:r w:rsidR="00C265CA" w:rsidRPr="00B75321">
        <w:t xml:space="preserve"> array={1</w:t>
      </w:r>
      <w:r w:rsidR="006F7158" w:rsidRPr="00B75321">
        <w:t>0</w:t>
      </w:r>
      <w:r w:rsidR="00C265CA" w:rsidRPr="00B75321">
        <w:t>,2</w:t>
      </w:r>
      <w:r w:rsidR="006F7158" w:rsidRPr="00B75321">
        <w:t>0</w:t>
      </w:r>
      <w:r w:rsidR="00C265CA" w:rsidRPr="00B75321">
        <w:t>,3</w:t>
      </w:r>
      <w:r w:rsidR="006F7158" w:rsidRPr="00B75321">
        <w:t>0</w:t>
      </w:r>
      <w:r w:rsidR="00C265CA" w:rsidRPr="00B75321">
        <w:t>,4</w:t>
      </w:r>
      <w:r w:rsidR="006F7158" w:rsidRPr="00B75321">
        <w:t>0</w:t>
      </w:r>
      <w:r w:rsidR="00C265CA" w:rsidRPr="00B75321">
        <w:t>,5</w:t>
      </w:r>
      <w:r w:rsidR="006F7158" w:rsidRPr="00B75321">
        <w:t>0</w:t>
      </w:r>
      <w:r w:rsidR="00C265CA" w:rsidRPr="00B75321">
        <w:t>,6</w:t>
      </w:r>
      <w:r w:rsidR="006F7158" w:rsidRPr="00B75321">
        <w:t>0</w:t>
      </w:r>
      <w:r w:rsidR="00C265CA" w:rsidRPr="00B75321">
        <w:t>}</w:t>
      </w:r>
      <w:r w:rsidR="006F7158" w:rsidRPr="00B75321">
        <w:t>;</w:t>
      </w:r>
    </w:p>
    <w:p w14:paraId="7D8DD33C" w14:textId="11432884" w:rsidR="006F42BF" w:rsidRPr="00B75321" w:rsidRDefault="006F42BF" w:rsidP="002024D5">
      <w:pPr>
        <w:pStyle w:val="CODE"/>
        <w:ind w:left="403"/>
      </w:pPr>
      <w:r w:rsidRPr="00B75321">
        <w:t xml:space="preserve">int </w:t>
      </w:r>
      <w:proofErr w:type="spellStart"/>
      <w:r w:rsidR="00F12642" w:rsidRPr="00B75321">
        <w:t>i</w:t>
      </w:r>
      <w:proofErr w:type="spellEnd"/>
      <w:r w:rsidR="00F12642" w:rsidRPr="00B75321">
        <w:t xml:space="preserve"> </w:t>
      </w:r>
      <w:r w:rsidR="00C265CA" w:rsidRPr="00B75321">
        <w:t>=</w:t>
      </w:r>
      <w:r w:rsidR="00F12642" w:rsidRPr="00B75321">
        <w:t xml:space="preserve"> </w:t>
      </w:r>
      <w:proofErr w:type="gramStart"/>
      <w:r w:rsidR="00C265CA" w:rsidRPr="00B75321">
        <w:t>2</w:t>
      </w:r>
      <w:r w:rsidRPr="00B75321">
        <w:t>;</w:t>
      </w:r>
      <w:proofErr w:type="gramEnd"/>
    </w:p>
    <w:p w14:paraId="44EDAB5E" w14:textId="60FAD490" w:rsidR="006F42BF" w:rsidRPr="00B75321" w:rsidRDefault="006F42BF" w:rsidP="002024D5">
      <w:pPr>
        <w:pStyle w:val="CODE"/>
        <w:ind w:left="403"/>
      </w:pPr>
      <w:r w:rsidRPr="00B75321">
        <w:t>/* … */</w:t>
      </w:r>
    </w:p>
    <w:p w14:paraId="6CD417AD" w14:textId="414F35A4" w:rsidR="006F42BF" w:rsidRPr="00B75321" w:rsidRDefault="006F42BF" w:rsidP="002024D5">
      <w:pPr>
        <w:pStyle w:val="CODE"/>
        <w:ind w:left="403"/>
      </w:pPr>
      <w:proofErr w:type="spellStart"/>
      <w:r w:rsidRPr="00B75321">
        <w:t>i</w:t>
      </w:r>
      <w:proofErr w:type="spellEnd"/>
      <w:r w:rsidRPr="00B75321">
        <w:t xml:space="preserve"> = </w:t>
      </w:r>
      <w:r w:rsidR="004F0BB0" w:rsidRPr="00B75321">
        <w:t>array</w:t>
      </w:r>
      <w:r w:rsidRPr="00B75321">
        <w:t>[</w:t>
      </w:r>
      <w:proofErr w:type="spellStart"/>
      <w:r w:rsidRPr="00B75321">
        <w:t>i</w:t>
      </w:r>
      <w:proofErr w:type="spellEnd"/>
      <w:r w:rsidRPr="00B75321">
        <w:t>++</w:t>
      </w:r>
      <w:proofErr w:type="gramStart"/>
      <w:r w:rsidRPr="00B75321">
        <w:t>];</w:t>
      </w:r>
      <w:r w:rsidR="006F7158" w:rsidRPr="00B75321">
        <w:t xml:space="preserve">  /</w:t>
      </w:r>
      <w:proofErr w:type="gramEnd"/>
      <w:r w:rsidR="006F7158" w:rsidRPr="00B75321">
        <w:t xml:space="preserve">/ outcome is </w:t>
      </w:r>
      <w:proofErr w:type="spellStart"/>
      <w:r w:rsidR="006F7158" w:rsidRPr="00B75321">
        <w:t>i</w:t>
      </w:r>
      <w:proofErr w:type="spellEnd"/>
      <w:r w:rsidR="006F7158" w:rsidRPr="00B75321">
        <w:t xml:space="preserve"> == 30</w:t>
      </w:r>
    </w:p>
    <w:p w14:paraId="1F9D4295" w14:textId="77777777" w:rsidR="006F42BF" w:rsidRPr="00B75321" w:rsidRDefault="006F42BF" w:rsidP="006F42BF">
      <w:pPr>
        <w:spacing w:after="0"/>
        <w:rPr>
          <w:lang w:bidi="en-US"/>
        </w:rPr>
      </w:pPr>
    </w:p>
    <w:p w14:paraId="6F1015FC" w14:textId="0517B34A" w:rsidR="0030719B" w:rsidRPr="00B75321" w:rsidRDefault="006F42BF" w:rsidP="006F42BF">
      <w:pPr>
        <w:spacing w:after="0"/>
        <w:rPr>
          <w:lang w:bidi="en-US"/>
        </w:rPr>
      </w:pPr>
      <w:r w:rsidRPr="00B75321">
        <w:rPr>
          <w:lang w:bidi="en-US"/>
        </w:rPr>
        <w:lastRenderedPageBreak/>
        <w:t xml:space="preserve">the behaviour is </w:t>
      </w:r>
      <w:r w:rsidR="00093D1B" w:rsidRPr="00B75321">
        <w:rPr>
          <w:lang w:bidi="en-US"/>
        </w:rPr>
        <w:t>un</w:t>
      </w:r>
      <w:r w:rsidR="00524295" w:rsidRPr="00B75321">
        <w:rPr>
          <w:lang w:bidi="en-US"/>
        </w:rPr>
        <w:t>defined</w:t>
      </w:r>
      <w:r w:rsidR="006F7158" w:rsidRPr="00B75321">
        <w:rPr>
          <w:lang w:bidi="en-US"/>
        </w:rPr>
        <w:t xml:space="preserve">. </w:t>
      </w:r>
      <w:r w:rsidR="0030719B" w:rsidRPr="00B75321">
        <w:rPr>
          <w:lang w:bidi="en-US"/>
        </w:rPr>
        <w:t xml:space="preserve">Though the rules of </w:t>
      </w:r>
      <w:r w:rsidR="00C93D13" w:rsidRPr="00B75321">
        <w:rPr>
          <w:lang w:bidi="en-US"/>
        </w:rPr>
        <w:t>Java</w:t>
      </w:r>
      <w:r w:rsidR="0030719B" w:rsidRPr="00B75321">
        <w:rPr>
          <w:lang w:bidi="en-US"/>
        </w:rPr>
        <w:t xml:space="preserve"> concerning side effects </w:t>
      </w:r>
      <w:r w:rsidR="006E32F9" w:rsidRPr="00B75321">
        <w:rPr>
          <w:lang w:bidi="en-US"/>
        </w:rPr>
        <w:t>are</w:t>
      </w:r>
      <w:r w:rsidR="0030719B" w:rsidRPr="00B75321">
        <w:rPr>
          <w:lang w:bidi="en-US"/>
        </w:rPr>
        <w:t xml:space="preserve"> </w:t>
      </w:r>
      <w:proofErr w:type="gramStart"/>
      <w:r w:rsidR="0030719B" w:rsidRPr="00B75321">
        <w:rPr>
          <w:lang w:bidi="en-US"/>
        </w:rPr>
        <w:t>fairly straightforward</w:t>
      </w:r>
      <w:proofErr w:type="gramEnd"/>
      <w:r w:rsidR="0030719B" w:rsidRPr="00B75321">
        <w:rPr>
          <w:lang w:bidi="en-US"/>
        </w:rPr>
        <w:t xml:space="preserve">, </w:t>
      </w:r>
      <w:r w:rsidR="006E32F9" w:rsidRPr="00B75321">
        <w:rPr>
          <w:lang w:bidi="en-US"/>
        </w:rPr>
        <w:t>they</w:t>
      </w:r>
      <w:r w:rsidR="0030719B" w:rsidRPr="00B75321">
        <w:rPr>
          <w:lang w:bidi="en-US"/>
        </w:rPr>
        <w:t xml:space="preserve"> can be confusing</w:t>
      </w:r>
      <w:r w:rsidR="006E32F9" w:rsidRPr="00B75321">
        <w:rPr>
          <w:lang w:bidi="en-US"/>
        </w:rPr>
        <w:t>,</w:t>
      </w:r>
      <w:r w:rsidR="0030719B" w:rsidRPr="00B75321">
        <w:rPr>
          <w:lang w:bidi="en-US"/>
        </w:rPr>
        <w:t xml:space="preserve"> such as in:</w:t>
      </w:r>
    </w:p>
    <w:p w14:paraId="572845CD" w14:textId="77777777" w:rsidR="0030719B" w:rsidRPr="00B75321" w:rsidRDefault="0030719B" w:rsidP="006F42BF">
      <w:pPr>
        <w:spacing w:after="0"/>
        <w:rPr>
          <w:lang w:bidi="en-US"/>
        </w:rPr>
      </w:pPr>
    </w:p>
    <w:p w14:paraId="3F0AC0FC" w14:textId="2D02DA7D" w:rsidR="0030719B" w:rsidRPr="00B75321" w:rsidRDefault="0030719B" w:rsidP="002024D5">
      <w:pPr>
        <w:pStyle w:val="CODE"/>
        <w:ind w:left="403"/>
      </w:pPr>
      <w:r w:rsidRPr="00B75321">
        <w:t xml:space="preserve">int </w:t>
      </w:r>
      <w:proofErr w:type="spellStart"/>
      <w:r w:rsidRPr="00B75321">
        <w:t>i</w:t>
      </w:r>
      <w:proofErr w:type="spellEnd"/>
      <w:r w:rsidRPr="00B75321">
        <w:t xml:space="preserve"> = </w:t>
      </w:r>
      <w:proofErr w:type="gramStart"/>
      <w:r w:rsidRPr="00B75321">
        <w:t>2;</w:t>
      </w:r>
      <w:proofErr w:type="gramEnd"/>
    </w:p>
    <w:p w14:paraId="1A9A5286" w14:textId="6DFF1107" w:rsidR="0030719B" w:rsidRPr="00B75321" w:rsidRDefault="0030719B" w:rsidP="002024D5">
      <w:pPr>
        <w:pStyle w:val="CODE"/>
        <w:ind w:left="403"/>
      </w:pPr>
      <w:r w:rsidRPr="00B75321">
        <w:t>int j = (</w:t>
      </w:r>
      <w:proofErr w:type="spellStart"/>
      <w:r w:rsidR="00F12642" w:rsidRPr="00B75321">
        <w:t>i</w:t>
      </w:r>
      <w:proofErr w:type="spellEnd"/>
      <w:r w:rsidR="00F12642" w:rsidRPr="00B75321">
        <w:t xml:space="preserve"> </w:t>
      </w:r>
      <w:r w:rsidRPr="00B75321">
        <w:t>=</w:t>
      </w:r>
      <w:r w:rsidR="00F12642" w:rsidRPr="00B75321">
        <w:t xml:space="preserve"> </w:t>
      </w:r>
      <w:r w:rsidRPr="00B75321">
        <w:t xml:space="preserve">3) * </w:t>
      </w:r>
      <w:proofErr w:type="spellStart"/>
      <w:proofErr w:type="gramStart"/>
      <w:r w:rsidRPr="00B75321">
        <w:t>i</w:t>
      </w:r>
      <w:proofErr w:type="spellEnd"/>
      <w:r w:rsidRPr="00B75321">
        <w:t>;</w:t>
      </w:r>
      <w:proofErr w:type="gramEnd"/>
    </w:p>
    <w:p w14:paraId="2D5CA364" w14:textId="716F060D" w:rsidR="0030719B" w:rsidRPr="00B75321" w:rsidRDefault="0030719B" w:rsidP="002024D5">
      <w:pPr>
        <w:pStyle w:val="CODE"/>
        <w:ind w:left="403"/>
      </w:pPr>
      <w:proofErr w:type="spellStart"/>
      <w:r w:rsidRPr="00B75321">
        <w:t>System.out.println</w:t>
      </w:r>
      <w:proofErr w:type="spellEnd"/>
      <w:r w:rsidRPr="00B75321">
        <w:t>(j</w:t>
      </w:r>
      <w:proofErr w:type="gramStart"/>
      <w:r w:rsidRPr="00B75321">
        <w:t>);</w:t>
      </w:r>
      <w:proofErr w:type="gramEnd"/>
    </w:p>
    <w:p w14:paraId="55F4FC75" w14:textId="77777777" w:rsidR="001255C1" w:rsidRPr="00B75321" w:rsidRDefault="001255C1" w:rsidP="006F42BF">
      <w:pPr>
        <w:spacing w:after="0"/>
        <w:rPr>
          <w:lang w:bidi="en-US"/>
        </w:rPr>
      </w:pPr>
    </w:p>
    <w:p w14:paraId="3285F922" w14:textId="4C35C1EE" w:rsidR="0030719B" w:rsidRPr="00B75321" w:rsidRDefault="0030719B" w:rsidP="006F42BF">
      <w:pPr>
        <w:spacing w:after="0"/>
        <w:rPr>
          <w:lang w:bidi="en-US"/>
        </w:rPr>
      </w:pPr>
      <w:r w:rsidRPr="00B75321">
        <w:rPr>
          <w:lang w:bidi="en-US"/>
        </w:rPr>
        <w:t xml:space="preserve">The assignment of </w:t>
      </w:r>
      <w:proofErr w:type="spellStart"/>
      <w:r w:rsidR="00F12642" w:rsidRPr="00B75321">
        <w:rPr>
          <w:rStyle w:val="CODEChar"/>
        </w:rPr>
        <w:t>i</w:t>
      </w:r>
      <w:proofErr w:type="spellEnd"/>
      <w:r w:rsidR="00F12642" w:rsidRPr="00B75321">
        <w:rPr>
          <w:rStyle w:val="CODEChar"/>
        </w:rPr>
        <w:t xml:space="preserve"> </w:t>
      </w:r>
      <w:r w:rsidRPr="002024D5">
        <w:rPr>
          <w:rStyle w:val="CODEChar"/>
        </w:rPr>
        <w:t>=</w:t>
      </w:r>
      <w:r w:rsidR="00F12642" w:rsidRPr="00B75321">
        <w:rPr>
          <w:rStyle w:val="CODEChar"/>
        </w:rPr>
        <w:t xml:space="preserve"> </w:t>
      </w:r>
      <w:r w:rsidRPr="002024D5">
        <w:rPr>
          <w:rStyle w:val="CODEChar"/>
        </w:rPr>
        <w:t>3</w:t>
      </w:r>
      <w:r w:rsidRPr="002024D5">
        <w:rPr>
          <w:lang w:bidi="en-US"/>
        </w:rPr>
        <w:t xml:space="preserve"> </w:t>
      </w:r>
      <w:r w:rsidRPr="00B75321">
        <w:rPr>
          <w:lang w:bidi="en-US"/>
        </w:rPr>
        <w:t xml:space="preserve">will occur first, and then the expression </w:t>
      </w:r>
      <w:r w:rsidR="001255C1" w:rsidRPr="002024D5">
        <w:rPr>
          <w:rStyle w:val="CODEChar"/>
        </w:rPr>
        <w:t>j</w:t>
      </w:r>
      <w:r w:rsidR="00F12642" w:rsidRPr="00B75321">
        <w:rPr>
          <w:rStyle w:val="CODEChar"/>
        </w:rPr>
        <w:t xml:space="preserve"> </w:t>
      </w:r>
      <w:r w:rsidR="001255C1" w:rsidRPr="002024D5">
        <w:rPr>
          <w:rStyle w:val="CODEChar"/>
        </w:rPr>
        <w:t>=</w:t>
      </w:r>
      <w:r w:rsidR="00F12642" w:rsidRPr="00B75321">
        <w:rPr>
          <w:rStyle w:val="CODEChar"/>
        </w:rPr>
        <w:t xml:space="preserve"> </w:t>
      </w:r>
      <w:proofErr w:type="spellStart"/>
      <w:r w:rsidR="00F12642" w:rsidRPr="00B75321">
        <w:rPr>
          <w:rStyle w:val="CODEChar"/>
        </w:rPr>
        <w:t>i</w:t>
      </w:r>
      <w:proofErr w:type="spellEnd"/>
      <w:r w:rsidR="00F12642" w:rsidRPr="00B75321">
        <w:rPr>
          <w:rStyle w:val="CODEChar"/>
        </w:rPr>
        <w:t xml:space="preserve"> </w:t>
      </w:r>
      <w:r w:rsidR="001255C1" w:rsidRPr="002024D5">
        <w:rPr>
          <w:rStyle w:val="CODEChar"/>
        </w:rPr>
        <w:t>*</w:t>
      </w:r>
      <w:r w:rsidR="00F12642" w:rsidRPr="00B75321">
        <w:rPr>
          <w:rStyle w:val="CODEChar"/>
        </w:rPr>
        <w:t xml:space="preserve"> </w:t>
      </w:r>
      <w:proofErr w:type="spellStart"/>
      <w:r w:rsidR="00F12642" w:rsidRPr="00B75321">
        <w:rPr>
          <w:rStyle w:val="CODEChar"/>
        </w:rPr>
        <w:t>i</w:t>
      </w:r>
      <w:proofErr w:type="spellEnd"/>
      <w:r w:rsidR="00F12642" w:rsidRPr="00B75321">
        <w:rPr>
          <w:rFonts w:ascii="Courier New" w:hAnsi="Courier New" w:cs="Courier New"/>
          <w:sz w:val="20"/>
          <w:lang w:bidi="en-US"/>
        </w:rPr>
        <w:t xml:space="preserve"> </w:t>
      </w:r>
      <w:r w:rsidRPr="00B75321">
        <w:rPr>
          <w:lang w:bidi="en-US"/>
        </w:rPr>
        <w:t xml:space="preserve">will be evaluated, leading to the printing out of </w:t>
      </w:r>
      <w:r w:rsidR="00F12642" w:rsidRPr="00B75321">
        <w:rPr>
          <w:lang w:bidi="en-US"/>
        </w:rPr>
        <w:t>“</w:t>
      </w:r>
      <w:r w:rsidRPr="002024D5">
        <w:rPr>
          <w:rStyle w:val="CODEChar"/>
        </w:rPr>
        <w:t>9</w:t>
      </w:r>
      <w:r w:rsidR="00F12642" w:rsidRPr="00B75321">
        <w:rPr>
          <w:lang w:bidi="en-US"/>
        </w:rPr>
        <w:t>”</w:t>
      </w:r>
      <w:r w:rsidRPr="00B75321">
        <w:rPr>
          <w:lang w:bidi="en-US"/>
        </w:rPr>
        <w:t>.</w:t>
      </w:r>
    </w:p>
    <w:p w14:paraId="58B36504" w14:textId="77777777" w:rsidR="006F42BF" w:rsidRPr="00B75321" w:rsidRDefault="006F42BF" w:rsidP="006F42BF">
      <w:pPr>
        <w:spacing w:after="0"/>
        <w:rPr>
          <w:lang w:bidi="en-US"/>
        </w:rPr>
      </w:pPr>
    </w:p>
    <w:p w14:paraId="75373838" w14:textId="20DF35F6" w:rsidR="004E0AA9" w:rsidRPr="00B75321" w:rsidRDefault="00FD687A" w:rsidP="006F42BF">
      <w:pPr>
        <w:spacing w:after="0"/>
        <w:rPr>
          <w:lang w:bidi="en-US"/>
        </w:rPr>
      </w:pPr>
      <w:r w:rsidRPr="00B75321">
        <w:rPr>
          <w:lang w:bidi="en-US"/>
        </w:rPr>
        <w:t>Side effects</w:t>
      </w:r>
      <w:r w:rsidR="00D96ABF" w:rsidRPr="00B75321">
        <w:rPr>
          <w:lang w:bidi="en-US"/>
        </w:rPr>
        <w:t>, including assignments,</w:t>
      </w:r>
      <w:r w:rsidRPr="00B75321">
        <w:rPr>
          <w:lang w:bidi="en-US"/>
        </w:rPr>
        <w:t xml:space="preserve"> in an argument to </w:t>
      </w:r>
      <w:r w:rsidRPr="002024D5">
        <w:rPr>
          <w:rStyle w:val="CODEChar"/>
        </w:rPr>
        <w:t>&amp;&amp;</w:t>
      </w:r>
      <w:r w:rsidRPr="00B75321">
        <w:rPr>
          <w:lang w:bidi="en-US"/>
        </w:rPr>
        <w:t xml:space="preserve"> </w:t>
      </w:r>
      <w:r w:rsidR="009853C6" w:rsidRPr="00B75321">
        <w:rPr>
          <w:lang w:bidi="en-US"/>
        </w:rPr>
        <w:t>can</w:t>
      </w:r>
      <w:r w:rsidRPr="00B75321">
        <w:rPr>
          <w:lang w:bidi="en-US"/>
        </w:rPr>
        <w:t xml:space="preserve"> create an issue, for example in the following </w:t>
      </w:r>
      <w:r w:rsidR="004E0AA9" w:rsidRPr="002024D5">
        <w:rPr>
          <w:rStyle w:val="CODEChar"/>
        </w:rPr>
        <w:t>if</w:t>
      </w:r>
      <w:r w:rsidR="004E0AA9" w:rsidRPr="00B75321">
        <w:rPr>
          <w:sz w:val="20"/>
          <w:lang w:bidi="en-US"/>
        </w:rPr>
        <w:t xml:space="preserve"> </w:t>
      </w:r>
      <w:r w:rsidR="004E0AA9" w:rsidRPr="00B75321">
        <w:rPr>
          <w:lang w:bidi="en-US"/>
        </w:rPr>
        <w:t>statement:</w:t>
      </w:r>
    </w:p>
    <w:p w14:paraId="6274C084" w14:textId="77777777" w:rsidR="004E0AA9" w:rsidRPr="00B75321" w:rsidRDefault="004E0AA9" w:rsidP="006F42BF">
      <w:pPr>
        <w:spacing w:after="0"/>
        <w:rPr>
          <w:lang w:bidi="en-US"/>
        </w:rPr>
      </w:pPr>
    </w:p>
    <w:p w14:paraId="340A71AE" w14:textId="2CAD39A8" w:rsidR="004E0AA9" w:rsidRPr="00B75321" w:rsidRDefault="004E0AA9" w:rsidP="002024D5">
      <w:pPr>
        <w:pStyle w:val="CODE"/>
        <w:ind w:left="403"/>
      </w:pPr>
      <w:r w:rsidRPr="00B75321">
        <w:t>if ((</w:t>
      </w:r>
      <w:proofErr w:type="spellStart"/>
      <w:r w:rsidRPr="00B75321">
        <w:t>aVar</w:t>
      </w:r>
      <w:proofErr w:type="spellEnd"/>
      <w:r w:rsidRPr="00B75321">
        <w:t xml:space="preserve"> == 10) &amp;&amp; (++</w:t>
      </w:r>
      <w:proofErr w:type="spellStart"/>
      <w:r w:rsidRPr="00B75321">
        <w:t>i</w:t>
      </w:r>
      <w:proofErr w:type="spellEnd"/>
      <w:r w:rsidRPr="00B75321">
        <w:t xml:space="preserve"> &lt; 25</w:t>
      </w:r>
      <w:proofErr w:type="gramStart"/>
      <w:r w:rsidRPr="00B75321">
        <w:t>))</w:t>
      </w:r>
      <w:r w:rsidR="009F141B" w:rsidRPr="00B75321">
        <w:t>{</w:t>
      </w:r>
      <w:proofErr w:type="gramEnd"/>
    </w:p>
    <w:p w14:paraId="0FB7DF01" w14:textId="6CB34008" w:rsidR="00E33C71" w:rsidRPr="00B75321" w:rsidRDefault="004E0AA9" w:rsidP="002024D5">
      <w:pPr>
        <w:pStyle w:val="CODE"/>
        <w:ind w:left="403" w:firstLine="403"/>
      </w:pPr>
      <w:r w:rsidRPr="00B75321">
        <w:t>// do something</w:t>
      </w:r>
    </w:p>
    <w:p w14:paraId="1BF2E515" w14:textId="79F3E8E7" w:rsidR="004E0AA9" w:rsidRPr="00B75321" w:rsidRDefault="004E0AA9" w:rsidP="002024D5">
      <w:pPr>
        <w:pStyle w:val="CODE"/>
        <w:ind w:left="403"/>
      </w:pPr>
      <w:r w:rsidRPr="00B75321">
        <w:t>}</w:t>
      </w:r>
    </w:p>
    <w:p w14:paraId="504B278D" w14:textId="77777777" w:rsidR="004E0AA9" w:rsidRPr="00B75321" w:rsidRDefault="004E0AA9" w:rsidP="004E0AA9">
      <w:pPr>
        <w:spacing w:after="0"/>
        <w:rPr>
          <w:lang w:bidi="en-US"/>
        </w:rPr>
      </w:pPr>
    </w:p>
    <w:p w14:paraId="6E392CA7" w14:textId="5AA95054" w:rsidR="006F42BF" w:rsidRPr="00B75321" w:rsidRDefault="004E0AA9">
      <w:pPr>
        <w:spacing w:after="0"/>
        <w:jc w:val="both"/>
        <w:rPr>
          <w:lang w:bidi="en-US"/>
        </w:rPr>
        <w:pPrChange w:id="885" w:author="Stephen Michell" w:date="2025-07-16T14:44:00Z">
          <w:pPr>
            <w:spacing w:after="0"/>
          </w:pPr>
        </w:pPrChange>
      </w:pPr>
      <w:r w:rsidRPr="00B75321">
        <w:rPr>
          <w:lang w:bidi="en-US"/>
        </w:rPr>
        <w:t xml:space="preserve">Should </w:t>
      </w:r>
      <w:proofErr w:type="spellStart"/>
      <w:r w:rsidRPr="002024D5">
        <w:rPr>
          <w:rStyle w:val="CODEChar"/>
        </w:rPr>
        <w:t>aVar</w:t>
      </w:r>
      <w:proofErr w:type="spellEnd"/>
      <w:r w:rsidR="00B06BBD">
        <w:rPr>
          <w:rStyle w:val="CODEChar"/>
        </w:rPr>
        <w:t xml:space="preserve"> </w:t>
      </w:r>
      <w:r w:rsidRPr="00B75321">
        <w:rPr>
          <w:lang w:bidi="en-US"/>
        </w:rPr>
        <w:t xml:space="preserve">not be equal to </w:t>
      </w:r>
      <w:r w:rsidRPr="002024D5">
        <w:rPr>
          <w:rStyle w:val="CODEChar"/>
        </w:rPr>
        <w:t>10</w:t>
      </w:r>
      <w:r w:rsidRPr="00B75321">
        <w:rPr>
          <w:lang w:bidi="en-US"/>
        </w:rPr>
        <w:t xml:space="preserve">, then the </w:t>
      </w:r>
      <w:r w:rsidRPr="002024D5">
        <w:rPr>
          <w:rStyle w:val="CODEChar"/>
        </w:rPr>
        <w:t>if</w:t>
      </w:r>
      <w:r w:rsidRPr="00B75321">
        <w:rPr>
          <w:lang w:bidi="en-US"/>
        </w:rPr>
        <w:t xml:space="preserve"> statement cannot be </w:t>
      </w:r>
      <w:r w:rsidRPr="002024D5">
        <w:rPr>
          <w:rStyle w:val="CODEChar"/>
        </w:rPr>
        <w:t>true</w:t>
      </w:r>
      <w:r w:rsidRPr="00B75321">
        <w:rPr>
          <w:lang w:bidi="en-US"/>
        </w:rPr>
        <w:t xml:space="preserve">, so the second half of </w:t>
      </w:r>
      <w:r w:rsidR="0055154B" w:rsidRPr="00B75321">
        <w:rPr>
          <w:lang w:bidi="en-US"/>
        </w:rPr>
        <w:t>the condition</w:t>
      </w:r>
      <w:r w:rsidR="008B1929" w:rsidRPr="00B75321">
        <w:rPr>
          <w:lang w:bidi="en-US"/>
        </w:rPr>
        <w:t xml:space="preserve"> </w:t>
      </w:r>
      <w:r w:rsidR="006A4195" w:rsidRPr="002024D5">
        <w:rPr>
          <w:rStyle w:val="CODEChar"/>
        </w:rPr>
        <w:t>(++</w:t>
      </w:r>
      <w:proofErr w:type="spellStart"/>
      <w:r w:rsidR="006A4195" w:rsidRPr="002024D5">
        <w:rPr>
          <w:rStyle w:val="CODEChar"/>
        </w:rPr>
        <w:t>i</w:t>
      </w:r>
      <w:proofErr w:type="spellEnd"/>
      <w:r w:rsidR="006A4195" w:rsidRPr="002024D5">
        <w:rPr>
          <w:rStyle w:val="CODEChar"/>
        </w:rPr>
        <w:t xml:space="preserve"> &lt; 25)</w:t>
      </w:r>
      <w:r w:rsidR="006A4195" w:rsidRPr="002024D5">
        <w:rPr>
          <w:lang w:bidi="en-US"/>
        </w:rPr>
        <w:t xml:space="preserve"> </w:t>
      </w:r>
      <w:r w:rsidR="00FD687A" w:rsidRPr="00B75321">
        <w:rPr>
          <w:lang w:bidi="en-US"/>
        </w:rPr>
        <w:t xml:space="preserve">will </w:t>
      </w:r>
      <w:r w:rsidRPr="00B75321">
        <w:rPr>
          <w:lang w:bidi="en-US"/>
        </w:rPr>
        <w:t xml:space="preserve">not be evaluated and thus </w:t>
      </w:r>
      <w:r w:rsidR="00C046DF" w:rsidRPr="00B75321">
        <w:rPr>
          <w:lang w:bidi="en-US"/>
        </w:rPr>
        <w:t>“</w:t>
      </w:r>
      <w:proofErr w:type="spellStart"/>
      <w:r w:rsidR="00C046DF" w:rsidRPr="00B75321">
        <w:rPr>
          <w:rStyle w:val="CODEChar"/>
        </w:rPr>
        <w:t>i</w:t>
      </w:r>
      <w:proofErr w:type="spellEnd"/>
      <w:r w:rsidR="00C046DF" w:rsidRPr="002024D5">
        <w:t>"</w:t>
      </w:r>
      <w:r w:rsidRPr="00B75321">
        <w:rPr>
          <w:lang w:bidi="en-US"/>
        </w:rPr>
        <w:t xml:space="preserve"> will not be incremented.</w:t>
      </w:r>
      <w:r w:rsidR="00693ADA" w:rsidRPr="00B75321">
        <w:rPr>
          <w:lang w:bidi="en-US"/>
        </w:rPr>
        <w:t xml:space="preserve"> T</w:t>
      </w:r>
      <w:r w:rsidR="006F42BF" w:rsidRPr="00B75321">
        <w:rPr>
          <w:lang w:bidi="en-US"/>
        </w:rPr>
        <w:t xml:space="preserve">esting </w:t>
      </w:r>
      <w:r w:rsidR="009853C6" w:rsidRPr="00B75321">
        <w:rPr>
          <w:lang w:bidi="en-US"/>
        </w:rPr>
        <w:t>can</w:t>
      </w:r>
      <w:r w:rsidR="006F42BF" w:rsidRPr="00B75321">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Pr="00B75321" w:rsidRDefault="00524295" w:rsidP="006F42BF">
      <w:pPr>
        <w:spacing w:after="0"/>
        <w:rPr>
          <w:lang w:bidi="en-US"/>
        </w:rPr>
      </w:pPr>
    </w:p>
    <w:p w14:paraId="2FF1A5F7" w14:textId="77777777" w:rsidR="006F42BF" w:rsidRPr="002024D5" w:rsidRDefault="00524295" w:rsidP="001037D2">
      <w:pPr>
        <w:spacing w:after="0"/>
        <w:rPr>
          <w:lang w:bidi="en-US"/>
        </w:rPr>
      </w:pPr>
      <w:r w:rsidRPr="00B75321">
        <w:rPr>
          <w:lang w:bidi="en-US"/>
        </w:rPr>
        <w:t xml:space="preserve">Assert statements in </w:t>
      </w:r>
      <w:r w:rsidR="00C93D13" w:rsidRPr="00B75321">
        <w:rPr>
          <w:lang w:bidi="en-US"/>
        </w:rPr>
        <w:t>Java</w:t>
      </w:r>
      <w:r w:rsidRPr="00B75321">
        <w:rPr>
          <w:vertAlign w:val="superscript"/>
          <w:lang w:bidi="en-US"/>
        </w:rPr>
        <w:t xml:space="preserve"> </w:t>
      </w:r>
      <w:r w:rsidRPr="00B75321">
        <w:rPr>
          <w:lang w:bidi="en-US"/>
        </w:rPr>
        <w:t xml:space="preserve">are used as </w:t>
      </w:r>
      <w:r w:rsidR="008B7769" w:rsidRPr="00B75321">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4CAA6585" w:rsidR="006F42BF" w:rsidRPr="00B75321" w:rsidRDefault="006F42BF" w:rsidP="00B55975">
      <w:pPr>
        <w:pStyle w:val="Heading3"/>
      </w:pPr>
      <w:bookmarkStart w:id="886" w:name="_Toc196096967"/>
      <w:bookmarkStart w:id="887" w:name="_Toc196098073"/>
      <w:bookmarkStart w:id="888" w:name="_Toc196098251"/>
      <w:bookmarkStart w:id="889" w:name="_Toc196098429"/>
      <w:r w:rsidRPr="00B75321">
        <w:t xml:space="preserve">6.24.2 </w:t>
      </w:r>
      <w:r w:rsidR="001825EB" w:rsidRPr="00B75321">
        <w:t>Avoidance mechanisms for</w:t>
      </w:r>
      <w:r w:rsidRPr="00B75321">
        <w:t xml:space="preserve"> language users</w:t>
      </w:r>
      <w:bookmarkEnd w:id="886"/>
      <w:bookmarkEnd w:id="887"/>
      <w:bookmarkEnd w:id="888"/>
      <w:bookmarkEnd w:id="889"/>
    </w:p>
    <w:p w14:paraId="3FDE6741" w14:textId="371F8056" w:rsidR="001825EB" w:rsidRPr="00B75321" w:rsidRDefault="001825EB" w:rsidP="00652D2D">
      <w:pPr>
        <w:rPr>
          <w:lang w:bidi="en-US"/>
        </w:rPr>
      </w:pPr>
      <w:r w:rsidRPr="00B75321">
        <w:t>To avoid the vulnerabilities or mitigate their ill effects, Java software developers can:</w:t>
      </w:r>
    </w:p>
    <w:p w14:paraId="0923AE04" w14:textId="77662A5E" w:rsidR="001F17BC" w:rsidRPr="00B75321" w:rsidRDefault="001825EB"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B75321">
        <w:rPr>
          <w:rFonts w:eastAsia="Times New Roman" w:cs="Courier New"/>
          <w:kern w:val="28"/>
          <w:lang w:val="en-GB"/>
        </w:rPr>
        <w:t>Apply the avoidance mechanisms</w:t>
      </w:r>
      <w:r w:rsidR="006F42BF" w:rsidRPr="00B75321">
        <w:rPr>
          <w:rFonts w:eastAsia="Times New Roman" w:cs="Courier New"/>
          <w:kern w:val="28"/>
          <w:lang w:val="en-GB"/>
        </w:rPr>
        <w:t xml:space="preserve"> contained in </w:t>
      </w:r>
      <w:r w:rsidR="00B60B45" w:rsidRPr="00B75321">
        <w:rPr>
          <w:rFonts w:eastAsia="Times New Roman" w:cs="Courier New"/>
          <w:kern w:val="28"/>
          <w:lang w:val="en-GB"/>
        </w:rPr>
        <w:t xml:space="preserve">ISO/IEC </w:t>
      </w:r>
      <w:r w:rsidRPr="00B75321">
        <w:rPr>
          <w:rFonts w:eastAsia="Times New Roman" w:cs="Courier New"/>
          <w:kern w:val="28"/>
          <w:lang w:val="en-GB"/>
        </w:rPr>
        <w:t>24772-1:2024</w:t>
      </w:r>
      <w:r w:rsidR="00B60B45" w:rsidRPr="00B75321">
        <w:rPr>
          <w:rFonts w:eastAsia="Times New Roman" w:cs="Courier New"/>
          <w:kern w:val="28"/>
          <w:lang w:val="en-GB"/>
        </w:rPr>
        <w:t xml:space="preserve"> </w:t>
      </w:r>
      <w:r w:rsidRPr="00B75321">
        <w:rPr>
          <w:rFonts w:eastAsia="Times New Roman" w:cs="Courier New"/>
          <w:kern w:val="28"/>
          <w:lang w:val="en-GB"/>
        </w:rPr>
        <w:t>6</w:t>
      </w:r>
      <w:r w:rsidR="006F42BF" w:rsidRPr="00B75321">
        <w:rPr>
          <w:rFonts w:eastAsia="Times New Roman" w:cs="Courier New"/>
          <w:kern w:val="28"/>
          <w:lang w:val="en-GB"/>
        </w:rPr>
        <w:t>.24.5.</w:t>
      </w:r>
    </w:p>
    <w:p w14:paraId="38D791FD" w14:textId="492D4598" w:rsidR="001F17BC" w:rsidRPr="00B75321" w:rsidRDefault="001825EB"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B75321">
        <w:rPr>
          <w:rFonts w:eastAsia="Times New Roman" w:cs="Courier New"/>
          <w:kern w:val="28"/>
          <w:lang w:val="en-GB"/>
        </w:rPr>
        <w:t xml:space="preserve">Prohibit </w:t>
      </w:r>
      <w:r w:rsidR="001F17BC" w:rsidRPr="00B75321">
        <w:rPr>
          <w:rFonts w:eastAsia="Times New Roman" w:cs="Courier New"/>
          <w:kern w:val="28"/>
          <w:lang w:val="en-GB"/>
        </w:rPr>
        <w:t>embed</w:t>
      </w:r>
      <w:r w:rsidRPr="00B75321">
        <w:rPr>
          <w:rFonts w:eastAsia="Times New Roman" w:cs="Courier New"/>
          <w:kern w:val="28"/>
          <w:lang w:val="en-GB"/>
        </w:rPr>
        <w:t>ding</w:t>
      </w:r>
      <w:r w:rsidR="001F17BC" w:rsidRPr="00B75321">
        <w:rPr>
          <w:rFonts w:eastAsia="Times New Roman" w:cs="Courier New"/>
          <w:kern w:val="28"/>
          <w:lang w:val="en-GB"/>
        </w:rPr>
        <w:t xml:space="preserve"> </w:t>
      </w:r>
      <w:r w:rsidR="001F17BC" w:rsidRPr="002024D5">
        <w:rPr>
          <w:rStyle w:val="CODEChar"/>
        </w:rPr>
        <w:t>++</w:t>
      </w:r>
      <w:r w:rsidR="001F17BC" w:rsidRPr="002024D5">
        <w:rPr>
          <w:rStyle w:val="CODEChar"/>
          <w:rFonts w:eastAsiaTheme="minorEastAsia"/>
          <w:kern w:val="0"/>
        </w:rPr>
        <w:t>,</w:t>
      </w:r>
      <w:r w:rsidR="001F17BC" w:rsidRPr="00B75321">
        <w:rPr>
          <w:rFonts w:eastAsia="Times New Roman" w:cs="Courier New"/>
          <w:kern w:val="28"/>
          <w:lang w:val="en-GB"/>
        </w:rPr>
        <w:t xml:space="preserve"> </w:t>
      </w:r>
      <w:r w:rsidR="00B06BBD">
        <w:rPr>
          <w:rStyle w:val="CODEChar"/>
          <w:rFonts w:eastAsiaTheme="minorEastAsia"/>
          <w:kern w:val="0"/>
        </w:rPr>
        <w:t>--</w:t>
      </w:r>
      <w:r w:rsidR="001F17BC" w:rsidRPr="002024D5">
        <w:rPr>
          <w:rStyle w:val="CODEChar"/>
          <w:rFonts w:eastAsiaTheme="minorEastAsia"/>
          <w:kern w:val="0"/>
        </w:rPr>
        <w:t>,</w:t>
      </w:r>
      <w:r w:rsidR="001F17BC" w:rsidRPr="00B75321">
        <w:rPr>
          <w:rFonts w:eastAsia="Times New Roman" w:cs="Courier New"/>
          <w:kern w:val="28"/>
          <w:lang w:val="en-GB"/>
        </w:rPr>
        <w:t xml:space="preserve"> etc. in expressions.</w:t>
      </w:r>
    </w:p>
    <w:p w14:paraId="41087C23" w14:textId="77777777" w:rsidR="006F42BF" w:rsidRPr="00B75321"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B75321">
        <w:rPr>
          <w:rFonts w:eastAsia="Times New Roman" w:cs="Courier New"/>
          <w:kern w:val="28"/>
          <w:lang w:val="en-GB"/>
        </w:rPr>
        <w:t>Simplify</w:t>
      </w:r>
      <w:r w:rsidR="006F42BF" w:rsidRPr="00B75321">
        <w:rPr>
          <w:rFonts w:eastAsia="Times New Roman" w:cs="Courier New"/>
          <w:kern w:val="28"/>
          <w:lang w:val="en-GB"/>
        </w:rPr>
        <w:t xml:space="preserve"> expressions </w:t>
      </w:r>
      <w:r w:rsidRPr="00B75321">
        <w:rPr>
          <w:rFonts w:eastAsia="Times New Roman" w:cs="Courier New"/>
          <w:kern w:val="28"/>
          <w:lang w:val="en-GB"/>
        </w:rPr>
        <w:t xml:space="preserve">to reduce </w:t>
      </w:r>
      <w:r w:rsidR="00D96ABF" w:rsidRPr="00B75321">
        <w:rPr>
          <w:rFonts w:eastAsia="Times New Roman" w:cs="Courier New"/>
          <w:kern w:val="28"/>
          <w:lang w:val="en-GB"/>
        </w:rPr>
        <w:t xml:space="preserve">or eliminate </w:t>
      </w:r>
      <w:r w:rsidR="006F42BF" w:rsidRPr="00B75321">
        <w:rPr>
          <w:rFonts w:eastAsia="Times New Roman" w:cs="Courier New"/>
          <w:kern w:val="28"/>
          <w:lang w:val="en-GB"/>
        </w:rPr>
        <w:t>side effects</w:t>
      </w:r>
      <w:r w:rsidR="00F52F43" w:rsidRPr="00B75321">
        <w:rPr>
          <w:rFonts w:eastAsia="Times New Roman" w:cs="Courier New"/>
          <w:kern w:val="28"/>
          <w:lang w:val="en-GB"/>
        </w:rPr>
        <w:t>,</w:t>
      </w:r>
      <w:r w:rsidRPr="00B75321">
        <w:rPr>
          <w:rFonts w:eastAsia="Times New Roman" w:cs="Courier New"/>
          <w:kern w:val="28"/>
          <w:lang w:val="en-GB"/>
        </w:rPr>
        <w:t xml:space="preserve"> </w:t>
      </w:r>
      <w:r w:rsidR="00F52F43" w:rsidRPr="00B75321">
        <w:rPr>
          <w:rFonts w:eastAsia="Times New Roman" w:cs="Courier New"/>
          <w:kern w:val="28"/>
          <w:lang w:val="en-GB"/>
        </w:rPr>
        <w:t xml:space="preserve">to avoid </w:t>
      </w:r>
      <w:r w:rsidRPr="00B75321">
        <w:rPr>
          <w:rFonts w:eastAsia="Times New Roman" w:cs="Courier New"/>
          <w:kern w:val="28"/>
          <w:lang w:val="en-GB"/>
        </w:rPr>
        <w:t xml:space="preserve">potential confusion and </w:t>
      </w:r>
      <w:r w:rsidR="00F52F43" w:rsidRPr="00B75321">
        <w:rPr>
          <w:rFonts w:eastAsia="Times New Roman" w:cs="Courier New"/>
          <w:kern w:val="28"/>
          <w:lang w:val="en-GB"/>
        </w:rPr>
        <w:t xml:space="preserve">to </w:t>
      </w:r>
      <w:r w:rsidRPr="00B75321">
        <w:rPr>
          <w:rFonts w:eastAsia="Times New Roman" w:cs="Courier New"/>
          <w:kern w:val="28"/>
          <w:lang w:val="en-GB"/>
        </w:rPr>
        <w:t>improve maintainability.</w:t>
      </w:r>
    </w:p>
    <w:p w14:paraId="7D8F33C3" w14:textId="75A94477" w:rsidR="006F42BF" w:rsidRPr="00B75321" w:rsidRDefault="001825EB"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sidRPr="00B75321">
        <w:rPr>
          <w:rFonts w:eastAsia="Times New Roman" w:cs="Courier New"/>
          <w:kern w:val="28"/>
          <w:lang w:val="en-GB"/>
        </w:rPr>
        <w:t>Prohibit</w:t>
      </w:r>
      <w:r w:rsidR="008B7769" w:rsidRPr="00B75321">
        <w:rPr>
          <w:rFonts w:eastAsia="Times New Roman" w:cs="Courier New"/>
          <w:kern w:val="28"/>
          <w:lang w:val="en-GB"/>
        </w:rPr>
        <w:t xml:space="preserve"> side effects in assert statements.</w:t>
      </w:r>
    </w:p>
    <w:p w14:paraId="79C1B300" w14:textId="77777777" w:rsidR="006F42BF" w:rsidRPr="00B75321" w:rsidRDefault="006F42BF" w:rsidP="00D70FA1">
      <w:pPr>
        <w:pStyle w:val="Heading2"/>
      </w:pPr>
      <w:bookmarkStart w:id="890" w:name="_Toc310518180"/>
      <w:bookmarkStart w:id="891" w:name="_Toc514522022"/>
      <w:bookmarkStart w:id="892" w:name="_Toc196096968"/>
      <w:bookmarkStart w:id="893" w:name="_Toc196098074"/>
      <w:bookmarkStart w:id="894" w:name="_Toc196098252"/>
      <w:bookmarkStart w:id="895" w:name="_Toc196098430"/>
      <w:bookmarkStart w:id="896" w:name="_Toc196110461"/>
      <w:bookmarkStart w:id="897" w:name="_Toc198036460"/>
      <w:r w:rsidRPr="00B75321">
        <w:t>6.25 Likely incorrect expression [KOA]</w:t>
      </w:r>
      <w:bookmarkEnd w:id="890"/>
      <w:bookmarkEnd w:id="891"/>
      <w:bookmarkEnd w:id="892"/>
      <w:bookmarkEnd w:id="893"/>
      <w:bookmarkEnd w:id="894"/>
      <w:bookmarkEnd w:id="895"/>
      <w:bookmarkEnd w:id="896"/>
      <w:bookmarkEnd w:id="897"/>
      <w:r w:rsidRPr="00B75321">
        <w:rPr>
          <w:lang w:val="en-CA"/>
        </w:rPr>
        <w:t xml:space="preserve"> </w:t>
      </w:r>
      <w:r w:rsidRPr="00B75321">
        <w:rPr>
          <w:lang w:val="en-CA"/>
        </w:rPr>
        <w:fldChar w:fldCharType="begin"/>
      </w:r>
      <w:r w:rsidRPr="00B75321">
        <w:instrText xml:space="preserve"> XE “Language Vulnerabilities: Likely incorrect expression [KOA]" </w:instrText>
      </w:r>
      <w:r w:rsidRPr="00B75321">
        <w:rPr>
          <w:lang w:val="en-CA"/>
        </w:rPr>
        <w:fldChar w:fldCharType="end"/>
      </w:r>
      <w:r w:rsidRPr="00B75321">
        <w:rPr>
          <w:lang w:val="en-CA"/>
        </w:rPr>
        <w:fldChar w:fldCharType="begin"/>
      </w:r>
      <w:r w:rsidRPr="00B75321">
        <w:instrText xml:space="preserve"> XE "KOA - Likely incorrect expression" </w:instrText>
      </w:r>
      <w:r w:rsidRPr="00B75321">
        <w:rPr>
          <w:lang w:val="en-CA"/>
        </w:rPr>
        <w:fldChar w:fldCharType="end"/>
      </w:r>
    </w:p>
    <w:p w14:paraId="16FD0E40" w14:textId="77777777" w:rsidR="006F42BF" w:rsidRPr="00B75321" w:rsidRDefault="006F42BF" w:rsidP="00B55975">
      <w:pPr>
        <w:pStyle w:val="Heading3"/>
      </w:pPr>
      <w:bookmarkStart w:id="898" w:name="_Toc196096969"/>
      <w:bookmarkStart w:id="899" w:name="_Toc196098075"/>
      <w:bookmarkStart w:id="900" w:name="_Toc196098253"/>
      <w:bookmarkStart w:id="901" w:name="_Toc196098431"/>
      <w:r w:rsidRPr="00B75321">
        <w:t>6.25.1 Applicability to language</w:t>
      </w:r>
      <w:bookmarkEnd w:id="898"/>
      <w:bookmarkEnd w:id="899"/>
      <w:bookmarkEnd w:id="900"/>
      <w:bookmarkEnd w:id="901"/>
    </w:p>
    <w:p w14:paraId="05185B7C" w14:textId="4C674C47" w:rsidR="006F42BF" w:rsidRPr="00B75321" w:rsidRDefault="00F52F43" w:rsidP="006F42BF">
      <w:pPr>
        <w:spacing w:after="0"/>
        <w:rPr>
          <w:lang w:val="en-GB"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.25 exists in Java. </w:t>
      </w:r>
      <w:r w:rsidR="00C93D13" w:rsidRPr="00B75321">
        <w:rPr>
          <w:lang w:bidi="en-US"/>
        </w:rPr>
        <w:t>Java</w:t>
      </w:r>
      <w:r w:rsidR="006F42BF" w:rsidRPr="00B75321">
        <w:rPr>
          <w:lang w:bidi="en-US"/>
        </w:rPr>
        <w:t xml:space="preserve"> has several instances of operators which are similar in structure, but vastly different in meaning, for example confusing the comparison operator </w:t>
      </w:r>
      <w:r w:rsidR="006F42BF" w:rsidRPr="002024D5">
        <w:rPr>
          <w:rStyle w:val="CODEChar"/>
        </w:rPr>
        <w:lastRenderedPageBreak/>
        <w:t>==</w:t>
      </w:r>
      <w:r w:rsidR="006F42BF" w:rsidRPr="00B75321">
        <w:rPr>
          <w:lang w:bidi="en-US"/>
        </w:rPr>
        <w:t xml:space="preserve"> with assignment </w:t>
      </w:r>
      <w:r w:rsidR="006F42BF" w:rsidRPr="002024D5">
        <w:rPr>
          <w:rStyle w:val="CODEChar"/>
        </w:rPr>
        <w:t>=</w:t>
      </w:r>
      <w:r w:rsidR="006F42BF" w:rsidRPr="00B75321">
        <w:rPr>
          <w:lang w:bidi="en-US"/>
        </w:rPr>
        <w:t xml:space="preserve">. Using an expression that is syntactically correct, but which </w:t>
      </w:r>
      <w:r w:rsidR="009853C6" w:rsidRPr="00B75321">
        <w:rPr>
          <w:lang w:bidi="en-US"/>
        </w:rPr>
        <w:t xml:space="preserve">could </w:t>
      </w:r>
      <w:r w:rsidR="006F42BF" w:rsidRPr="00B75321">
        <w:rPr>
          <w:lang w:bidi="en-US"/>
        </w:rPr>
        <w:t xml:space="preserve">just be a </w:t>
      </w:r>
      <w:r w:rsidR="006F42BF" w:rsidRPr="002024D5">
        <w:rPr>
          <w:rStyle w:val="CODEChar"/>
          <w:lang w:bidi="ar-SA"/>
        </w:rPr>
        <w:t>null</w:t>
      </w:r>
      <w:r w:rsidR="006F42BF" w:rsidRPr="00B75321">
        <w:rPr>
          <w:lang w:bidi="en-US"/>
        </w:rPr>
        <w:t xml:space="preserve"> statement can lead to unexpected results.</w:t>
      </w:r>
      <w:r w:rsidR="006F42BF" w:rsidRPr="00B75321">
        <w:rPr>
          <w:lang w:val="en-GB" w:bidi="en-US"/>
        </w:rPr>
        <w:t xml:space="preserve"> Consider:</w:t>
      </w:r>
    </w:p>
    <w:p w14:paraId="127A5A4C" w14:textId="77777777" w:rsidR="000A4F90" w:rsidRPr="00B75321" w:rsidRDefault="000A4F90" w:rsidP="006F42BF">
      <w:pPr>
        <w:spacing w:after="0"/>
        <w:rPr>
          <w:lang w:val="en-GB" w:bidi="en-US"/>
        </w:rPr>
      </w:pPr>
    </w:p>
    <w:p w14:paraId="7AE6DC90" w14:textId="77777777" w:rsidR="006F42BF" w:rsidRPr="00B75321" w:rsidRDefault="006F42BF" w:rsidP="002024D5">
      <w:pPr>
        <w:pStyle w:val="CODE"/>
        <w:ind w:left="403"/>
        <w:rPr>
          <w:lang w:val="en-GB"/>
        </w:rPr>
      </w:pPr>
      <w:r w:rsidRPr="00B75321">
        <w:rPr>
          <w:lang w:val="en-GB"/>
        </w:rPr>
        <w:t xml:space="preserve">int x, </w:t>
      </w:r>
      <w:proofErr w:type="gramStart"/>
      <w:r w:rsidRPr="00B75321">
        <w:rPr>
          <w:lang w:val="en-GB"/>
        </w:rPr>
        <w:t>y;</w:t>
      </w:r>
      <w:proofErr w:type="gramEnd"/>
    </w:p>
    <w:p w14:paraId="05A8810B" w14:textId="77777777" w:rsidR="006F42BF" w:rsidRPr="00B75321" w:rsidRDefault="006F42BF" w:rsidP="002024D5">
      <w:pPr>
        <w:pStyle w:val="CODE"/>
        <w:ind w:left="403"/>
        <w:rPr>
          <w:lang w:val="en-GB"/>
        </w:rPr>
      </w:pPr>
      <w:r w:rsidRPr="00B75321">
        <w:rPr>
          <w:lang w:val="en-GB"/>
        </w:rPr>
        <w:t>/* … */</w:t>
      </w:r>
    </w:p>
    <w:p w14:paraId="2C6B38DF" w14:textId="77777777" w:rsidR="006F42BF" w:rsidRPr="00B75321" w:rsidRDefault="006F42BF" w:rsidP="002024D5">
      <w:pPr>
        <w:pStyle w:val="CODE"/>
        <w:ind w:left="403"/>
        <w:rPr>
          <w:lang w:val="en-GB"/>
        </w:rPr>
      </w:pPr>
      <w:r w:rsidRPr="00B75321">
        <w:rPr>
          <w:lang w:val="en-GB"/>
        </w:rPr>
        <w:t xml:space="preserve">if (x = </w:t>
      </w:r>
      <w:proofErr w:type="gramStart"/>
      <w:r w:rsidRPr="00B75321">
        <w:rPr>
          <w:lang w:val="en-GB"/>
        </w:rPr>
        <w:t>y){</w:t>
      </w:r>
      <w:proofErr w:type="gramEnd"/>
    </w:p>
    <w:p w14:paraId="28718D7E" w14:textId="77777777" w:rsidR="006F42BF" w:rsidRPr="00B75321" w:rsidRDefault="006F42BF" w:rsidP="002024D5">
      <w:pPr>
        <w:pStyle w:val="CODE"/>
        <w:ind w:left="403"/>
      </w:pPr>
      <w:r w:rsidRPr="00B75321">
        <w:rPr>
          <w:lang w:val="en-GB"/>
        </w:rPr>
        <w:t xml:space="preserve">  </w:t>
      </w:r>
      <w:r w:rsidRPr="00B75321">
        <w:t>/* … */</w:t>
      </w:r>
    </w:p>
    <w:p w14:paraId="274DE361" w14:textId="77777777" w:rsidR="006F42BF" w:rsidRPr="00B75321" w:rsidRDefault="006F42BF" w:rsidP="002024D5">
      <w:pPr>
        <w:pStyle w:val="CODE"/>
        <w:ind w:left="403"/>
      </w:pPr>
      <w:r w:rsidRPr="00B75321">
        <w:t>}</w:t>
      </w:r>
    </w:p>
    <w:p w14:paraId="7218DA73" w14:textId="77777777" w:rsidR="000A4F90" w:rsidRPr="00B75321" w:rsidRDefault="000A4F90" w:rsidP="006F42BF">
      <w:pPr>
        <w:spacing w:after="0"/>
        <w:rPr>
          <w:lang w:bidi="en-US"/>
        </w:rPr>
      </w:pPr>
    </w:p>
    <w:p w14:paraId="3E81624B" w14:textId="2149B817" w:rsidR="006F42BF" w:rsidRPr="00B75321" w:rsidRDefault="006F42BF" w:rsidP="006F42BF">
      <w:pPr>
        <w:spacing w:after="0"/>
        <w:rPr>
          <w:lang w:bidi="en-US"/>
        </w:rPr>
      </w:pPr>
      <w:r w:rsidRPr="00B75321">
        <w:rPr>
          <w:lang w:bidi="en-US"/>
        </w:rPr>
        <w:t xml:space="preserve">A fair amount of analysis </w:t>
      </w:r>
      <w:r w:rsidR="009853C6" w:rsidRPr="00B75321">
        <w:rPr>
          <w:lang w:bidi="en-US"/>
        </w:rPr>
        <w:t xml:space="preserve">is likely required </w:t>
      </w:r>
      <w:r w:rsidRPr="00B75321">
        <w:rPr>
          <w:lang w:bidi="en-US"/>
        </w:rPr>
        <w:t xml:space="preserve">to determine whether the programmer intended to do an assignment as part of the </w:t>
      </w:r>
      <w:r w:rsidRPr="00B75321">
        <w:rPr>
          <w:rFonts w:ascii="Courier New" w:hAnsi="Courier New" w:cs="Courier New"/>
          <w:lang w:bidi="en-US"/>
        </w:rPr>
        <w:t>if</w:t>
      </w:r>
      <w:r w:rsidRPr="00B75321">
        <w:rPr>
          <w:lang w:bidi="en-US"/>
        </w:rPr>
        <w:t xml:space="preserve"> statement (valid in </w:t>
      </w:r>
      <w:r w:rsidR="00C93D13" w:rsidRPr="00B75321">
        <w:rPr>
          <w:lang w:bidi="en-US"/>
        </w:rPr>
        <w:t>Java</w:t>
      </w:r>
      <w:r w:rsidRPr="00B75321">
        <w:rPr>
          <w:lang w:bidi="en-US"/>
        </w:rPr>
        <w:t xml:space="preserve">) or whether the programmer made the common mistake of using </w:t>
      </w:r>
      <w:r w:rsidRPr="002024D5">
        <w:rPr>
          <w:rStyle w:val="CODEChar"/>
          <w:lang w:bidi="ar-SA"/>
        </w:rPr>
        <w:t>=</w:t>
      </w:r>
      <w:r w:rsidRPr="00B75321">
        <w:rPr>
          <w:lang w:bidi="en-US"/>
        </w:rPr>
        <w:t xml:space="preserve"> instead </w:t>
      </w:r>
      <w:proofErr w:type="gramStart"/>
      <w:r w:rsidRPr="00B75321">
        <w:rPr>
          <w:lang w:bidi="en-US"/>
        </w:rPr>
        <w:t xml:space="preserve">of </w:t>
      </w:r>
      <w:r w:rsidR="00B06BBD">
        <w:rPr>
          <w:lang w:bidi="en-US"/>
        </w:rPr>
        <w:t xml:space="preserve"> </w:t>
      </w:r>
      <w:r w:rsidRPr="002024D5">
        <w:rPr>
          <w:rStyle w:val="CODEChar"/>
          <w:lang w:bidi="ar-SA"/>
        </w:rPr>
        <w:t>=</w:t>
      </w:r>
      <w:proofErr w:type="gramEnd"/>
      <w:r w:rsidRPr="002024D5">
        <w:rPr>
          <w:rStyle w:val="CODEChar"/>
          <w:lang w:bidi="ar-SA"/>
        </w:rPr>
        <w:t>=</w:t>
      </w:r>
      <w:r w:rsidRPr="00B75321">
        <w:rPr>
          <w:lang w:bidi="en-US"/>
        </w:rPr>
        <w:t xml:space="preserve">. </w:t>
      </w:r>
      <w:proofErr w:type="gramStart"/>
      <w:r w:rsidRPr="00B75321">
        <w:rPr>
          <w:lang w:bidi="en-US"/>
        </w:rPr>
        <w:t>In order to</w:t>
      </w:r>
      <w:proofErr w:type="gramEnd"/>
      <w:r w:rsidRPr="00B75321">
        <w:rPr>
          <w:lang w:bidi="en-US"/>
        </w:rPr>
        <w:t xml:space="preserve">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B75321" w:rsidRDefault="000A4F90" w:rsidP="006F42BF">
      <w:pPr>
        <w:spacing w:after="0"/>
        <w:rPr>
          <w:lang w:bidi="en-US"/>
        </w:rPr>
      </w:pPr>
    </w:p>
    <w:p w14:paraId="3A058EE0" w14:textId="2CF14E2E" w:rsidR="006F42BF" w:rsidRPr="00B75321" w:rsidRDefault="006F42BF" w:rsidP="002024D5">
      <w:pPr>
        <w:pStyle w:val="CODE"/>
        <w:ind w:left="403"/>
        <w:rPr>
          <w:lang w:val="fr-FR"/>
        </w:rPr>
      </w:pPr>
      <w:proofErr w:type="spellStart"/>
      <w:proofErr w:type="gramStart"/>
      <w:r w:rsidRPr="00B75321">
        <w:rPr>
          <w:lang w:val="fr-FR"/>
        </w:rPr>
        <w:t>int</w:t>
      </w:r>
      <w:proofErr w:type="spellEnd"/>
      <w:proofErr w:type="gramEnd"/>
      <w:r w:rsidRPr="00B75321">
        <w:rPr>
          <w:lang w:val="fr-FR"/>
        </w:rPr>
        <w:t xml:space="preserve"> x,</w:t>
      </w:r>
      <w:r w:rsidR="006F4F27" w:rsidRPr="00B75321">
        <w:rPr>
          <w:lang w:val="fr-FR"/>
        </w:rPr>
        <w:t xml:space="preserve"> </w:t>
      </w:r>
      <w:r w:rsidRPr="00B75321">
        <w:rPr>
          <w:lang w:val="fr-FR"/>
        </w:rPr>
        <w:t>y;</w:t>
      </w:r>
    </w:p>
    <w:p w14:paraId="024703C4" w14:textId="77777777" w:rsidR="006F42BF" w:rsidRPr="00B75321" w:rsidRDefault="006F42BF" w:rsidP="002024D5">
      <w:pPr>
        <w:pStyle w:val="CODE"/>
        <w:ind w:left="403"/>
        <w:rPr>
          <w:lang w:val="fr-FR"/>
        </w:rPr>
      </w:pPr>
      <w:r w:rsidRPr="00B75321">
        <w:rPr>
          <w:lang w:val="fr-FR"/>
        </w:rPr>
        <w:t>/* … */</w:t>
      </w:r>
    </w:p>
    <w:p w14:paraId="79682841" w14:textId="77777777" w:rsidR="006F42BF" w:rsidRPr="00B75321" w:rsidRDefault="006F42BF" w:rsidP="002024D5">
      <w:pPr>
        <w:pStyle w:val="CODE"/>
        <w:ind w:left="403"/>
        <w:rPr>
          <w:lang w:val="fr-FR"/>
        </w:rPr>
      </w:pPr>
      <w:proofErr w:type="gramStart"/>
      <w:r w:rsidRPr="00B75321">
        <w:rPr>
          <w:lang w:val="fr-FR"/>
        </w:rPr>
        <w:t>x</w:t>
      </w:r>
      <w:proofErr w:type="gramEnd"/>
      <w:r w:rsidRPr="00B75321">
        <w:rPr>
          <w:lang w:val="fr-FR"/>
        </w:rPr>
        <w:t xml:space="preserve"> = y;</w:t>
      </w:r>
    </w:p>
    <w:p w14:paraId="2BDD2C58" w14:textId="77777777" w:rsidR="006F42BF" w:rsidRPr="00B75321" w:rsidRDefault="006F42BF" w:rsidP="002024D5">
      <w:pPr>
        <w:pStyle w:val="CODE"/>
        <w:ind w:left="403"/>
        <w:rPr>
          <w:lang w:val="fr-FR"/>
        </w:rPr>
      </w:pPr>
      <w:proofErr w:type="gramStart"/>
      <w:r w:rsidRPr="00B75321">
        <w:rPr>
          <w:lang w:val="fr-FR"/>
        </w:rPr>
        <w:t>if</w:t>
      </w:r>
      <w:proofErr w:type="gramEnd"/>
      <w:r w:rsidRPr="00B75321">
        <w:rPr>
          <w:lang w:val="fr-FR"/>
        </w:rPr>
        <w:t xml:space="preserve"> (x != 0) {</w:t>
      </w:r>
    </w:p>
    <w:p w14:paraId="5EFAF792" w14:textId="25014FEC" w:rsidR="006F42BF" w:rsidRPr="00B75321" w:rsidRDefault="000E5578" w:rsidP="002024D5">
      <w:pPr>
        <w:pStyle w:val="CODE"/>
      </w:pPr>
      <w:r w:rsidRPr="00B75321">
        <w:rPr>
          <w:lang w:val="fr-FR"/>
        </w:rPr>
        <w:tab/>
      </w:r>
      <w:r w:rsidRPr="00B75321">
        <w:rPr>
          <w:lang w:val="fr-FR"/>
        </w:rPr>
        <w:tab/>
      </w:r>
      <w:r w:rsidR="006F42BF" w:rsidRPr="00B75321">
        <w:t>/* … */</w:t>
      </w:r>
    </w:p>
    <w:p w14:paraId="5CF88071" w14:textId="15206AD4" w:rsidR="006F42BF" w:rsidRPr="00B75321" w:rsidRDefault="006F42BF" w:rsidP="002024D5">
      <w:pPr>
        <w:pStyle w:val="CODE"/>
        <w:ind w:left="403"/>
      </w:pPr>
      <w:r w:rsidRPr="00B75321">
        <w:t>}</w:t>
      </w:r>
    </w:p>
    <w:p w14:paraId="4464582D" w14:textId="77777777" w:rsidR="000A4F90" w:rsidRPr="00B75321" w:rsidRDefault="000A4F90" w:rsidP="006F42BF">
      <w:pPr>
        <w:spacing w:after="0"/>
        <w:rPr>
          <w:lang w:bidi="en-US"/>
        </w:rPr>
      </w:pPr>
    </w:p>
    <w:p w14:paraId="58978A1E" w14:textId="46ABB170" w:rsidR="006F42BF" w:rsidRPr="00B75321" w:rsidRDefault="006F42BF" w:rsidP="006F42BF">
      <w:pPr>
        <w:spacing w:after="0"/>
        <w:rPr>
          <w:lang w:bidi="en-US"/>
        </w:rPr>
      </w:pPr>
      <w:r w:rsidRPr="00B75321">
        <w:rPr>
          <w:lang w:bidi="en-US"/>
        </w:rPr>
        <w:t xml:space="preserve">This would clearly state what the programmer meant and that the assignment of </w:t>
      </w:r>
      <w:r w:rsidR="000E5578" w:rsidRPr="00B75321">
        <w:rPr>
          <w:lang w:bidi="en-US"/>
        </w:rPr>
        <w:t>“</w:t>
      </w:r>
      <w:r w:rsidRPr="002024D5">
        <w:rPr>
          <w:rStyle w:val="CODEChar"/>
        </w:rPr>
        <w:t>y</w:t>
      </w:r>
      <w:r w:rsidR="000E5578" w:rsidRPr="00B75321">
        <w:rPr>
          <w:rStyle w:val="CODEChar"/>
        </w:rPr>
        <w:t>”</w:t>
      </w:r>
      <w:r w:rsidRPr="00B75321">
        <w:rPr>
          <w:sz w:val="20"/>
          <w:lang w:bidi="en-US"/>
        </w:rPr>
        <w:t xml:space="preserve"> </w:t>
      </w:r>
      <w:r w:rsidRPr="00B75321">
        <w:rPr>
          <w:lang w:bidi="en-US"/>
        </w:rPr>
        <w:t xml:space="preserve">to </w:t>
      </w:r>
      <w:r w:rsidR="000E5578" w:rsidRPr="00B75321">
        <w:rPr>
          <w:lang w:bidi="en-US"/>
        </w:rPr>
        <w:t>“</w:t>
      </w:r>
      <w:r w:rsidRPr="002024D5">
        <w:rPr>
          <w:rStyle w:val="CODEChar"/>
        </w:rPr>
        <w:t>x</w:t>
      </w:r>
      <w:r w:rsidR="000E5578" w:rsidRPr="00B75321">
        <w:rPr>
          <w:rStyle w:val="CODEChar"/>
        </w:rPr>
        <w:t>”</w:t>
      </w:r>
      <w:r w:rsidRPr="00B75321">
        <w:rPr>
          <w:sz w:val="20"/>
          <w:lang w:bidi="en-US"/>
        </w:rPr>
        <w:t xml:space="preserve"> </w:t>
      </w:r>
      <w:r w:rsidRPr="00B75321">
        <w:rPr>
          <w:lang w:bidi="en-US"/>
        </w:rPr>
        <w:t>was intended.</w:t>
      </w:r>
    </w:p>
    <w:p w14:paraId="489A7D96" w14:textId="77777777" w:rsidR="006F42BF" w:rsidRPr="00B75321" w:rsidRDefault="006F42BF" w:rsidP="006F42BF">
      <w:pPr>
        <w:spacing w:after="0"/>
        <w:rPr>
          <w:lang w:bidi="en-US"/>
        </w:rPr>
      </w:pPr>
    </w:p>
    <w:p w14:paraId="69D0B16A" w14:textId="1D764F56" w:rsidR="00F559EC" w:rsidRPr="00B75321" w:rsidRDefault="00F559EC" w:rsidP="006F42BF">
      <w:pPr>
        <w:spacing w:after="0"/>
        <w:rPr>
          <w:lang w:bidi="en-US"/>
        </w:rPr>
      </w:pPr>
      <w:r w:rsidRPr="00B75321">
        <w:rPr>
          <w:lang w:bidi="en-US"/>
        </w:rPr>
        <w:t xml:space="preserve">Confusion of </w:t>
      </w:r>
      <w:r w:rsidRPr="002024D5">
        <w:rPr>
          <w:rStyle w:val="CODEChar"/>
        </w:rPr>
        <w:t>==</w:t>
      </w:r>
      <w:r w:rsidR="00B06BBD">
        <w:rPr>
          <w:lang w:bidi="en-US"/>
        </w:rPr>
        <w:t xml:space="preserve"> </w:t>
      </w:r>
      <w:r w:rsidRPr="00B75321">
        <w:rPr>
          <w:lang w:bidi="en-US"/>
        </w:rPr>
        <w:t xml:space="preserve">and the </w:t>
      </w:r>
      <w:proofErr w:type="gramStart"/>
      <w:r w:rsidRPr="002024D5">
        <w:rPr>
          <w:rStyle w:val="CODEChar"/>
        </w:rPr>
        <w:t>equals(</w:t>
      </w:r>
      <w:proofErr w:type="gramEnd"/>
      <w:r w:rsidRPr="002024D5">
        <w:rPr>
          <w:rStyle w:val="CODEChar"/>
        </w:rPr>
        <w:t>)</w:t>
      </w:r>
      <w:r w:rsidRPr="00B75321">
        <w:rPr>
          <w:lang w:bidi="en-US"/>
        </w:rPr>
        <w:t xml:space="preserve"> method can also cause problems. Consider:</w:t>
      </w:r>
    </w:p>
    <w:p w14:paraId="06332C1E" w14:textId="77777777" w:rsidR="000A4F90" w:rsidRPr="00B75321" w:rsidRDefault="000A4F90" w:rsidP="006F42BF">
      <w:pPr>
        <w:spacing w:after="0"/>
        <w:rPr>
          <w:lang w:bidi="en-US"/>
        </w:rPr>
      </w:pPr>
    </w:p>
    <w:p w14:paraId="743030FE" w14:textId="58389FAE" w:rsidR="00F559EC" w:rsidRPr="00B75321" w:rsidRDefault="00F559EC" w:rsidP="002024D5">
      <w:pPr>
        <w:pStyle w:val="CODE"/>
        <w:ind w:left="403"/>
      </w:pPr>
      <w:r w:rsidRPr="00B75321">
        <w:t>int a</w:t>
      </w:r>
      <w:r w:rsidR="006F4F27" w:rsidRPr="00B75321">
        <w:t xml:space="preserve"> </w:t>
      </w:r>
      <w:r w:rsidRPr="00B75321">
        <w:t>=</w:t>
      </w:r>
      <w:r w:rsidR="006F4F27" w:rsidRPr="00B75321">
        <w:t xml:space="preserve"> </w:t>
      </w:r>
      <w:proofErr w:type="gramStart"/>
      <w:r w:rsidRPr="00B75321">
        <w:t>5;</w:t>
      </w:r>
      <w:proofErr w:type="gramEnd"/>
    </w:p>
    <w:p w14:paraId="77D48604" w14:textId="5CCF19FF" w:rsidR="00F559EC" w:rsidRPr="00B75321" w:rsidRDefault="00F559EC" w:rsidP="002024D5">
      <w:pPr>
        <w:pStyle w:val="CODE"/>
        <w:ind w:left="403"/>
      </w:pPr>
      <w:r w:rsidRPr="00B75321">
        <w:t>int b</w:t>
      </w:r>
      <w:r w:rsidR="006F4F27" w:rsidRPr="00B75321">
        <w:t xml:space="preserve"> </w:t>
      </w:r>
      <w:r w:rsidRPr="00B75321">
        <w:t>=</w:t>
      </w:r>
      <w:r w:rsidR="006F4F27" w:rsidRPr="00B75321">
        <w:t xml:space="preserve"> </w:t>
      </w:r>
      <w:proofErr w:type="gramStart"/>
      <w:r w:rsidRPr="00B75321">
        <w:t>5;</w:t>
      </w:r>
      <w:proofErr w:type="gramEnd"/>
    </w:p>
    <w:p w14:paraId="2F265080" w14:textId="5A11CCF4" w:rsidR="00F559EC" w:rsidRPr="00B75321" w:rsidRDefault="00F559EC" w:rsidP="002024D5">
      <w:pPr>
        <w:pStyle w:val="CODE"/>
        <w:ind w:left="403"/>
      </w:pPr>
      <w:r w:rsidRPr="00B75321">
        <w:t>if (a</w:t>
      </w:r>
      <w:r w:rsidR="002C7607" w:rsidRPr="00B75321">
        <w:t xml:space="preserve"> </w:t>
      </w:r>
      <w:r w:rsidRPr="00B75321">
        <w:t>==</w:t>
      </w:r>
      <w:r w:rsidR="002C7607" w:rsidRPr="00B75321">
        <w:t xml:space="preserve"> </w:t>
      </w:r>
      <w:r w:rsidRPr="00B75321">
        <w:t>b)</w:t>
      </w:r>
      <w:r w:rsidR="00CB458B" w:rsidRPr="00B75321">
        <w:t xml:space="preserve"> {</w:t>
      </w:r>
    </w:p>
    <w:p w14:paraId="6BEAFA84" w14:textId="69685E8F" w:rsidR="00F559EC" w:rsidRPr="00B75321" w:rsidRDefault="00F559EC" w:rsidP="002024D5">
      <w:pPr>
        <w:pStyle w:val="CODE"/>
        <w:ind w:left="403" w:firstLine="403"/>
      </w:pPr>
      <w:proofErr w:type="spellStart"/>
      <w:r w:rsidRPr="00B75321">
        <w:t>System.out.println</w:t>
      </w:r>
      <w:proofErr w:type="spellEnd"/>
      <w:r w:rsidRPr="00B75321">
        <w:t>(“</w:t>
      </w:r>
      <w:r w:rsidR="006422A7" w:rsidRPr="00B75321">
        <w:t>a</w:t>
      </w:r>
      <w:r w:rsidR="002C7607" w:rsidRPr="00B75321">
        <w:t xml:space="preserve"> </w:t>
      </w:r>
      <w:r w:rsidR="006422A7" w:rsidRPr="00B75321">
        <w:t>==</w:t>
      </w:r>
      <w:r w:rsidR="002C7607" w:rsidRPr="00B75321">
        <w:t xml:space="preserve"> </w:t>
      </w:r>
      <w:r w:rsidR="006422A7" w:rsidRPr="00B75321">
        <w:t>b is TRUE</w:t>
      </w:r>
      <w:r w:rsidRPr="00B75321">
        <w:t>”</w:t>
      </w:r>
      <w:proofErr w:type="gramStart"/>
      <w:r w:rsidRPr="00B75321">
        <w:t>);</w:t>
      </w:r>
      <w:proofErr w:type="gramEnd"/>
    </w:p>
    <w:p w14:paraId="309986C0" w14:textId="77777777" w:rsidR="00CB458B" w:rsidRPr="00B75321" w:rsidRDefault="00CB458B" w:rsidP="002024D5">
      <w:pPr>
        <w:pStyle w:val="CODE"/>
        <w:ind w:left="403"/>
      </w:pPr>
      <w:r w:rsidRPr="00B75321">
        <w:t>}</w:t>
      </w:r>
    </w:p>
    <w:p w14:paraId="0CD343B4" w14:textId="77777777" w:rsidR="00F559EC" w:rsidRPr="00B75321" w:rsidRDefault="00F559EC" w:rsidP="006F42BF">
      <w:pPr>
        <w:spacing w:after="0"/>
        <w:rPr>
          <w:lang w:bidi="en-US"/>
        </w:rPr>
      </w:pPr>
    </w:p>
    <w:p w14:paraId="49187868" w14:textId="77777777" w:rsidR="00B06BBD" w:rsidRDefault="00F559EC" w:rsidP="006F42BF">
      <w:pPr>
        <w:spacing w:after="0"/>
        <w:rPr>
          <w:lang w:bidi="en-US"/>
        </w:rPr>
      </w:pPr>
      <w:r w:rsidRPr="00B75321">
        <w:rPr>
          <w:lang w:bidi="en-US"/>
        </w:rPr>
        <w:t xml:space="preserve">In this case, </w:t>
      </w:r>
    </w:p>
    <w:p w14:paraId="426A61D2" w14:textId="49000ACB" w:rsidR="00B06BBD" w:rsidRDefault="006422A7" w:rsidP="00B06BBD">
      <w:pPr>
        <w:spacing w:after="0"/>
        <w:ind w:firstLine="403"/>
        <w:rPr>
          <w:lang w:bidi="en-US"/>
        </w:rPr>
      </w:pPr>
      <w:r w:rsidRPr="002024D5">
        <w:rPr>
          <w:rStyle w:val="CODEChar"/>
        </w:rPr>
        <w:t>a</w:t>
      </w:r>
      <w:r w:rsidR="006F4F27" w:rsidRPr="00B75321">
        <w:rPr>
          <w:rStyle w:val="CODEChar"/>
        </w:rPr>
        <w:t xml:space="preserve"> </w:t>
      </w:r>
      <w:r w:rsidRPr="002024D5">
        <w:rPr>
          <w:rStyle w:val="CODEChar"/>
        </w:rPr>
        <w:t>==</w:t>
      </w:r>
      <w:r w:rsidR="006F4F27" w:rsidRPr="00B75321">
        <w:rPr>
          <w:rStyle w:val="CODEChar"/>
        </w:rPr>
        <w:t xml:space="preserve"> </w:t>
      </w:r>
      <w:r w:rsidRPr="002024D5">
        <w:rPr>
          <w:rStyle w:val="CODEChar"/>
        </w:rPr>
        <w:t>b is TRUE</w:t>
      </w:r>
      <w:r w:rsidR="00F559EC" w:rsidRPr="00B75321">
        <w:rPr>
          <w:lang w:bidi="en-US"/>
        </w:rPr>
        <w:t xml:space="preserve"> </w:t>
      </w:r>
    </w:p>
    <w:p w14:paraId="1FD8FC9A" w14:textId="5EC83A1D" w:rsidR="00F559EC" w:rsidRPr="00B75321" w:rsidRDefault="00F559EC" w:rsidP="006F42BF">
      <w:pPr>
        <w:spacing w:after="0"/>
        <w:rPr>
          <w:lang w:bidi="en-US"/>
        </w:rPr>
      </w:pPr>
      <w:r w:rsidRPr="00B75321">
        <w:rPr>
          <w:lang w:bidi="en-US"/>
        </w:rPr>
        <w:t>will be printed</w:t>
      </w:r>
      <w:r w:rsidR="006422A7" w:rsidRPr="00B75321">
        <w:rPr>
          <w:lang w:bidi="en-US"/>
        </w:rPr>
        <w:t xml:space="preserve"> since the values </w:t>
      </w:r>
      <w:r w:rsidR="00DB6C87" w:rsidRPr="00B75321">
        <w:rPr>
          <w:lang w:bidi="en-US"/>
        </w:rPr>
        <w:t xml:space="preserve">contained </w:t>
      </w:r>
      <w:r w:rsidR="00DB6C87" w:rsidRPr="00B75321">
        <w:t>in</w:t>
      </w:r>
      <w:r w:rsidR="006422A7" w:rsidRPr="00B75321">
        <w:t xml:space="preserve"> </w:t>
      </w:r>
      <w:r w:rsidR="00D10236" w:rsidRPr="00B75321">
        <w:t>“</w:t>
      </w:r>
      <w:r w:rsidR="006422A7" w:rsidRPr="002024D5">
        <w:rPr>
          <w:rStyle w:val="CODEChar"/>
        </w:rPr>
        <w:t>a</w:t>
      </w:r>
      <w:r w:rsidR="00D10236" w:rsidRPr="002024D5">
        <w:t>”</w:t>
      </w:r>
      <w:r w:rsidR="006422A7" w:rsidRPr="00B75321">
        <w:t xml:space="preserve"> and </w:t>
      </w:r>
      <w:r w:rsidR="00CB2E35" w:rsidRPr="00B75321">
        <w:t>“</w:t>
      </w:r>
      <w:r w:rsidR="006422A7" w:rsidRPr="002024D5">
        <w:rPr>
          <w:rStyle w:val="CODEChar"/>
        </w:rPr>
        <w:t>b</w:t>
      </w:r>
      <w:r w:rsidR="00CB2E35" w:rsidRPr="00B75321">
        <w:t>”</w:t>
      </w:r>
      <w:r w:rsidR="006422A7" w:rsidRPr="00B75321">
        <w:t xml:space="preserve"> are the</w:t>
      </w:r>
      <w:r w:rsidR="006422A7" w:rsidRPr="00B75321">
        <w:rPr>
          <w:lang w:bidi="en-US"/>
        </w:rPr>
        <w:t xml:space="preserve"> same</w:t>
      </w:r>
      <w:r w:rsidRPr="00B75321">
        <w:rPr>
          <w:lang w:bidi="en-US"/>
        </w:rPr>
        <w:t xml:space="preserve">. </w:t>
      </w:r>
      <w:r w:rsidR="006422A7" w:rsidRPr="00B75321">
        <w:rPr>
          <w:lang w:bidi="en-US"/>
        </w:rPr>
        <w:t>However, in the following example:</w:t>
      </w:r>
    </w:p>
    <w:p w14:paraId="625F59DD" w14:textId="77777777" w:rsidR="006422A7" w:rsidRPr="00B75321" w:rsidRDefault="006422A7" w:rsidP="006422A7">
      <w:pPr>
        <w:spacing w:after="0"/>
        <w:rPr>
          <w:lang w:bidi="en-US"/>
        </w:rPr>
      </w:pPr>
    </w:p>
    <w:p w14:paraId="7F075CC8" w14:textId="77777777" w:rsidR="006422A7" w:rsidRPr="00B75321" w:rsidRDefault="006422A7" w:rsidP="002024D5">
      <w:pPr>
        <w:pStyle w:val="CODE"/>
        <w:ind w:left="403"/>
      </w:pPr>
      <w:r w:rsidRPr="00B75321">
        <w:t>String obj1 = new String("</w:t>
      </w:r>
      <w:proofErr w:type="spellStart"/>
      <w:r w:rsidRPr="00B75321">
        <w:t>xyz</w:t>
      </w:r>
      <w:proofErr w:type="spellEnd"/>
      <w:r w:rsidRPr="00B75321">
        <w:t>"</w:t>
      </w:r>
      <w:proofErr w:type="gramStart"/>
      <w:r w:rsidRPr="00B75321">
        <w:t>);</w:t>
      </w:r>
      <w:proofErr w:type="gramEnd"/>
      <w:r w:rsidRPr="00B75321">
        <w:t xml:space="preserve"> </w:t>
      </w:r>
    </w:p>
    <w:p w14:paraId="587F5B44" w14:textId="77777777" w:rsidR="006422A7" w:rsidRPr="00B75321" w:rsidRDefault="006422A7" w:rsidP="00CB2E35">
      <w:pPr>
        <w:pStyle w:val="CODE"/>
        <w:ind w:left="403"/>
      </w:pPr>
      <w:r w:rsidRPr="00B75321">
        <w:t>String obj2 = new String("</w:t>
      </w:r>
      <w:proofErr w:type="spellStart"/>
      <w:r w:rsidRPr="00B75321">
        <w:t>xyz</w:t>
      </w:r>
      <w:proofErr w:type="spellEnd"/>
      <w:r w:rsidRPr="00B75321">
        <w:t>"</w:t>
      </w:r>
      <w:proofErr w:type="gramStart"/>
      <w:r w:rsidRPr="00B75321">
        <w:t>);</w:t>
      </w:r>
      <w:proofErr w:type="gramEnd"/>
      <w:r w:rsidRPr="00B75321">
        <w:t xml:space="preserve"> </w:t>
      </w:r>
    </w:p>
    <w:p w14:paraId="3E011FF7" w14:textId="77777777" w:rsidR="00CB2E35" w:rsidRPr="00B75321" w:rsidRDefault="00CB2E35" w:rsidP="002024D5">
      <w:pPr>
        <w:pStyle w:val="CODE"/>
        <w:ind w:left="403"/>
      </w:pPr>
    </w:p>
    <w:p w14:paraId="48431779" w14:textId="593DB26B" w:rsidR="00CB458B" w:rsidRPr="00B75321" w:rsidRDefault="00351594" w:rsidP="002024D5">
      <w:pPr>
        <w:pStyle w:val="CODE"/>
        <w:ind w:left="403"/>
      </w:pPr>
      <w:r w:rsidRPr="00B75321">
        <w:t>i</w:t>
      </w:r>
      <w:r w:rsidR="006422A7" w:rsidRPr="00B75321">
        <w:t>f (obj1 == obj</w:t>
      </w:r>
      <w:proofErr w:type="gramStart"/>
      <w:r w:rsidR="006422A7" w:rsidRPr="00B75321">
        <w:t>2)</w:t>
      </w:r>
      <w:r w:rsidR="00CB458B" w:rsidRPr="00B75321">
        <w:t>{</w:t>
      </w:r>
      <w:proofErr w:type="gramEnd"/>
    </w:p>
    <w:p w14:paraId="50E863D5" w14:textId="4D37E60E" w:rsidR="006422A7" w:rsidRPr="00B75321" w:rsidRDefault="006422A7" w:rsidP="002024D5">
      <w:pPr>
        <w:pStyle w:val="CODE"/>
        <w:ind w:left="403" w:firstLine="403"/>
      </w:pPr>
      <w:proofErr w:type="spellStart"/>
      <w:r w:rsidRPr="00B75321">
        <w:t>System.out.println</w:t>
      </w:r>
      <w:proofErr w:type="spellEnd"/>
      <w:r w:rsidRPr="00B75321">
        <w:t>("obj1</w:t>
      </w:r>
      <w:r w:rsidR="006F4F27" w:rsidRPr="00B75321">
        <w:t xml:space="preserve"> </w:t>
      </w:r>
      <w:r w:rsidRPr="00B75321">
        <w:t>==</w:t>
      </w:r>
      <w:r w:rsidR="006F4F27" w:rsidRPr="00B75321">
        <w:t xml:space="preserve"> </w:t>
      </w:r>
      <w:r w:rsidRPr="00B75321">
        <w:t>obj2 is TRUE"</w:t>
      </w:r>
      <w:proofErr w:type="gramStart"/>
      <w:r w:rsidRPr="00B75321">
        <w:t>);</w:t>
      </w:r>
      <w:proofErr w:type="gramEnd"/>
    </w:p>
    <w:p w14:paraId="7E4ACB46" w14:textId="77777777" w:rsidR="00CB458B" w:rsidRPr="00B75321" w:rsidRDefault="00CB458B" w:rsidP="002024D5">
      <w:pPr>
        <w:pStyle w:val="CODE"/>
        <w:ind w:left="403"/>
      </w:pPr>
      <w:r w:rsidRPr="00B75321">
        <w:t>}</w:t>
      </w:r>
    </w:p>
    <w:p w14:paraId="4688D0F1" w14:textId="3444A0B3" w:rsidR="006422A7" w:rsidRPr="00B75321" w:rsidRDefault="00CB2E35" w:rsidP="002024D5">
      <w:pPr>
        <w:pStyle w:val="CODE"/>
        <w:ind w:left="403"/>
      </w:pPr>
      <w:r w:rsidRPr="00B75321">
        <w:t>e</w:t>
      </w:r>
      <w:r w:rsidR="006422A7" w:rsidRPr="00B75321">
        <w:t>lse</w:t>
      </w:r>
      <w:r w:rsidRPr="00B75321">
        <w:t xml:space="preserve"> </w:t>
      </w:r>
      <w:r w:rsidR="00CB458B" w:rsidRPr="00B75321">
        <w:t>{</w:t>
      </w:r>
      <w:r w:rsidR="006422A7" w:rsidRPr="00B75321">
        <w:t xml:space="preserve"> </w:t>
      </w:r>
    </w:p>
    <w:p w14:paraId="09C48153" w14:textId="26071C30" w:rsidR="006422A7" w:rsidRPr="00B75321" w:rsidRDefault="006422A7" w:rsidP="002024D5">
      <w:pPr>
        <w:pStyle w:val="CODE"/>
        <w:ind w:left="403" w:firstLine="403"/>
      </w:pPr>
      <w:proofErr w:type="spellStart"/>
      <w:r w:rsidRPr="00B75321">
        <w:t>System.out.println</w:t>
      </w:r>
      <w:proofErr w:type="spellEnd"/>
      <w:r w:rsidRPr="00B75321">
        <w:t>("obj1</w:t>
      </w:r>
      <w:r w:rsidR="006F4F27" w:rsidRPr="00B75321">
        <w:t xml:space="preserve"> </w:t>
      </w:r>
      <w:r w:rsidRPr="00B75321">
        <w:t>==</w:t>
      </w:r>
      <w:r w:rsidR="006F4F27" w:rsidRPr="00B75321">
        <w:t xml:space="preserve"> </w:t>
      </w:r>
      <w:r w:rsidRPr="00B75321">
        <w:t>obj2 is FALSE"</w:t>
      </w:r>
      <w:proofErr w:type="gramStart"/>
      <w:r w:rsidRPr="00B75321">
        <w:t>);</w:t>
      </w:r>
      <w:proofErr w:type="gramEnd"/>
    </w:p>
    <w:p w14:paraId="52A20379" w14:textId="5C0BBE4A" w:rsidR="006422A7" w:rsidRPr="00B75321" w:rsidRDefault="00CB458B" w:rsidP="002024D5">
      <w:pPr>
        <w:pStyle w:val="CODE"/>
        <w:ind w:left="403"/>
      </w:pPr>
      <w:r w:rsidRPr="00B75321">
        <w:t>}</w:t>
      </w:r>
    </w:p>
    <w:p w14:paraId="19FB1C9E" w14:textId="77777777" w:rsidR="00CB2E35" w:rsidRPr="00B75321" w:rsidRDefault="00CB2E35" w:rsidP="006F42BF">
      <w:pPr>
        <w:spacing w:after="0"/>
        <w:rPr>
          <w:lang w:bidi="en-US"/>
        </w:rPr>
      </w:pPr>
    </w:p>
    <w:p w14:paraId="66187679" w14:textId="10DE2B0D" w:rsidR="00B06BBD" w:rsidRDefault="006422A7" w:rsidP="00B06BBD">
      <w:pPr>
        <w:spacing w:after="0"/>
        <w:ind w:firstLine="403"/>
        <w:rPr>
          <w:lang w:bidi="en-US"/>
        </w:rPr>
      </w:pPr>
      <w:r w:rsidRPr="002024D5">
        <w:rPr>
          <w:rStyle w:val="CODEChar"/>
        </w:rPr>
        <w:t>obj1</w:t>
      </w:r>
      <w:r w:rsidR="006F4F27" w:rsidRPr="00B75321">
        <w:rPr>
          <w:rStyle w:val="CODEChar"/>
        </w:rPr>
        <w:t xml:space="preserve"> </w:t>
      </w:r>
      <w:r w:rsidRPr="002024D5">
        <w:rPr>
          <w:rStyle w:val="CODEChar"/>
        </w:rPr>
        <w:t>==</w:t>
      </w:r>
      <w:r w:rsidR="006F4F27" w:rsidRPr="00B75321">
        <w:rPr>
          <w:rStyle w:val="CODEChar"/>
        </w:rPr>
        <w:t xml:space="preserve"> </w:t>
      </w:r>
      <w:r w:rsidRPr="002024D5">
        <w:rPr>
          <w:rStyle w:val="CODEChar"/>
        </w:rPr>
        <w:t>obj2 is FALSE</w:t>
      </w:r>
      <w:r w:rsidRPr="00B75321">
        <w:rPr>
          <w:lang w:bidi="en-US"/>
        </w:rPr>
        <w:t xml:space="preserve"> </w:t>
      </w:r>
    </w:p>
    <w:p w14:paraId="621DEA3E" w14:textId="73D0C377" w:rsidR="00B06BBD" w:rsidRDefault="006422A7" w:rsidP="006F42BF">
      <w:pPr>
        <w:spacing w:after="0"/>
        <w:rPr>
          <w:lang w:bidi="en-US"/>
        </w:rPr>
      </w:pPr>
      <w:r w:rsidRPr="00B75321">
        <w:rPr>
          <w:lang w:bidi="en-US"/>
        </w:rPr>
        <w:t xml:space="preserve">will be printed since the memory locations where </w:t>
      </w:r>
      <w:r w:rsidRPr="002024D5">
        <w:rPr>
          <w:rStyle w:val="CODEChar"/>
        </w:rPr>
        <w:t>obj1</w:t>
      </w:r>
      <w:r w:rsidRPr="00B75321">
        <w:rPr>
          <w:sz w:val="20"/>
          <w:lang w:bidi="en-US"/>
        </w:rPr>
        <w:t xml:space="preserve"> </w:t>
      </w:r>
      <w:r w:rsidRPr="00B75321">
        <w:rPr>
          <w:lang w:bidi="en-US"/>
        </w:rPr>
        <w:t xml:space="preserve">and </w:t>
      </w:r>
      <w:r w:rsidRPr="002024D5">
        <w:rPr>
          <w:rStyle w:val="CODEChar"/>
        </w:rPr>
        <w:t>obj2</w:t>
      </w:r>
      <w:r w:rsidR="00DB6C87" w:rsidRPr="00B75321">
        <w:rPr>
          <w:sz w:val="20"/>
          <w:lang w:bidi="en-US"/>
        </w:rPr>
        <w:t xml:space="preserve"> </w:t>
      </w:r>
      <w:r w:rsidR="00DB6C87" w:rsidRPr="00B75321">
        <w:rPr>
          <w:lang w:bidi="en-US"/>
        </w:rPr>
        <w:t xml:space="preserve">are stored are different. </w:t>
      </w:r>
    </w:p>
    <w:p w14:paraId="5000DF27" w14:textId="7BD2D4E9" w:rsidR="00B06BBD" w:rsidRDefault="00DB6C87" w:rsidP="00B06BBD">
      <w:pPr>
        <w:spacing w:after="0"/>
        <w:ind w:firstLine="403"/>
        <w:rPr>
          <w:lang w:bidi="en-US"/>
        </w:rPr>
      </w:pPr>
      <w:r w:rsidRPr="002024D5">
        <w:rPr>
          <w:rStyle w:val="CODEChar"/>
        </w:rPr>
        <w:t>obj1</w:t>
      </w:r>
      <w:r w:rsidR="006F4F27" w:rsidRPr="00B75321">
        <w:rPr>
          <w:rStyle w:val="CODEChar"/>
        </w:rPr>
        <w:t xml:space="preserve"> </w:t>
      </w:r>
      <w:r w:rsidRPr="002024D5">
        <w:rPr>
          <w:rStyle w:val="CODEChar"/>
        </w:rPr>
        <w:t>==</w:t>
      </w:r>
      <w:r w:rsidR="006F4F27" w:rsidRPr="00B75321">
        <w:rPr>
          <w:rStyle w:val="CODEChar"/>
        </w:rPr>
        <w:t xml:space="preserve"> </w:t>
      </w:r>
      <w:r w:rsidRPr="002024D5">
        <w:rPr>
          <w:rStyle w:val="CODEChar"/>
        </w:rPr>
        <w:t>obj2 is TRUE</w:t>
      </w:r>
      <w:r w:rsidRPr="00B75321">
        <w:rPr>
          <w:lang w:bidi="en-US"/>
        </w:rPr>
        <w:t xml:space="preserve"> </w:t>
      </w:r>
    </w:p>
    <w:p w14:paraId="2C6C2D3F" w14:textId="54DD7C92" w:rsidR="006422A7" w:rsidRPr="00B75321" w:rsidRDefault="00DB6C87" w:rsidP="00B06BBD">
      <w:pPr>
        <w:spacing w:after="0"/>
        <w:rPr>
          <w:lang w:bidi="en-US"/>
        </w:rPr>
      </w:pPr>
      <w:r w:rsidRPr="00B75321">
        <w:rPr>
          <w:lang w:bidi="en-US"/>
        </w:rPr>
        <w:t xml:space="preserve">would only be printed if the memory locations of </w:t>
      </w:r>
      <w:r w:rsidRPr="002024D5">
        <w:rPr>
          <w:rStyle w:val="CODEChar"/>
        </w:rPr>
        <w:t>obj1</w:t>
      </w:r>
      <w:r w:rsidRPr="00B75321">
        <w:rPr>
          <w:sz w:val="20"/>
          <w:lang w:bidi="en-US"/>
        </w:rPr>
        <w:t xml:space="preserve"> </w:t>
      </w:r>
      <w:r w:rsidRPr="00B75321">
        <w:rPr>
          <w:lang w:bidi="en-US"/>
        </w:rPr>
        <w:t xml:space="preserve">and </w:t>
      </w:r>
      <w:r w:rsidRPr="002024D5">
        <w:rPr>
          <w:rStyle w:val="CODEChar"/>
        </w:rPr>
        <w:t>obj2</w:t>
      </w:r>
      <w:r w:rsidRPr="00B75321">
        <w:rPr>
          <w:sz w:val="20"/>
          <w:lang w:bidi="en-US"/>
        </w:rPr>
        <w:t xml:space="preserve"> </w:t>
      </w:r>
      <w:r w:rsidRPr="00B75321">
        <w:rPr>
          <w:lang w:bidi="en-US"/>
        </w:rPr>
        <w:t>were the same as in the case:</w:t>
      </w:r>
    </w:p>
    <w:p w14:paraId="4D10A021" w14:textId="77777777" w:rsidR="000A4F90" w:rsidRPr="00B75321" w:rsidRDefault="000A4F90" w:rsidP="006F42BF">
      <w:pPr>
        <w:spacing w:after="0"/>
        <w:rPr>
          <w:lang w:bidi="en-US"/>
        </w:rPr>
      </w:pPr>
    </w:p>
    <w:p w14:paraId="11DBEE74" w14:textId="77777777" w:rsidR="00DB6C87" w:rsidRPr="00B75321" w:rsidRDefault="00DB6C87" w:rsidP="002024D5">
      <w:pPr>
        <w:pStyle w:val="CODE"/>
        <w:ind w:left="403"/>
      </w:pPr>
      <w:r w:rsidRPr="00B75321">
        <w:t>String obj1 = new String("</w:t>
      </w:r>
      <w:proofErr w:type="spellStart"/>
      <w:r w:rsidRPr="00B75321">
        <w:t>xyz</w:t>
      </w:r>
      <w:proofErr w:type="spellEnd"/>
      <w:r w:rsidRPr="00B75321">
        <w:t>"</w:t>
      </w:r>
      <w:proofErr w:type="gramStart"/>
      <w:r w:rsidRPr="00B75321">
        <w:t>);</w:t>
      </w:r>
      <w:proofErr w:type="gramEnd"/>
      <w:r w:rsidRPr="00B75321">
        <w:t xml:space="preserve">  </w:t>
      </w:r>
    </w:p>
    <w:p w14:paraId="3D579129" w14:textId="77777777" w:rsidR="00DB6C87" w:rsidRPr="00B75321" w:rsidRDefault="00DB6C87" w:rsidP="002024D5">
      <w:pPr>
        <w:pStyle w:val="CODE"/>
        <w:ind w:left="403"/>
      </w:pPr>
      <w:r w:rsidRPr="00B75321">
        <w:t xml:space="preserve">String obj2 = </w:t>
      </w:r>
      <w:proofErr w:type="gramStart"/>
      <w:r w:rsidRPr="00B75321">
        <w:t>obj1;</w:t>
      </w:r>
      <w:proofErr w:type="gramEnd"/>
    </w:p>
    <w:p w14:paraId="6368B480" w14:textId="77777777" w:rsidR="00C81D4E" w:rsidRPr="00B75321" w:rsidRDefault="00C81D4E" w:rsidP="00C81D4E">
      <w:pPr>
        <w:spacing w:after="0"/>
        <w:rPr>
          <w:lang w:bidi="en-US"/>
        </w:rPr>
      </w:pPr>
    </w:p>
    <w:p w14:paraId="42E16DD6" w14:textId="79763AC7" w:rsidR="006F42BF" w:rsidRPr="00B75321" w:rsidRDefault="006F42BF" w:rsidP="006F42BF">
      <w:pPr>
        <w:spacing w:after="0"/>
        <w:rPr>
          <w:lang w:bidi="en-US"/>
        </w:rPr>
      </w:pPr>
      <w:r w:rsidRPr="00B75321">
        <w:rPr>
          <w:lang w:bidi="en-US"/>
        </w:rPr>
        <w:t xml:space="preserve">It is also </w:t>
      </w:r>
      <w:r w:rsidR="001255C1" w:rsidRPr="00B75321">
        <w:rPr>
          <w:lang w:bidi="en-US"/>
        </w:rPr>
        <w:t>possible</w:t>
      </w:r>
      <w:r w:rsidRPr="00B75321">
        <w:rPr>
          <w:lang w:bidi="en-US"/>
        </w:rPr>
        <w:t xml:space="preserve"> for programmers to insert the </w:t>
      </w:r>
      <w:r w:rsidR="00B06BBD">
        <w:rPr>
          <w:lang w:bidi="en-US"/>
        </w:rPr>
        <w:t>semi-colon</w:t>
      </w:r>
      <w:r w:rsidRPr="00B75321">
        <w:rPr>
          <w:lang w:bidi="en-US"/>
        </w:rPr>
        <w:t xml:space="preserve"> statement terminator prematurely. However, inadvertently doing this can drastically alter the meaning of code, even though the code is valid, as in the following example:</w:t>
      </w:r>
    </w:p>
    <w:p w14:paraId="5D3F94B0" w14:textId="77777777" w:rsidR="00074F52" w:rsidRPr="00B75321" w:rsidRDefault="00074F52" w:rsidP="006F42BF">
      <w:pPr>
        <w:spacing w:after="0"/>
        <w:rPr>
          <w:lang w:bidi="en-US"/>
        </w:rPr>
      </w:pPr>
    </w:p>
    <w:p w14:paraId="6B381DFE" w14:textId="21DF5386" w:rsidR="006F42BF" w:rsidRPr="00B75321" w:rsidRDefault="006F42BF" w:rsidP="002024D5">
      <w:pPr>
        <w:pStyle w:val="CODE"/>
        <w:keepNext/>
      </w:pPr>
      <w:r w:rsidRPr="00B75321">
        <w:tab/>
        <w:t>int a,</w:t>
      </w:r>
      <w:r w:rsidR="006F4F27" w:rsidRPr="00B75321">
        <w:t xml:space="preserve"> </w:t>
      </w:r>
      <w:proofErr w:type="gramStart"/>
      <w:r w:rsidRPr="00B75321">
        <w:t>b;</w:t>
      </w:r>
      <w:proofErr w:type="gramEnd"/>
    </w:p>
    <w:p w14:paraId="62E3955A" w14:textId="77777777" w:rsidR="006F42BF" w:rsidRPr="00B75321" w:rsidRDefault="006F42BF" w:rsidP="002024D5">
      <w:pPr>
        <w:pStyle w:val="CODE"/>
        <w:keepNext/>
      </w:pPr>
      <w:r w:rsidRPr="00B75321">
        <w:tab/>
        <w:t>/* … */</w:t>
      </w:r>
    </w:p>
    <w:p w14:paraId="4FE5961B" w14:textId="77777777" w:rsidR="006F42BF" w:rsidRPr="00B75321" w:rsidRDefault="006F42BF" w:rsidP="002024D5">
      <w:pPr>
        <w:pStyle w:val="CODE"/>
        <w:keepNext/>
      </w:pPr>
      <w:r w:rsidRPr="00B75321">
        <w:tab/>
        <w:t>if (a == b</w:t>
      </w:r>
      <w:proofErr w:type="gramStart"/>
      <w:r w:rsidRPr="00B75321">
        <w:t>);  /</w:t>
      </w:r>
      <w:proofErr w:type="gramEnd"/>
      <w:r w:rsidRPr="00B75321">
        <w:t>/ the semi-colon will make this a null statement</w:t>
      </w:r>
    </w:p>
    <w:p w14:paraId="35BC5FAD" w14:textId="77777777" w:rsidR="006F42BF" w:rsidRPr="00B75321" w:rsidRDefault="006F42BF" w:rsidP="002024D5">
      <w:pPr>
        <w:pStyle w:val="CODE"/>
        <w:keepNext/>
      </w:pPr>
      <w:r w:rsidRPr="00B75321">
        <w:tab/>
        <w:t>{</w:t>
      </w:r>
    </w:p>
    <w:p w14:paraId="16AF4FD5" w14:textId="15D3B2E5" w:rsidR="006F42BF" w:rsidRPr="00B75321" w:rsidRDefault="006F42BF" w:rsidP="002024D5">
      <w:pPr>
        <w:pStyle w:val="CODE"/>
        <w:keepNext/>
      </w:pPr>
      <w:r w:rsidRPr="00B75321">
        <w:tab/>
      </w:r>
      <w:r w:rsidR="00CB2E35" w:rsidRPr="00B75321">
        <w:tab/>
      </w:r>
      <w:r w:rsidRPr="00B75321">
        <w:t>/* … */</w:t>
      </w:r>
    </w:p>
    <w:p w14:paraId="5E966C01" w14:textId="77777777" w:rsidR="006F42BF" w:rsidRPr="00B75321" w:rsidRDefault="006F42BF" w:rsidP="002024D5">
      <w:pPr>
        <w:pStyle w:val="CODE"/>
        <w:keepNext/>
      </w:pPr>
      <w:r w:rsidRPr="00B75321">
        <w:tab/>
        <w:t>}</w:t>
      </w:r>
    </w:p>
    <w:p w14:paraId="4BBA4318" w14:textId="77777777" w:rsidR="000A4F90" w:rsidRPr="00B75321" w:rsidRDefault="000A4F90" w:rsidP="006F42BF">
      <w:pPr>
        <w:spacing w:after="0"/>
        <w:rPr>
          <w:rFonts w:ascii="Courier New" w:hAnsi="Courier New" w:cs="Courier New"/>
          <w:sz w:val="20"/>
          <w:lang w:bidi="en-US"/>
        </w:rPr>
      </w:pPr>
    </w:p>
    <w:p w14:paraId="43ACDCAA" w14:textId="5D3FB968" w:rsidR="006F42BF" w:rsidRPr="00B75321" w:rsidRDefault="006F42BF" w:rsidP="006F42BF">
      <w:pPr>
        <w:spacing w:after="0"/>
        <w:rPr>
          <w:lang w:bidi="en-US"/>
        </w:rPr>
      </w:pPr>
      <w:r w:rsidRPr="00B75321">
        <w:rPr>
          <w:lang w:bidi="en-US"/>
        </w:rPr>
        <w:t xml:space="preserve">Because of the misplaced semi-colon, the code block </w:t>
      </w:r>
      <w:r w:rsidRPr="00B75321">
        <w:t xml:space="preserve">following the </w:t>
      </w:r>
      <w:r w:rsidR="00CB2E35" w:rsidRPr="00B75321">
        <w:t>“</w:t>
      </w:r>
      <w:proofErr w:type="gramStart"/>
      <w:r w:rsidRPr="002024D5">
        <w:rPr>
          <w:rStyle w:val="CODEChar"/>
        </w:rPr>
        <w:t>if</w:t>
      </w:r>
      <w:r w:rsidR="00CB2E35" w:rsidRPr="00B75321">
        <w:t>”</w:t>
      </w:r>
      <w:r w:rsidRPr="00B75321">
        <w:t xml:space="preserve"> </w:t>
      </w:r>
      <w:r w:rsidR="00B06BBD">
        <w:t xml:space="preserve"> statement</w:t>
      </w:r>
      <w:proofErr w:type="gramEnd"/>
      <w:r w:rsidR="00B06BBD">
        <w:t xml:space="preserve"> </w:t>
      </w:r>
      <w:r w:rsidRPr="00B75321">
        <w:t>will always</w:t>
      </w:r>
      <w:r w:rsidRPr="00B75321">
        <w:rPr>
          <w:lang w:bidi="en-US"/>
        </w:rPr>
        <w:t xml:space="preserve"> be executed.  In this case, it is extremely likely that the programmer did not intend to put the semi-colon there</w:t>
      </w:r>
      <w:r w:rsidR="00E84644" w:rsidRPr="00B75321">
        <w:rPr>
          <w:lang w:bidi="en-US"/>
        </w:rPr>
        <w:t xml:space="preserve"> and thus will end up with unexpected results</w:t>
      </w:r>
      <w:r w:rsidRPr="00B75321">
        <w:rPr>
          <w:lang w:bidi="en-US"/>
        </w:rPr>
        <w:t>.</w:t>
      </w:r>
    </w:p>
    <w:p w14:paraId="599A43A4" w14:textId="77777777" w:rsidR="005334EC" w:rsidRPr="00B75321" w:rsidRDefault="005334EC" w:rsidP="006F42BF">
      <w:pPr>
        <w:spacing w:after="0"/>
        <w:rPr>
          <w:lang w:bidi="en-US"/>
        </w:rPr>
      </w:pPr>
    </w:p>
    <w:p w14:paraId="0E21DB46" w14:textId="6C647697" w:rsidR="006F42BF" w:rsidRPr="00B75321" w:rsidRDefault="00C93D13" w:rsidP="006F42BF">
      <w:pPr>
        <w:spacing w:after="0"/>
        <w:rPr>
          <w:lang w:bidi="en-US"/>
        </w:rPr>
      </w:pPr>
      <w:r w:rsidRPr="00B75321">
        <w:rPr>
          <w:lang w:bidi="en-US"/>
        </w:rPr>
        <w:t>Java</w:t>
      </w:r>
      <w:r w:rsidR="005334EC" w:rsidRPr="00B75321">
        <w:rPr>
          <w:lang w:bidi="en-US"/>
        </w:rPr>
        <w:t xml:space="preserve"> also uses the </w:t>
      </w:r>
      <w:r w:rsidR="005334EC" w:rsidRPr="002024D5">
        <w:rPr>
          <w:rStyle w:val="CODEChar"/>
        </w:rPr>
        <w:t>&gt;&gt;&gt;</w:t>
      </w:r>
      <w:r w:rsidR="005334EC" w:rsidRPr="00B75321">
        <w:rPr>
          <w:lang w:bidi="en-US"/>
        </w:rPr>
        <w:t xml:space="preserve"> for the unsigned shift operator. This can be easily confused with the </w:t>
      </w:r>
      <w:r w:rsidR="005334EC" w:rsidRPr="002024D5">
        <w:rPr>
          <w:rStyle w:val="CODEChar"/>
        </w:rPr>
        <w:t>&gt;&gt;</w:t>
      </w:r>
      <w:r w:rsidR="005334EC" w:rsidRPr="00B75321">
        <w:rPr>
          <w:lang w:bidi="en-US"/>
        </w:rPr>
        <w:t xml:space="preserve"> (signed right shift) which will produce identical results for positive values, but very different values for negative values.</w:t>
      </w:r>
    </w:p>
    <w:p w14:paraId="43E5C719" w14:textId="77777777" w:rsidR="0013044E" w:rsidRPr="00B75321" w:rsidRDefault="0013044E" w:rsidP="006F42BF">
      <w:pPr>
        <w:spacing w:after="0"/>
        <w:rPr>
          <w:lang w:bidi="en-US"/>
        </w:rPr>
      </w:pPr>
    </w:p>
    <w:p w14:paraId="6113EC89" w14:textId="77777777" w:rsidR="0013044E" w:rsidRPr="00B75321" w:rsidRDefault="0013044E" w:rsidP="00167E8F">
      <w:pPr>
        <w:spacing w:after="0"/>
        <w:contextualSpacing/>
        <w:rPr>
          <w:lang w:bidi="en-US"/>
        </w:rPr>
      </w:pPr>
      <w:r w:rsidRPr="00B75321">
        <w:rPr>
          <w:lang w:bidi="en-US"/>
        </w:rPr>
        <w:t>Each of the following would be clearer and have less potential for problems if the embedded assignments were conducted outside of the expressions:</w:t>
      </w:r>
    </w:p>
    <w:p w14:paraId="54663788" w14:textId="77777777" w:rsidR="0013044E" w:rsidRPr="00B75321" w:rsidRDefault="0013044E" w:rsidP="002024D5">
      <w:pPr>
        <w:spacing w:after="0"/>
        <w:contextualSpacing/>
        <w:rPr>
          <w:lang w:bidi="en-US"/>
        </w:rPr>
      </w:pPr>
    </w:p>
    <w:p w14:paraId="706D4E98" w14:textId="69D294EC" w:rsidR="0013044E" w:rsidRPr="00B75321" w:rsidRDefault="0013044E" w:rsidP="002024D5">
      <w:pPr>
        <w:pStyle w:val="CODE"/>
      </w:pPr>
      <w:r w:rsidRPr="00B75321">
        <w:tab/>
        <w:t>int a,</w:t>
      </w:r>
      <w:r w:rsidR="006F4F27" w:rsidRPr="00B75321">
        <w:t xml:space="preserve"> </w:t>
      </w:r>
      <w:r w:rsidRPr="00B75321">
        <w:t>b,</w:t>
      </w:r>
      <w:r w:rsidR="006F4F27" w:rsidRPr="00B75321">
        <w:t xml:space="preserve"> </w:t>
      </w:r>
      <w:r w:rsidRPr="00B75321">
        <w:t>c,</w:t>
      </w:r>
      <w:r w:rsidR="006F4F27" w:rsidRPr="00B75321">
        <w:t xml:space="preserve"> </w:t>
      </w:r>
      <w:proofErr w:type="gramStart"/>
      <w:r w:rsidRPr="00B75321">
        <w:t>d;</w:t>
      </w:r>
      <w:proofErr w:type="gramEnd"/>
    </w:p>
    <w:p w14:paraId="2C6D1687" w14:textId="77777777" w:rsidR="0013044E" w:rsidRPr="00B75321" w:rsidRDefault="0013044E" w:rsidP="002024D5">
      <w:pPr>
        <w:pStyle w:val="CODE"/>
      </w:pPr>
      <w:r w:rsidRPr="00B75321">
        <w:tab/>
        <w:t>/* … */</w:t>
      </w:r>
    </w:p>
    <w:p w14:paraId="700615E0" w14:textId="5CA38F09" w:rsidR="0013044E" w:rsidRPr="00B75321" w:rsidRDefault="0013044E" w:rsidP="002024D5">
      <w:pPr>
        <w:pStyle w:val="CODE"/>
      </w:pPr>
      <w:r w:rsidRPr="00B75321">
        <w:tab/>
        <w:t>if ((a == b) || (c = (d</w:t>
      </w:r>
      <w:r w:rsidR="006F4F27" w:rsidRPr="00B75321">
        <w:t xml:space="preserve"> </w:t>
      </w:r>
      <w:r w:rsidRPr="00B75321">
        <w:t>-</w:t>
      </w:r>
      <w:r w:rsidR="006F4F27" w:rsidRPr="00B75321">
        <w:t xml:space="preserve"> </w:t>
      </w:r>
      <w:r w:rsidRPr="00B75321">
        <w:t>1)</w:t>
      </w:r>
      <w:proofErr w:type="gramStart"/>
      <w:r w:rsidRPr="00B75321">
        <w:t>))</w:t>
      </w:r>
      <w:r w:rsidR="009F141B" w:rsidRPr="00B75321">
        <w:t>{</w:t>
      </w:r>
      <w:proofErr w:type="gramEnd"/>
      <w:r w:rsidR="009F141B" w:rsidRPr="00B75321">
        <w:t>. . .}</w:t>
      </w:r>
      <w:r w:rsidRPr="00B75321">
        <w:tab/>
        <w:t>// the assignment to c will not</w:t>
      </w:r>
    </w:p>
    <w:p w14:paraId="3482349A" w14:textId="21B704F3" w:rsidR="0013044E" w:rsidRPr="00B75321" w:rsidRDefault="0013044E" w:rsidP="002024D5">
      <w:pPr>
        <w:pStyle w:val="CODE"/>
      </w:pPr>
      <w:r w:rsidRPr="00B75321">
        <w:tab/>
      </w:r>
      <w:r w:rsidRPr="00B75321">
        <w:tab/>
      </w:r>
      <w:r w:rsidRPr="00B75321">
        <w:tab/>
      </w:r>
      <w:r w:rsidRPr="00B75321">
        <w:tab/>
      </w:r>
      <w:r w:rsidRPr="00B75321">
        <w:tab/>
      </w:r>
      <w:r w:rsidRPr="00B75321">
        <w:tab/>
        <w:t xml:space="preserve"> </w:t>
      </w:r>
      <w:r w:rsidRPr="00B75321">
        <w:tab/>
      </w:r>
      <w:r w:rsidRPr="00B75321">
        <w:tab/>
      </w:r>
      <w:r w:rsidRPr="00B75321">
        <w:tab/>
      </w:r>
      <w:r w:rsidRPr="00B75321">
        <w:tab/>
      </w:r>
      <w:r w:rsidR="009F141B" w:rsidRPr="00B75321">
        <w:t xml:space="preserve">       </w:t>
      </w:r>
      <w:r w:rsidR="00CB2E35" w:rsidRPr="00B75321">
        <w:t xml:space="preserve">  </w:t>
      </w:r>
      <w:r w:rsidR="006F4F27" w:rsidRPr="00B75321">
        <w:tab/>
      </w:r>
      <w:r w:rsidR="006F4F27" w:rsidRPr="00B75321">
        <w:tab/>
      </w:r>
      <w:r w:rsidRPr="00B75321">
        <w:t xml:space="preserve">// occur if a is equal to b </w:t>
      </w:r>
    </w:p>
    <w:p w14:paraId="0228C61A" w14:textId="77777777" w:rsidR="0013044E" w:rsidRPr="00B75321" w:rsidRDefault="0013044E" w:rsidP="0013044E">
      <w:pPr>
        <w:spacing w:after="0"/>
        <w:rPr>
          <w:lang w:bidi="en-US"/>
        </w:rPr>
      </w:pPr>
      <w:r w:rsidRPr="00B75321">
        <w:rPr>
          <w:lang w:bidi="en-US"/>
        </w:rPr>
        <w:t>or:</w:t>
      </w:r>
    </w:p>
    <w:p w14:paraId="714471DD" w14:textId="2EB16BD9" w:rsidR="0013044E" w:rsidRPr="00B75321" w:rsidRDefault="0013044E" w:rsidP="002024D5">
      <w:pPr>
        <w:pStyle w:val="CODE"/>
        <w:ind w:left="403"/>
      </w:pPr>
      <w:r w:rsidRPr="00B75321">
        <w:t>int a,</w:t>
      </w:r>
      <w:r w:rsidR="006F4F27" w:rsidRPr="00B75321">
        <w:t xml:space="preserve"> </w:t>
      </w:r>
      <w:r w:rsidRPr="00B75321">
        <w:t>b,</w:t>
      </w:r>
      <w:r w:rsidR="006F4F27" w:rsidRPr="00B75321">
        <w:t xml:space="preserve"> </w:t>
      </w:r>
      <w:proofErr w:type="gramStart"/>
      <w:r w:rsidRPr="00B75321">
        <w:t>c;</w:t>
      </w:r>
      <w:proofErr w:type="gramEnd"/>
    </w:p>
    <w:p w14:paraId="69D121BF" w14:textId="0C779A28" w:rsidR="0013044E" w:rsidRPr="00B75321" w:rsidRDefault="0013044E" w:rsidP="002024D5">
      <w:pPr>
        <w:pStyle w:val="CODE"/>
        <w:ind w:left="403"/>
      </w:pPr>
      <w:r w:rsidRPr="00B75321">
        <w:t>/* … */</w:t>
      </w:r>
    </w:p>
    <w:p w14:paraId="170893E6" w14:textId="31459796" w:rsidR="0013044E" w:rsidRPr="00B75321" w:rsidRDefault="0013044E" w:rsidP="002024D5">
      <w:pPr>
        <w:pStyle w:val="CODE"/>
        <w:ind w:left="403"/>
      </w:pPr>
      <w:r w:rsidRPr="00B75321">
        <w:t>foo (a</w:t>
      </w:r>
      <w:r w:rsidR="006F4F27" w:rsidRPr="00B75321">
        <w:t xml:space="preserve"> </w:t>
      </w:r>
      <w:r w:rsidRPr="00B75321">
        <w:t>=</w:t>
      </w:r>
      <w:r w:rsidR="006F4F27" w:rsidRPr="00B75321">
        <w:t xml:space="preserve"> </w:t>
      </w:r>
      <w:r w:rsidRPr="00B75321">
        <w:t>b, c</w:t>
      </w:r>
      <w:proofErr w:type="gramStart"/>
      <w:r w:rsidRPr="00B75321">
        <w:t>);</w:t>
      </w:r>
      <w:proofErr w:type="gramEnd"/>
    </w:p>
    <w:p w14:paraId="3F1EAD88" w14:textId="77777777" w:rsidR="0013044E" w:rsidRPr="00B75321" w:rsidRDefault="0013044E" w:rsidP="002024D5">
      <w:pPr>
        <w:pStyle w:val="CODE"/>
        <w:rPr>
          <w:sz w:val="20"/>
        </w:rPr>
      </w:pPr>
    </w:p>
    <w:p w14:paraId="16F3FF1E" w14:textId="415CC052" w:rsidR="0013044E" w:rsidRPr="00B75321" w:rsidRDefault="0013044E" w:rsidP="0013044E">
      <w:pPr>
        <w:spacing w:after="0"/>
        <w:rPr>
          <w:lang w:bidi="en-US"/>
        </w:rPr>
      </w:pPr>
      <w:r w:rsidRPr="00B75321">
        <w:rPr>
          <w:lang w:bidi="en-US"/>
        </w:rPr>
        <w:t xml:space="preserve">Each is a valid Java statement, but each </w:t>
      </w:r>
      <w:r w:rsidR="009853C6" w:rsidRPr="00B75321">
        <w:rPr>
          <w:lang w:bidi="en-US"/>
        </w:rPr>
        <w:t>can</w:t>
      </w:r>
      <w:r w:rsidRPr="00B75321">
        <w:rPr>
          <w:lang w:bidi="en-US"/>
        </w:rPr>
        <w:t xml:space="preserve"> have unintended results. They are better formulated as</w:t>
      </w:r>
      <w:r w:rsidR="00B06BBD">
        <w:rPr>
          <w:lang w:bidi="en-US"/>
        </w:rPr>
        <w:t>:</w:t>
      </w:r>
      <w:r w:rsidRPr="00B75321">
        <w:rPr>
          <w:lang w:bidi="en-US"/>
        </w:rPr>
        <w:t xml:space="preserve"> </w:t>
      </w:r>
    </w:p>
    <w:p w14:paraId="14B41E08" w14:textId="77777777" w:rsidR="00D115D3" w:rsidRPr="00B75321" w:rsidRDefault="00D115D3" w:rsidP="0013044E">
      <w:pPr>
        <w:spacing w:after="0"/>
        <w:rPr>
          <w:lang w:bidi="en-US"/>
        </w:rPr>
      </w:pPr>
    </w:p>
    <w:p w14:paraId="298EEB08" w14:textId="61F30648" w:rsidR="0013044E" w:rsidRPr="00B75321" w:rsidRDefault="0013044E" w:rsidP="002024D5">
      <w:pPr>
        <w:pStyle w:val="CODE"/>
        <w:ind w:left="403"/>
      </w:pPr>
      <w:r w:rsidRPr="00B75321">
        <w:t>int a,</w:t>
      </w:r>
      <w:r w:rsidR="006F4F27" w:rsidRPr="00B75321">
        <w:t xml:space="preserve"> </w:t>
      </w:r>
      <w:r w:rsidRPr="00B75321">
        <w:t>b,</w:t>
      </w:r>
      <w:r w:rsidR="006F4F27" w:rsidRPr="00B75321">
        <w:t xml:space="preserve"> </w:t>
      </w:r>
      <w:r w:rsidRPr="00B75321">
        <w:t>c,</w:t>
      </w:r>
      <w:r w:rsidR="006F4F27" w:rsidRPr="00B75321">
        <w:t xml:space="preserve"> </w:t>
      </w:r>
      <w:proofErr w:type="gramStart"/>
      <w:r w:rsidRPr="00B75321">
        <w:t>d;</w:t>
      </w:r>
      <w:proofErr w:type="gramEnd"/>
    </w:p>
    <w:p w14:paraId="6ADB502B" w14:textId="135FF9DB" w:rsidR="0013044E" w:rsidRPr="00B75321" w:rsidRDefault="0013044E" w:rsidP="002024D5">
      <w:pPr>
        <w:pStyle w:val="CODE"/>
        <w:ind w:left="403"/>
      </w:pPr>
      <w:r w:rsidRPr="00B75321">
        <w:t>/* … */</w:t>
      </w:r>
    </w:p>
    <w:p w14:paraId="7A9F7FA6" w14:textId="2B1D4568" w:rsidR="0013044E" w:rsidRPr="00B75321" w:rsidRDefault="0013044E" w:rsidP="002024D5">
      <w:pPr>
        <w:pStyle w:val="CODE"/>
        <w:ind w:left="403"/>
      </w:pPr>
      <w:r w:rsidRPr="00B75321">
        <w:t>c = d</w:t>
      </w:r>
      <w:r w:rsidR="006F4F27" w:rsidRPr="00B75321">
        <w:t xml:space="preserve"> </w:t>
      </w:r>
      <w:r w:rsidRPr="00B75321">
        <w:t>-</w:t>
      </w:r>
      <w:r w:rsidR="006F4F27" w:rsidRPr="00B75321">
        <w:t xml:space="preserve"> </w:t>
      </w:r>
      <w:proofErr w:type="gramStart"/>
      <w:r w:rsidRPr="00B75321">
        <w:t>1;</w:t>
      </w:r>
      <w:proofErr w:type="gramEnd"/>
    </w:p>
    <w:p w14:paraId="53F0F139" w14:textId="28A00797" w:rsidR="0013044E" w:rsidRDefault="0013044E" w:rsidP="002024D5">
      <w:pPr>
        <w:pStyle w:val="CODE"/>
        <w:ind w:left="403"/>
      </w:pPr>
      <w:r w:rsidRPr="00B75321">
        <w:t xml:space="preserve">if ((a == b) || c) </w:t>
      </w:r>
      <w:r w:rsidR="009F141B" w:rsidRPr="00B75321">
        <w:t>{</w:t>
      </w:r>
      <w:r w:rsidRPr="00B75321">
        <w:t>. . .</w:t>
      </w:r>
      <w:r w:rsidR="009F141B" w:rsidRPr="00B75321">
        <w:t>}</w:t>
      </w:r>
      <w:r w:rsidRPr="00B75321">
        <w:t xml:space="preserve"> </w:t>
      </w:r>
    </w:p>
    <w:p w14:paraId="5D630387" w14:textId="5D222D01" w:rsidR="0013044E" w:rsidRPr="00B75321" w:rsidRDefault="00B06BBD" w:rsidP="00B06BBD">
      <w:pPr>
        <w:rPr>
          <w:lang w:bidi="en-US"/>
        </w:rPr>
      </w:pPr>
      <w:r>
        <w:lastRenderedPageBreak/>
        <w:t>for the first one; and</w:t>
      </w:r>
    </w:p>
    <w:p w14:paraId="3A8B3A7E" w14:textId="31C20FA1" w:rsidR="0013044E" w:rsidRPr="00B75321" w:rsidRDefault="0013044E" w:rsidP="002024D5">
      <w:pPr>
        <w:pStyle w:val="CODE"/>
        <w:ind w:left="403"/>
      </w:pPr>
      <w:r w:rsidRPr="00B75321">
        <w:t>int a,</w:t>
      </w:r>
      <w:r w:rsidR="006F4F27" w:rsidRPr="00B75321">
        <w:t xml:space="preserve"> </w:t>
      </w:r>
      <w:r w:rsidRPr="00B75321">
        <w:t>b,</w:t>
      </w:r>
      <w:r w:rsidR="006F4F27" w:rsidRPr="00B75321">
        <w:t xml:space="preserve"> </w:t>
      </w:r>
      <w:proofErr w:type="gramStart"/>
      <w:r w:rsidRPr="00B75321">
        <w:t>c;</w:t>
      </w:r>
      <w:proofErr w:type="gramEnd"/>
    </w:p>
    <w:p w14:paraId="0A4FD58F" w14:textId="5E47D369" w:rsidR="0013044E" w:rsidRPr="00B75321" w:rsidRDefault="0013044E" w:rsidP="002024D5">
      <w:pPr>
        <w:pStyle w:val="CODE"/>
        <w:ind w:left="403"/>
      </w:pPr>
      <w:r w:rsidRPr="00B75321">
        <w:t>/* … */</w:t>
      </w:r>
    </w:p>
    <w:p w14:paraId="33C08400" w14:textId="290AD559" w:rsidR="0013044E" w:rsidRPr="00B75321" w:rsidRDefault="0013044E" w:rsidP="002024D5">
      <w:pPr>
        <w:pStyle w:val="CODE"/>
        <w:ind w:left="403"/>
      </w:pPr>
      <w:r w:rsidRPr="00B75321">
        <w:t xml:space="preserve">a = </w:t>
      </w:r>
      <w:proofErr w:type="gramStart"/>
      <w:r w:rsidRPr="00B75321">
        <w:t>b;</w:t>
      </w:r>
      <w:proofErr w:type="gramEnd"/>
    </w:p>
    <w:p w14:paraId="7B94BE8D" w14:textId="23616902" w:rsidR="0013044E" w:rsidRPr="00B75321" w:rsidRDefault="0013044E" w:rsidP="002024D5">
      <w:pPr>
        <w:pStyle w:val="CODE"/>
        <w:ind w:left="403"/>
      </w:pPr>
      <w:r w:rsidRPr="00B75321">
        <w:t>foo (a, c</w:t>
      </w:r>
      <w:proofErr w:type="gramStart"/>
      <w:r w:rsidRPr="00B75321">
        <w:t>);</w:t>
      </w:r>
      <w:proofErr w:type="gramEnd"/>
    </w:p>
    <w:p w14:paraId="1FEE8424" w14:textId="1C906AC9" w:rsidR="0013044E" w:rsidRPr="00B75321" w:rsidRDefault="00B06BBD" w:rsidP="00B06BBD">
      <w:pPr>
        <w:rPr>
          <w:lang w:bidi="en-US"/>
        </w:rPr>
      </w:pPr>
      <w:r>
        <w:rPr>
          <w:lang w:bidi="en-US"/>
        </w:rPr>
        <w:t>for the second.</w:t>
      </w:r>
    </w:p>
    <w:p w14:paraId="1C500F2E" w14:textId="4975AD9E" w:rsidR="006F42BF" w:rsidRPr="00B75321" w:rsidRDefault="006F42BF" w:rsidP="00B55975">
      <w:pPr>
        <w:pStyle w:val="Heading3"/>
      </w:pPr>
      <w:bookmarkStart w:id="902" w:name="_Toc196096970"/>
      <w:bookmarkStart w:id="903" w:name="_Toc196098076"/>
      <w:bookmarkStart w:id="904" w:name="_Toc196098254"/>
      <w:bookmarkStart w:id="905" w:name="_Toc196098432"/>
      <w:r w:rsidRPr="00B75321">
        <w:t xml:space="preserve">6.25.2 </w:t>
      </w:r>
      <w:r w:rsidR="001825EB" w:rsidRPr="00B75321">
        <w:t>Avoidance mechanisms for</w:t>
      </w:r>
      <w:r w:rsidRPr="00B75321">
        <w:t xml:space="preserve"> language users</w:t>
      </w:r>
      <w:bookmarkEnd w:id="902"/>
      <w:bookmarkEnd w:id="903"/>
      <w:bookmarkEnd w:id="904"/>
      <w:bookmarkEnd w:id="905"/>
    </w:p>
    <w:p w14:paraId="4F15E53A" w14:textId="0C1D01B6" w:rsidR="001825EB" w:rsidRPr="00B75321" w:rsidRDefault="001825EB" w:rsidP="00652D2D">
      <w:pPr>
        <w:rPr>
          <w:lang w:bidi="en-US"/>
        </w:rPr>
      </w:pPr>
      <w:r w:rsidRPr="00B75321">
        <w:t>To avoid the vulnerabilities or mitigate their ill effects, Java software developers can:</w:t>
      </w:r>
    </w:p>
    <w:p w14:paraId="466310BB" w14:textId="23DFFEA5" w:rsidR="006F42BF" w:rsidRPr="00B75321" w:rsidRDefault="001825EB" w:rsidP="00C93D13">
      <w:pPr>
        <w:numPr>
          <w:ilvl w:val="0"/>
          <w:numId w:val="27"/>
        </w:numPr>
        <w:spacing w:after="0"/>
        <w:ind w:left="709"/>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.25.5</w:t>
      </w:r>
      <w:r w:rsidR="009C607C" w:rsidRPr="00B75321">
        <w:rPr>
          <w:lang w:bidi="en-US"/>
        </w:rPr>
        <w:t>.</w:t>
      </w:r>
    </w:p>
    <w:p w14:paraId="6185B88A" w14:textId="77777777" w:rsidR="006F42BF" w:rsidRPr="00B75321" w:rsidRDefault="006F42BF" w:rsidP="00C93D13">
      <w:pPr>
        <w:numPr>
          <w:ilvl w:val="0"/>
          <w:numId w:val="27"/>
        </w:numPr>
        <w:spacing w:after="0"/>
        <w:ind w:left="709"/>
        <w:contextualSpacing/>
        <w:rPr>
          <w:lang w:bidi="en-US"/>
        </w:rPr>
      </w:pPr>
      <w:r w:rsidRPr="00B75321">
        <w:rPr>
          <w:lang w:bidi="en-US"/>
        </w:rPr>
        <w:t xml:space="preserve">Explain statements with interspersed comments to clarify programming functionality and help future maintainers understand the intent and nuances of the code.  </w:t>
      </w:r>
    </w:p>
    <w:p w14:paraId="62056178" w14:textId="5727B844" w:rsidR="0013044E" w:rsidRPr="00B75321" w:rsidRDefault="001825EB" w:rsidP="0013044E">
      <w:pPr>
        <w:numPr>
          <w:ilvl w:val="0"/>
          <w:numId w:val="27"/>
        </w:numPr>
        <w:spacing w:after="0"/>
        <w:ind w:left="709"/>
        <w:contextualSpacing/>
        <w:rPr>
          <w:lang w:bidi="en-US"/>
        </w:rPr>
      </w:pPr>
      <w:r w:rsidRPr="00B75321">
        <w:rPr>
          <w:lang w:bidi="en-US"/>
        </w:rPr>
        <w:t xml:space="preserve">Prohibit </w:t>
      </w:r>
      <w:r w:rsidR="006F42BF" w:rsidRPr="00B75321">
        <w:rPr>
          <w:lang w:bidi="en-US"/>
        </w:rPr>
        <w:t xml:space="preserve">assignments embedded within </w:t>
      </w:r>
      <w:r w:rsidR="0013044E" w:rsidRPr="00B75321">
        <w:rPr>
          <w:lang w:bidi="en-US"/>
        </w:rPr>
        <w:t>expressions</w:t>
      </w:r>
      <w:r w:rsidR="006F42BF" w:rsidRPr="00B75321">
        <w:rPr>
          <w:lang w:bidi="en-US"/>
        </w:rPr>
        <w:t>.</w:t>
      </w:r>
    </w:p>
    <w:p w14:paraId="0379228C" w14:textId="655F7537" w:rsidR="006F42BF" w:rsidRPr="00B75321" w:rsidRDefault="006F42BF" w:rsidP="00072218">
      <w:pPr>
        <w:numPr>
          <w:ilvl w:val="0"/>
          <w:numId w:val="27"/>
        </w:numPr>
        <w:spacing w:after="0"/>
        <w:ind w:left="709"/>
        <w:contextualSpacing/>
        <w:rPr>
          <w:lang w:bidi="en-US"/>
        </w:rPr>
      </w:pPr>
      <w:r w:rsidRPr="00B75321">
        <w:rPr>
          <w:lang w:bidi="en-US"/>
        </w:rPr>
        <w:t xml:space="preserve">Give </w:t>
      </w:r>
      <w:r w:rsidRPr="002024D5">
        <w:rPr>
          <w:rStyle w:val="CODEChar"/>
        </w:rPr>
        <w:t>null</w:t>
      </w:r>
      <w:r w:rsidRPr="00B75321">
        <w:rPr>
          <w:lang w:bidi="en-US"/>
        </w:rPr>
        <w:t xml:space="preserve"> statements a source line of their own</w:t>
      </w:r>
      <w:r w:rsidR="001825EB" w:rsidRPr="00B75321">
        <w:rPr>
          <w:lang w:bidi="en-US"/>
        </w:rPr>
        <w:t xml:space="preserve"> to clarify</w:t>
      </w:r>
      <w:r w:rsidRPr="00B75321">
        <w:rPr>
          <w:lang w:bidi="en-US"/>
        </w:rPr>
        <w:t xml:space="preserve"> the intention that a statement was meant to be a </w:t>
      </w:r>
      <w:r w:rsidRPr="002024D5">
        <w:rPr>
          <w:rStyle w:val="CODEChar"/>
        </w:rPr>
        <w:t>null</w:t>
      </w:r>
      <w:r w:rsidRPr="00B75321">
        <w:rPr>
          <w:lang w:bidi="en-US"/>
        </w:rPr>
        <w:t xml:space="preserve"> statement.</w:t>
      </w:r>
    </w:p>
    <w:p w14:paraId="592F0231" w14:textId="77777777" w:rsidR="006F42BF" w:rsidRPr="00B75321" w:rsidRDefault="006F42BF" w:rsidP="00D70FA1">
      <w:pPr>
        <w:pStyle w:val="Heading2"/>
      </w:pPr>
      <w:bookmarkStart w:id="906" w:name="_Toc310518181"/>
      <w:bookmarkStart w:id="907" w:name="_Toc514522023"/>
      <w:bookmarkStart w:id="908" w:name="_Toc196096971"/>
      <w:bookmarkStart w:id="909" w:name="_Toc196098077"/>
      <w:bookmarkStart w:id="910" w:name="_Toc196098255"/>
      <w:bookmarkStart w:id="911" w:name="_Toc196098433"/>
      <w:bookmarkStart w:id="912" w:name="_Toc196110462"/>
      <w:bookmarkStart w:id="913" w:name="_Toc198036461"/>
      <w:r w:rsidRPr="00B75321">
        <w:t>6.26 Dead and deactivated code [XYQ]</w:t>
      </w:r>
      <w:bookmarkEnd w:id="906"/>
      <w:bookmarkEnd w:id="907"/>
      <w:bookmarkEnd w:id="908"/>
      <w:bookmarkEnd w:id="909"/>
      <w:bookmarkEnd w:id="910"/>
      <w:bookmarkEnd w:id="911"/>
      <w:bookmarkEnd w:id="912"/>
      <w:bookmarkEnd w:id="913"/>
      <w:r w:rsidRPr="00B75321">
        <w:rPr>
          <w:lang w:val="en-CA"/>
        </w:rPr>
        <w:t xml:space="preserve"> </w:t>
      </w:r>
      <w:r w:rsidRPr="002024D5">
        <w:rPr>
          <w:lang w:val="en-CA"/>
        </w:rPr>
        <w:fldChar w:fldCharType="begin"/>
      </w:r>
      <w:r w:rsidRPr="00B75321">
        <w:instrText xml:space="preserve"> XE “Language Vulnerabilities: Dead and deactivated code [XYQ]" </w:instrText>
      </w:r>
      <w:r w:rsidRPr="002024D5">
        <w:rPr>
          <w:lang w:val="en-CA"/>
        </w:rPr>
        <w:fldChar w:fldCharType="end"/>
      </w:r>
      <w:r w:rsidRPr="002024D5">
        <w:rPr>
          <w:lang w:val="en-CA"/>
        </w:rPr>
        <w:fldChar w:fldCharType="begin"/>
      </w:r>
      <w:r w:rsidRPr="00B75321">
        <w:instrText xml:space="preserve"> XE "XYQ - Dead and deactivated code" </w:instrText>
      </w:r>
      <w:r w:rsidRPr="002024D5">
        <w:rPr>
          <w:lang w:val="en-CA"/>
        </w:rPr>
        <w:fldChar w:fldCharType="end"/>
      </w:r>
    </w:p>
    <w:p w14:paraId="7B73E784" w14:textId="77777777" w:rsidR="006F42BF" w:rsidRPr="00B75321" w:rsidRDefault="006F42BF" w:rsidP="00B55975">
      <w:pPr>
        <w:pStyle w:val="Heading3"/>
      </w:pPr>
      <w:bookmarkStart w:id="914" w:name="_Toc196096972"/>
      <w:bookmarkStart w:id="915" w:name="_Toc196098078"/>
      <w:bookmarkStart w:id="916" w:name="_Toc196098256"/>
      <w:bookmarkStart w:id="917" w:name="_Toc196098434"/>
      <w:r w:rsidRPr="00B75321">
        <w:t>6.26.1 Applicability to language</w:t>
      </w:r>
      <w:bookmarkEnd w:id="914"/>
      <w:bookmarkEnd w:id="915"/>
      <w:bookmarkEnd w:id="916"/>
      <w:bookmarkEnd w:id="917"/>
    </w:p>
    <w:p w14:paraId="2885AB5D" w14:textId="0241CEC7" w:rsidR="006F42BF" w:rsidRPr="00B75321" w:rsidRDefault="00C93D13" w:rsidP="00B06BBD">
      <w:pPr>
        <w:spacing w:after="0"/>
        <w:jc w:val="both"/>
        <w:rPr>
          <w:lang w:bidi="en-US"/>
        </w:rPr>
      </w:pPr>
      <w:r w:rsidRPr="00B75321">
        <w:rPr>
          <w:lang w:bidi="en-US"/>
        </w:rPr>
        <w:t>Java</w:t>
      </w:r>
      <w:r w:rsidR="006F42BF" w:rsidRPr="00B75321">
        <w:rPr>
          <w:lang w:bidi="en-US"/>
        </w:rPr>
        <w:t xml:space="preserve"> allows the usual sources of dead code described in </w:t>
      </w:r>
      <w:r w:rsidR="000112CF" w:rsidRPr="00B75321">
        <w:rPr>
          <w:rFonts w:ascii="Calibri" w:eastAsia="Times New Roman" w:hAnsi="Calibri"/>
          <w:lang w:val="en-GB"/>
        </w:rPr>
        <w:t xml:space="preserve">ISO/IEC </w:t>
      </w:r>
      <w:r w:rsidR="001825EB" w:rsidRPr="00B75321">
        <w:rPr>
          <w:rFonts w:ascii="Calibri" w:eastAsia="Times New Roman" w:hAnsi="Calibri"/>
          <w:lang w:val="en-GB"/>
        </w:rPr>
        <w:t>24772-1:2024</w:t>
      </w:r>
      <w:r w:rsidR="006F42BF" w:rsidRPr="00B75321">
        <w:rPr>
          <w:lang w:bidi="en-US"/>
        </w:rPr>
        <w:t xml:space="preserve"> </w:t>
      </w:r>
      <w:r w:rsidR="001825EB" w:rsidRPr="00B75321">
        <w:rPr>
          <w:lang w:bidi="en-US"/>
        </w:rPr>
        <w:t>6</w:t>
      </w:r>
      <w:r w:rsidR="00C017CD" w:rsidRPr="00B75321">
        <w:rPr>
          <w:lang w:bidi="en-US"/>
        </w:rPr>
        <w:t xml:space="preserve">.26 </w:t>
      </w:r>
      <w:r w:rsidR="006F42BF" w:rsidRPr="00B75321">
        <w:rPr>
          <w:lang w:bidi="en-US"/>
        </w:rPr>
        <w:t>that are common to most conventional programming languages.</w:t>
      </w:r>
      <w:r w:rsidR="00362E97" w:rsidRPr="00B75321">
        <w:rPr>
          <w:lang w:bidi="en-US"/>
        </w:rPr>
        <w:t xml:space="preserve"> </w:t>
      </w:r>
      <w:r w:rsidR="00FF67FD" w:rsidRPr="00B75321">
        <w:rPr>
          <w:lang w:bidi="en-US"/>
        </w:rPr>
        <w:t>To avoid dead code, t</w:t>
      </w:r>
      <w:r w:rsidR="005F4811" w:rsidRPr="00B75321">
        <w:rPr>
          <w:lang w:bidi="en-US"/>
        </w:rPr>
        <w:t>here must be an execution path from the beginning of the constructor, method, instance initializer, or static initializer that contains the statement to the statement itself.</w:t>
      </w:r>
      <w:r w:rsidR="00A370B4" w:rsidRPr="00B75321">
        <w:rPr>
          <w:lang w:bidi="en-US"/>
        </w:rPr>
        <w:t xml:space="preserve">  If not, the result will in many cases be a compiler error or warning.</w:t>
      </w:r>
    </w:p>
    <w:p w14:paraId="2B0BE4BB" w14:textId="77777777" w:rsidR="008B56DC" w:rsidRPr="00B75321" w:rsidRDefault="008B56DC" w:rsidP="006F42BF">
      <w:pPr>
        <w:spacing w:after="0"/>
        <w:rPr>
          <w:lang w:bidi="en-US"/>
        </w:rPr>
      </w:pPr>
    </w:p>
    <w:p w14:paraId="02529A87" w14:textId="1C5596EE" w:rsidR="006F42BF" w:rsidRPr="00B75321" w:rsidRDefault="00C93D13" w:rsidP="006F42BF">
      <w:pPr>
        <w:spacing w:after="0"/>
        <w:rPr>
          <w:lang w:bidi="en-US"/>
        </w:rPr>
      </w:pPr>
      <w:r w:rsidRPr="00B75321">
        <w:rPr>
          <w:lang w:bidi="en-US"/>
        </w:rPr>
        <w:t>Java</w:t>
      </w:r>
      <w:r w:rsidR="00A370B4" w:rsidRPr="00B75321">
        <w:rPr>
          <w:lang w:bidi="en-US"/>
        </w:rPr>
        <w:t xml:space="preserve"> will not produce a compiler error or warning in what seems to be obvious cases of dead or deactivated code</w:t>
      </w:r>
      <w:r w:rsidR="00F14C48" w:rsidRPr="00B75321">
        <w:rPr>
          <w:lang w:bidi="en-US"/>
        </w:rPr>
        <w:t>,</w:t>
      </w:r>
      <w:r w:rsidR="00A370B4" w:rsidRPr="00B75321">
        <w:rPr>
          <w:lang w:bidi="en-US"/>
        </w:rPr>
        <w:t xml:space="preserve"> such as in the following example:</w:t>
      </w:r>
    </w:p>
    <w:p w14:paraId="35FED02F" w14:textId="77777777" w:rsidR="00A370B4" w:rsidRPr="00B75321" w:rsidRDefault="00A370B4" w:rsidP="006F42BF">
      <w:pPr>
        <w:spacing w:after="0"/>
        <w:rPr>
          <w:lang w:bidi="en-US"/>
        </w:rPr>
      </w:pPr>
    </w:p>
    <w:p w14:paraId="1AF9F124" w14:textId="53BFB370" w:rsidR="00A370B4" w:rsidRPr="00B75321" w:rsidRDefault="00FC0C6C" w:rsidP="002024D5">
      <w:pPr>
        <w:pStyle w:val="CODE"/>
      </w:pPr>
      <w:r w:rsidRPr="00B75321">
        <w:tab/>
      </w:r>
      <w:r w:rsidR="00A370B4" w:rsidRPr="00B75321">
        <w:t xml:space="preserve">int num = </w:t>
      </w:r>
      <w:proofErr w:type="gramStart"/>
      <w:r w:rsidR="00A370B4" w:rsidRPr="00B75321">
        <w:t>10;</w:t>
      </w:r>
      <w:proofErr w:type="gramEnd"/>
    </w:p>
    <w:p w14:paraId="01A4B24C" w14:textId="77777777" w:rsidR="00E33C71" w:rsidRPr="00B75321" w:rsidRDefault="00A370B4" w:rsidP="002024D5">
      <w:pPr>
        <w:pStyle w:val="CODE"/>
        <w:ind w:firstLine="403"/>
      </w:pPr>
      <w:r w:rsidRPr="00B75321">
        <w:t xml:space="preserve">while (num &gt; 15) </w:t>
      </w:r>
      <w:r w:rsidR="00CB458B" w:rsidRPr="00B75321">
        <w:t>{</w:t>
      </w:r>
    </w:p>
    <w:p w14:paraId="2658B446" w14:textId="224191AA" w:rsidR="00A370B4" w:rsidRPr="00B75321" w:rsidRDefault="00A370B4" w:rsidP="002024D5">
      <w:pPr>
        <w:pStyle w:val="CODE"/>
        <w:ind w:left="403" w:firstLine="403"/>
      </w:pPr>
      <w:proofErr w:type="spellStart"/>
      <w:r w:rsidRPr="00B75321">
        <w:t>val</w:t>
      </w:r>
      <w:proofErr w:type="spellEnd"/>
      <w:r w:rsidRPr="00B75321">
        <w:t xml:space="preserve"> = </w:t>
      </w:r>
      <w:proofErr w:type="gramStart"/>
      <w:r w:rsidRPr="00B75321">
        <w:t>5;</w:t>
      </w:r>
      <w:proofErr w:type="gramEnd"/>
    </w:p>
    <w:p w14:paraId="3408B0C8" w14:textId="337DAF60" w:rsidR="00E33C71" w:rsidRPr="00B75321" w:rsidRDefault="00E33C71" w:rsidP="002024D5">
      <w:pPr>
        <w:pStyle w:val="CODE"/>
        <w:ind w:firstLine="403"/>
      </w:pPr>
      <w:r w:rsidRPr="00B75321">
        <w:t>}</w:t>
      </w:r>
    </w:p>
    <w:p w14:paraId="67A3DA81" w14:textId="77777777" w:rsidR="00A370B4" w:rsidRPr="00B75321" w:rsidRDefault="00A370B4" w:rsidP="006F42BF">
      <w:pPr>
        <w:spacing w:after="0"/>
        <w:rPr>
          <w:lang w:bidi="en-US"/>
        </w:rPr>
      </w:pPr>
    </w:p>
    <w:p w14:paraId="14026DD1" w14:textId="0259A485" w:rsidR="006F42BF" w:rsidRPr="00B75321" w:rsidRDefault="00A370B4" w:rsidP="00B06BBD">
      <w:pPr>
        <w:spacing w:after="0"/>
        <w:jc w:val="both"/>
        <w:rPr>
          <w:lang w:bidi="en-US"/>
        </w:rPr>
      </w:pPr>
      <w:r w:rsidRPr="00B75321">
        <w:rPr>
          <w:lang w:bidi="en-US"/>
        </w:rPr>
        <w:t xml:space="preserve">Even though the statement </w:t>
      </w:r>
      <w:proofErr w:type="spellStart"/>
      <w:r w:rsidRPr="002024D5">
        <w:rPr>
          <w:rStyle w:val="CODEChar"/>
        </w:rPr>
        <w:t>val</w:t>
      </w:r>
      <w:proofErr w:type="spellEnd"/>
      <w:r w:rsidRPr="002024D5">
        <w:rPr>
          <w:rStyle w:val="CODEChar"/>
        </w:rPr>
        <w:t xml:space="preserve"> = 5</w:t>
      </w:r>
      <w:r w:rsidRPr="00B75321">
        <w:rPr>
          <w:rFonts w:ascii="Courier New" w:hAnsi="Courier New" w:cs="Courier New"/>
          <w:sz w:val="20"/>
          <w:lang w:bidi="en-US"/>
        </w:rPr>
        <w:t>;</w:t>
      </w:r>
      <w:r w:rsidRPr="00B75321">
        <w:rPr>
          <w:lang w:bidi="en-US"/>
        </w:rPr>
        <w:t xml:space="preserve"> can never be reached, this code will not result in a compiler warning or error. </w:t>
      </w:r>
      <w:r w:rsidR="006F4F27" w:rsidRPr="00B75321">
        <w:rPr>
          <w:rFonts w:ascii="Courier New" w:hAnsi="Courier New" w:cs="Courier New"/>
          <w:sz w:val="20"/>
          <w:szCs w:val="20"/>
          <w:lang w:bidi="en-US"/>
        </w:rPr>
        <w:t>w</w:t>
      </w:r>
      <w:r w:rsidR="009C607C" w:rsidRPr="00B75321">
        <w:rPr>
          <w:rFonts w:ascii="Courier New" w:hAnsi="Courier New" w:cs="Courier New"/>
          <w:sz w:val="20"/>
          <w:szCs w:val="20"/>
          <w:lang w:bidi="en-US"/>
        </w:rPr>
        <w:t>hile</w:t>
      </w:r>
      <w:r w:rsidR="00B61635" w:rsidRPr="00B75321">
        <w:rPr>
          <w:lang w:bidi="en-US"/>
        </w:rPr>
        <w:t xml:space="preserve"> </w:t>
      </w:r>
      <w:r w:rsidR="00B06BBD" w:rsidRPr="00B75321">
        <w:rPr>
          <w:lang w:bidi="en-US"/>
        </w:rPr>
        <w:t>expressions</w:t>
      </w:r>
      <w:r w:rsidRPr="00B75321">
        <w:rPr>
          <w:lang w:bidi="en-US"/>
        </w:rPr>
        <w:t xml:space="preserve">, </w:t>
      </w:r>
      <w:r w:rsidRPr="00B75321">
        <w:rPr>
          <w:rFonts w:ascii="Courier New" w:hAnsi="Courier New" w:cs="Courier New"/>
          <w:sz w:val="20"/>
          <w:szCs w:val="20"/>
          <w:lang w:bidi="en-US"/>
        </w:rPr>
        <w:t>do</w:t>
      </w:r>
      <w:r w:rsidR="00B06BBD">
        <w:rPr>
          <w:lang w:bidi="en-US"/>
        </w:rPr>
        <w:t xml:space="preserve"> </w:t>
      </w:r>
      <w:r w:rsidR="00B06BBD" w:rsidRPr="00B75321">
        <w:rPr>
          <w:lang w:bidi="en-US"/>
        </w:rPr>
        <w:t>expressions</w:t>
      </w:r>
      <w:r w:rsidR="00B06BBD">
        <w:rPr>
          <w:lang w:bidi="en-US"/>
        </w:rPr>
        <w:t>,</w:t>
      </w:r>
      <w:r w:rsidR="00B61635" w:rsidRPr="00B75321">
        <w:rPr>
          <w:lang w:bidi="en-US"/>
        </w:rPr>
        <w:t xml:space="preserve"> </w:t>
      </w:r>
      <w:r w:rsidRPr="00B75321">
        <w:rPr>
          <w:lang w:bidi="en-US"/>
        </w:rPr>
        <w:t xml:space="preserve">and </w:t>
      </w:r>
      <w:r w:rsidRPr="00B75321">
        <w:rPr>
          <w:rFonts w:ascii="Courier New" w:hAnsi="Courier New" w:cs="Courier New"/>
          <w:sz w:val="20"/>
          <w:szCs w:val="20"/>
          <w:lang w:bidi="en-US"/>
        </w:rPr>
        <w:t>for</w:t>
      </w:r>
      <w:r w:rsidRPr="00B75321">
        <w:rPr>
          <w:lang w:bidi="en-US"/>
        </w:rPr>
        <w:t xml:space="preserve"> </w:t>
      </w:r>
      <w:r w:rsidR="00B06BBD" w:rsidRPr="00B75321">
        <w:rPr>
          <w:lang w:bidi="en-US"/>
        </w:rPr>
        <w:t xml:space="preserve">expressions </w:t>
      </w:r>
      <w:r w:rsidRPr="00B75321">
        <w:rPr>
          <w:lang w:bidi="en-US"/>
        </w:rPr>
        <w:t xml:space="preserve">are afforded special treatment.  Except in the case where the </w:t>
      </w:r>
      <w:r w:rsidR="00F233E7" w:rsidRPr="002024D5">
        <w:rPr>
          <w:rStyle w:val="CODEChar"/>
        </w:rPr>
        <w:t>while</w:t>
      </w:r>
      <w:r w:rsidR="00F233E7" w:rsidRPr="00B75321">
        <w:rPr>
          <w:lang w:bidi="en-US"/>
        </w:rPr>
        <w:t xml:space="preserve">, </w:t>
      </w:r>
      <w:r w:rsidR="00F233E7" w:rsidRPr="002024D5">
        <w:rPr>
          <w:rStyle w:val="CODEChar"/>
        </w:rPr>
        <w:t>do</w:t>
      </w:r>
      <w:r w:rsidR="00F14C48" w:rsidRPr="00B75321">
        <w:rPr>
          <w:rFonts w:ascii="Courier New" w:hAnsi="Courier New" w:cs="Courier New"/>
          <w:sz w:val="20"/>
          <w:szCs w:val="20"/>
          <w:lang w:bidi="en-US"/>
        </w:rPr>
        <w:t>,</w:t>
      </w:r>
      <w:r w:rsidR="00F233E7" w:rsidRPr="00B75321">
        <w:rPr>
          <w:lang w:bidi="en-US"/>
        </w:rPr>
        <w:t xml:space="preserve"> or </w:t>
      </w:r>
      <w:r w:rsidR="00F233E7" w:rsidRPr="002024D5">
        <w:rPr>
          <w:rStyle w:val="CODEChar"/>
        </w:rPr>
        <w:t>for</w:t>
      </w:r>
      <w:r w:rsidR="00F233E7" w:rsidRPr="00B75321">
        <w:rPr>
          <w:lang w:bidi="en-US"/>
        </w:rPr>
        <w:t xml:space="preserve"> expressions have the constant value of </w:t>
      </w:r>
      <w:r w:rsidR="00F233E7" w:rsidRPr="002024D5">
        <w:rPr>
          <w:rStyle w:val="CODEChar"/>
        </w:rPr>
        <w:t>true</w:t>
      </w:r>
      <w:r w:rsidR="00F233E7" w:rsidRPr="00B75321">
        <w:rPr>
          <w:lang w:bidi="en-US"/>
        </w:rPr>
        <w:t xml:space="preserve">, the values of the expressions are not </w:t>
      </w:r>
      <w:proofErr w:type="gramStart"/>
      <w:r w:rsidR="00F233E7" w:rsidRPr="00B75321">
        <w:rPr>
          <w:lang w:bidi="en-US"/>
        </w:rPr>
        <w:t>taken into account</w:t>
      </w:r>
      <w:proofErr w:type="gramEnd"/>
      <w:r w:rsidR="00F233E7" w:rsidRPr="00B75321">
        <w:rPr>
          <w:lang w:bidi="en-US"/>
        </w:rPr>
        <w:t xml:space="preserve"> in determining reachability.</w:t>
      </w:r>
    </w:p>
    <w:p w14:paraId="3C3BB46E" w14:textId="77777777" w:rsidR="00721CA2" w:rsidRPr="00B75321" w:rsidRDefault="00721CA2" w:rsidP="006F42BF">
      <w:pPr>
        <w:spacing w:after="0"/>
        <w:rPr>
          <w:lang w:bidi="en-US"/>
        </w:rPr>
      </w:pPr>
    </w:p>
    <w:p w14:paraId="5985C111" w14:textId="0B90E816" w:rsidR="00721CA2" w:rsidRPr="00B75321" w:rsidRDefault="00721CA2" w:rsidP="00B06BBD">
      <w:pPr>
        <w:spacing w:after="0"/>
        <w:jc w:val="both"/>
        <w:rPr>
          <w:lang w:bidi="en-US"/>
        </w:rPr>
      </w:pPr>
      <w:r w:rsidRPr="00B75321">
        <w:rPr>
          <w:lang w:bidi="en-US"/>
        </w:rPr>
        <w:t>Java permits the use of line</w:t>
      </w:r>
      <w:r w:rsidR="00072218" w:rsidRPr="00B75321">
        <w:rPr>
          <w:lang w:bidi="en-US"/>
        </w:rPr>
        <w:t>-</w:t>
      </w:r>
      <w:r w:rsidRPr="00B75321">
        <w:rPr>
          <w:lang w:bidi="en-US"/>
        </w:rPr>
        <w:t xml:space="preserve">oriented comments </w:t>
      </w:r>
      <w:r w:rsidR="004E565A" w:rsidRPr="00B75321">
        <w:rPr>
          <w:lang w:bidi="en-US"/>
        </w:rPr>
        <w:t>"</w:t>
      </w:r>
      <w:r w:rsidRPr="002024D5">
        <w:rPr>
          <w:rStyle w:val="CODEChar"/>
          <w:lang w:bidi="ar-SA"/>
        </w:rPr>
        <w:t>//</w:t>
      </w:r>
      <w:r w:rsidR="004E565A" w:rsidRPr="00B75321">
        <w:rPr>
          <w:rStyle w:val="CODEChar"/>
          <w:lang w:bidi="ar-SA"/>
        </w:rPr>
        <w:t>"</w:t>
      </w:r>
      <w:r w:rsidRPr="00B75321">
        <w:rPr>
          <w:lang w:bidi="en-US"/>
        </w:rPr>
        <w:t xml:space="preserve"> or block oriented comments</w:t>
      </w:r>
      <w:r w:rsidR="004E565A" w:rsidRPr="00B75321">
        <w:rPr>
          <w:lang w:bidi="en-US"/>
        </w:rPr>
        <w:t xml:space="preserve"> "</w:t>
      </w:r>
      <w:r w:rsidRPr="002024D5">
        <w:rPr>
          <w:rStyle w:val="CODEChar"/>
          <w:lang w:bidi="ar-SA"/>
        </w:rPr>
        <w:t>/* . . . */</w:t>
      </w:r>
      <w:r w:rsidR="004E565A" w:rsidRPr="00B75321">
        <w:rPr>
          <w:lang w:bidi="en-US"/>
        </w:rPr>
        <w:t xml:space="preserve">" </w:t>
      </w:r>
      <w:r w:rsidRPr="00B75321">
        <w:rPr>
          <w:lang w:bidi="en-US"/>
        </w:rPr>
        <w:t xml:space="preserve">which can be used to remove code from compilation. Block oriented comments </w:t>
      </w:r>
      <w:r w:rsidR="00225D92" w:rsidRPr="00B75321">
        <w:rPr>
          <w:lang w:bidi="en-US"/>
        </w:rPr>
        <w:t xml:space="preserve">make it difficult for reviewers to distinguish active code from deactivated code. </w:t>
      </w:r>
    </w:p>
    <w:p w14:paraId="7B4C9299" w14:textId="7AC7C614" w:rsidR="006F42BF" w:rsidRPr="00B75321" w:rsidRDefault="006F42BF" w:rsidP="00B55975">
      <w:pPr>
        <w:pStyle w:val="Heading3"/>
      </w:pPr>
      <w:bookmarkStart w:id="918" w:name="_Toc196096973"/>
      <w:bookmarkStart w:id="919" w:name="_Toc196098079"/>
      <w:bookmarkStart w:id="920" w:name="_Toc196098257"/>
      <w:bookmarkStart w:id="921" w:name="_Toc196098435"/>
      <w:r w:rsidRPr="00B75321">
        <w:lastRenderedPageBreak/>
        <w:t xml:space="preserve">6.26.2 </w:t>
      </w:r>
      <w:r w:rsidR="001825EB" w:rsidRPr="00B75321">
        <w:t>Avoidance mechanisms for</w:t>
      </w:r>
      <w:r w:rsidRPr="00B75321">
        <w:t xml:space="preserve"> language users</w:t>
      </w:r>
      <w:bookmarkEnd w:id="918"/>
      <w:bookmarkEnd w:id="919"/>
      <w:bookmarkEnd w:id="920"/>
      <w:bookmarkEnd w:id="921"/>
    </w:p>
    <w:p w14:paraId="6AE45F41" w14:textId="1F7CB6F6" w:rsidR="001825EB" w:rsidRPr="00B75321" w:rsidRDefault="001825EB" w:rsidP="00652D2D">
      <w:pPr>
        <w:rPr>
          <w:lang w:bidi="en-US"/>
        </w:rPr>
      </w:pPr>
      <w:r w:rsidRPr="00B75321">
        <w:t>To avoid the vulnerabilities or mitigate their ill effects, Java software developers can:</w:t>
      </w:r>
    </w:p>
    <w:p w14:paraId="43A0E73A" w14:textId="0D6AB96B" w:rsidR="006F42BF" w:rsidRPr="00B75321" w:rsidRDefault="001825EB"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Apply the avoidance mechanisms</w:t>
      </w:r>
      <w:r w:rsidR="006F42BF" w:rsidRPr="00B75321">
        <w:rPr>
          <w:rFonts w:ascii="Calibri" w:eastAsia="Times New Roman" w:hAnsi="Calibri"/>
          <w:lang w:val="en-GB"/>
        </w:rPr>
        <w:t xml:space="preserve"> contained in </w:t>
      </w:r>
      <w:r w:rsidR="000112CF" w:rsidRPr="00B75321">
        <w:rPr>
          <w:rFonts w:ascii="Calibri" w:eastAsia="Times New Roman" w:hAnsi="Calibri"/>
          <w:lang w:val="en-GB"/>
        </w:rPr>
        <w:t xml:space="preserve">ISO/IEC </w:t>
      </w:r>
      <w:r w:rsidRPr="00B75321">
        <w:rPr>
          <w:rFonts w:ascii="Calibri" w:eastAsia="Times New Roman" w:hAnsi="Calibri"/>
          <w:lang w:val="en-GB"/>
        </w:rPr>
        <w:t>24772-1:2024</w:t>
      </w:r>
      <w:r w:rsidR="006F42BF" w:rsidRPr="00B75321">
        <w:rPr>
          <w:rFonts w:ascii="Calibri" w:eastAsia="Times New Roman" w:hAnsi="Calibri"/>
          <w:lang w:val="en-GB"/>
        </w:rPr>
        <w:t xml:space="preserve"> </w:t>
      </w:r>
      <w:r w:rsidRPr="00B75321">
        <w:rPr>
          <w:rFonts w:ascii="Calibri" w:eastAsia="Times New Roman" w:hAnsi="Calibri"/>
          <w:lang w:val="en-GB"/>
        </w:rPr>
        <w:t>6</w:t>
      </w:r>
      <w:r w:rsidR="006F42BF" w:rsidRPr="00B75321">
        <w:rPr>
          <w:rFonts w:ascii="Calibri" w:eastAsia="Times New Roman" w:hAnsi="Calibri"/>
          <w:lang w:val="en-GB"/>
        </w:rPr>
        <w:t>.26.5.</w:t>
      </w:r>
    </w:p>
    <w:p w14:paraId="0ED3686D" w14:textId="77777777" w:rsidR="006F42BF" w:rsidRPr="00B75321"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Use “</w:t>
      </w:r>
      <w:r w:rsidRPr="002024D5">
        <w:rPr>
          <w:rStyle w:val="CODEChar"/>
          <w:rFonts w:eastAsiaTheme="minorEastAsia"/>
        </w:rPr>
        <w:t>//</w:t>
      </w:r>
      <w:r w:rsidRPr="00B75321">
        <w:rPr>
          <w:rFonts w:ascii="Calibri" w:eastAsia="Times New Roman" w:hAnsi="Calibri"/>
          <w:lang w:val="en-GB"/>
        </w:rPr>
        <w:t>” comment syntax instead of “</w:t>
      </w:r>
      <w:r w:rsidRPr="002024D5">
        <w:rPr>
          <w:rStyle w:val="CODEChar"/>
          <w:rFonts w:eastAsiaTheme="minorEastAsia"/>
        </w:rPr>
        <w:t>/*…*/</w:t>
      </w:r>
      <w:r w:rsidRPr="00B75321">
        <w:rPr>
          <w:rFonts w:ascii="Calibri" w:eastAsia="Times New Roman" w:hAnsi="Calibri"/>
          <w:lang w:val="en-GB"/>
        </w:rPr>
        <w:t>” comment syntax to avoid the inadvertent commenting out of sections of code.</w:t>
      </w:r>
    </w:p>
    <w:p w14:paraId="5F59D498" w14:textId="77777777" w:rsidR="006F42BF" w:rsidRPr="00B75321"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Use an IDE that adds </w:t>
      </w:r>
      <w:r w:rsidR="00F233E7" w:rsidRPr="00B75321">
        <w:rPr>
          <w:rFonts w:ascii="Calibri" w:eastAsia="Times New Roman" w:hAnsi="Calibri"/>
          <w:lang w:val="en-GB"/>
        </w:rPr>
        <w:t xml:space="preserve">additional </w:t>
      </w:r>
      <w:r w:rsidRPr="00B75321">
        <w:rPr>
          <w:rFonts w:ascii="Calibri" w:eastAsia="Times New Roman" w:hAnsi="Calibri"/>
          <w:lang w:val="en-GB"/>
        </w:rPr>
        <w:t xml:space="preserve">capabilities to detect dead </w:t>
      </w:r>
      <w:r w:rsidR="00F233E7" w:rsidRPr="00B75321">
        <w:rPr>
          <w:rFonts w:ascii="Calibri" w:eastAsia="Times New Roman" w:hAnsi="Calibri"/>
          <w:lang w:val="en-GB"/>
        </w:rPr>
        <w:t xml:space="preserve">or unreachable </w:t>
      </w:r>
      <w:r w:rsidRPr="00B75321">
        <w:rPr>
          <w:rFonts w:ascii="Calibri" w:eastAsia="Times New Roman" w:hAnsi="Calibri"/>
          <w:lang w:val="en-GB"/>
        </w:rPr>
        <w:t>code.</w:t>
      </w:r>
    </w:p>
    <w:p w14:paraId="143DB180" w14:textId="6F33E462" w:rsidR="006F42BF" w:rsidRPr="00B75321" w:rsidRDefault="006F42BF" w:rsidP="00D70FA1">
      <w:pPr>
        <w:pStyle w:val="Heading2"/>
      </w:pPr>
      <w:bookmarkStart w:id="922" w:name="_Toc310518182"/>
      <w:bookmarkStart w:id="923" w:name="_Toc514522024"/>
      <w:bookmarkStart w:id="924" w:name="_Toc196096974"/>
      <w:bookmarkStart w:id="925" w:name="_Toc196098080"/>
      <w:bookmarkStart w:id="926" w:name="_Toc196098258"/>
      <w:bookmarkStart w:id="927" w:name="_Toc196098436"/>
      <w:bookmarkStart w:id="928" w:name="_Toc196110463"/>
      <w:bookmarkStart w:id="929" w:name="_Ref196221833"/>
      <w:bookmarkStart w:id="930" w:name="_Toc198036462"/>
      <w:r w:rsidRPr="00B75321">
        <w:t xml:space="preserve">6.27 Switch statements and </w:t>
      </w:r>
      <w:r w:rsidR="009853C6" w:rsidRPr="00B75321">
        <w:t xml:space="preserve">lack of </w:t>
      </w:r>
      <w:r w:rsidRPr="00B75321">
        <w:t>static analysis [CLL]</w:t>
      </w:r>
      <w:bookmarkEnd w:id="922"/>
      <w:bookmarkEnd w:id="923"/>
      <w:bookmarkEnd w:id="924"/>
      <w:bookmarkEnd w:id="925"/>
      <w:bookmarkEnd w:id="926"/>
      <w:bookmarkEnd w:id="927"/>
      <w:bookmarkEnd w:id="928"/>
      <w:bookmarkEnd w:id="929"/>
      <w:bookmarkEnd w:id="930"/>
      <w:r w:rsidRPr="00B75321">
        <w:rPr>
          <w:lang w:val="en-CA"/>
        </w:rPr>
        <w:t xml:space="preserve"> </w:t>
      </w:r>
      <w:r w:rsidRPr="00B75321">
        <w:rPr>
          <w:lang w:val="en-CA"/>
        </w:rPr>
        <w:fldChar w:fldCharType="begin"/>
      </w:r>
      <w:r w:rsidRPr="00B75321">
        <w:instrText xml:space="preserve"> XE “Language Vulnerabilities: Switch statements and static analysis [CLL]" </w:instrText>
      </w:r>
      <w:r w:rsidRPr="00B75321">
        <w:rPr>
          <w:lang w:val="en-CA"/>
        </w:rPr>
        <w:fldChar w:fldCharType="end"/>
      </w:r>
      <w:r w:rsidRPr="00B75321">
        <w:rPr>
          <w:lang w:val="en-CA"/>
        </w:rPr>
        <w:fldChar w:fldCharType="begin"/>
      </w:r>
      <w:r w:rsidRPr="00B75321">
        <w:instrText xml:space="preserve"> XE "CLL - Switch statements and static analysis" </w:instrText>
      </w:r>
      <w:r w:rsidRPr="00B75321">
        <w:rPr>
          <w:lang w:val="en-CA"/>
        </w:rPr>
        <w:fldChar w:fldCharType="end"/>
      </w:r>
    </w:p>
    <w:p w14:paraId="1DCF2CA8" w14:textId="77777777" w:rsidR="006F42BF" w:rsidRPr="00B75321" w:rsidRDefault="006F42BF" w:rsidP="00B55975">
      <w:pPr>
        <w:pStyle w:val="Heading3"/>
      </w:pPr>
      <w:bookmarkStart w:id="931" w:name="_Toc196096975"/>
      <w:bookmarkStart w:id="932" w:name="_Toc196098081"/>
      <w:bookmarkStart w:id="933" w:name="_Toc196098259"/>
      <w:bookmarkStart w:id="934" w:name="_Toc196098437"/>
      <w:r w:rsidRPr="00B75321">
        <w:t>6.27.1 Applicability to language</w:t>
      </w:r>
      <w:bookmarkEnd w:id="931"/>
      <w:bookmarkEnd w:id="932"/>
      <w:bookmarkEnd w:id="933"/>
      <w:bookmarkEnd w:id="934"/>
    </w:p>
    <w:p w14:paraId="2FF0E281" w14:textId="360D41DC" w:rsidR="003E0D3F" w:rsidRPr="00B75321" w:rsidRDefault="00B516AB" w:rsidP="00B516AB">
      <w:pPr>
        <w:spacing w:after="0"/>
        <w:rPr>
          <w:lang w:bidi="en-US"/>
        </w:rPr>
      </w:pPr>
      <w:r w:rsidRPr="00B75321">
        <w:rPr>
          <w:lang w:bidi="en-US"/>
        </w:rPr>
        <w:t xml:space="preserve">The vulnerabilities documented in 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.27 apply to Java.</w:t>
      </w:r>
      <w:r w:rsidR="003E0D3F" w:rsidRPr="00B75321">
        <w:rPr>
          <w:lang w:bidi="en-US"/>
        </w:rPr>
        <w:t xml:space="preserve"> </w:t>
      </w:r>
      <w:r w:rsidRPr="00B75321">
        <w:rPr>
          <w:lang w:bidi="en-US"/>
        </w:rPr>
        <w:t xml:space="preserve">Java contains both a </w:t>
      </w:r>
      <w:r w:rsidRPr="002024D5">
        <w:rPr>
          <w:rStyle w:val="CODEChar"/>
        </w:rPr>
        <w:t>switch</w:t>
      </w:r>
      <w:r w:rsidRPr="00B75321">
        <w:rPr>
          <w:lang w:bidi="en-US"/>
        </w:rPr>
        <w:t xml:space="preserve"> statement and a </w:t>
      </w:r>
      <w:r w:rsidRPr="002024D5">
        <w:rPr>
          <w:rStyle w:val="CODEChar"/>
        </w:rPr>
        <w:t>switch</w:t>
      </w:r>
      <w:r w:rsidRPr="00B75321">
        <w:rPr>
          <w:lang w:bidi="en-US"/>
        </w:rPr>
        <w:t xml:space="preserve"> expression.</w:t>
      </w:r>
    </w:p>
    <w:p w14:paraId="3D951972" w14:textId="77777777" w:rsidR="005A5808" w:rsidRPr="00B75321" w:rsidRDefault="005A5808" w:rsidP="00B516AB">
      <w:pPr>
        <w:spacing w:after="0"/>
        <w:rPr>
          <w:lang w:bidi="en-US"/>
        </w:rPr>
      </w:pPr>
    </w:p>
    <w:p w14:paraId="28ABF994" w14:textId="79A35CEE" w:rsidR="006312BC" w:rsidRPr="00B75321" w:rsidRDefault="006312BC" w:rsidP="00B516AB">
      <w:pPr>
        <w:spacing w:after="0"/>
        <w:rPr>
          <w:rFonts w:cstheme="minorHAnsi"/>
          <w:lang w:bidi="en-US"/>
        </w:rPr>
      </w:pPr>
      <w:r w:rsidRPr="00B75321">
        <w:rPr>
          <w:rFonts w:cstheme="minorHAnsi"/>
          <w:lang w:bidi="en-US"/>
        </w:rPr>
        <w:t xml:space="preserve">Java currently provides </w:t>
      </w:r>
      <w:r w:rsidR="004C57B1" w:rsidRPr="00B75321">
        <w:rPr>
          <w:rFonts w:cstheme="minorHAnsi"/>
          <w:lang w:bidi="en-US"/>
        </w:rPr>
        <w:t>multiple</w:t>
      </w:r>
      <w:r w:rsidRPr="00B75321">
        <w:rPr>
          <w:rFonts w:cstheme="minorHAnsi"/>
          <w:lang w:bidi="en-US"/>
        </w:rPr>
        <w:t xml:space="preserve"> styles of “</w:t>
      </w:r>
      <w:r w:rsidRPr="002024D5">
        <w:rPr>
          <w:rStyle w:val="CODEChar"/>
        </w:rPr>
        <w:t>switch</w:t>
      </w:r>
      <w:r w:rsidRPr="00B75321">
        <w:rPr>
          <w:rFonts w:cstheme="minorHAnsi"/>
          <w:lang w:bidi="en-US"/>
        </w:rPr>
        <w:t>” alternatives:</w:t>
      </w:r>
    </w:p>
    <w:p w14:paraId="6F18659F" w14:textId="2EFD37F1" w:rsidR="00B5041A" w:rsidRPr="00B75321" w:rsidRDefault="006312BC" w:rsidP="004C57B1">
      <w:pPr>
        <w:pStyle w:val="ListParagraph"/>
        <w:numPr>
          <w:ilvl w:val="0"/>
          <w:numId w:val="77"/>
        </w:numPr>
        <w:spacing w:after="0"/>
        <w:rPr>
          <w:rFonts w:cstheme="minorHAnsi"/>
          <w:lang w:bidi="en-US"/>
        </w:rPr>
      </w:pPr>
      <w:r w:rsidRPr="00B75321">
        <w:rPr>
          <w:rFonts w:cstheme="minorHAnsi"/>
          <w:lang w:bidi="en-US"/>
        </w:rPr>
        <w:t xml:space="preserve">The </w:t>
      </w:r>
      <w:r w:rsidR="00B06BBD">
        <w:rPr>
          <w:rFonts w:cstheme="minorHAnsi"/>
          <w:lang w:bidi="en-US"/>
        </w:rPr>
        <w:t>original Java</w:t>
      </w:r>
      <w:r w:rsidRPr="00B75321">
        <w:rPr>
          <w:rFonts w:cstheme="minorHAnsi"/>
          <w:lang w:bidi="en-US"/>
        </w:rPr>
        <w:t xml:space="preserve"> </w:t>
      </w:r>
      <w:r w:rsidRPr="002024D5">
        <w:rPr>
          <w:rStyle w:val="CODEChar"/>
        </w:rPr>
        <w:t>switch</w:t>
      </w:r>
      <w:r w:rsidRPr="00B75321">
        <w:rPr>
          <w:rFonts w:cstheme="minorHAnsi"/>
          <w:lang w:bidi="en-US"/>
        </w:rPr>
        <w:t xml:space="preserve"> statement that permits only a single value for each </w:t>
      </w:r>
      <w:r w:rsidRPr="002024D5">
        <w:rPr>
          <w:rStyle w:val="CODEChar"/>
        </w:rPr>
        <w:t>case</w:t>
      </w:r>
      <w:r w:rsidRPr="00B75321">
        <w:rPr>
          <w:rFonts w:cstheme="minorHAnsi"/>
          <w:lang w:bidi="en-US"/>
        </w:rPr>
        <w:t xml:space="preserve"> choice</w:t>
      </w:r>
      <w:r w:rsidR="00631739" w:rsidRPr="00B75321">
        <w:rPr>
          <w:rFonts w:cstheme="minorHAnsi"/>
          <w:lang w:bidi="en-US"/>
        </w:rPr>
        <w:t xml:space="preserve"> and permits fall-through between cases</w:t>
      </w:r>
      <w:r w:rsidR="004C57B1" w:rsidRPr="00B75321">
        <w:rPr>
          <w:rFonts w:cstheme="minorHAnsi"/>
          <w:lang w:bidi="en-US"/>
        </w:rPr>
        <w:t xml:space="preserve"> using the “</w:t>
      </w:r>
      <w:r w:rsidR="004C57B1" w:rsidRPr="002024D5">
        <w:rPr>
          <w:rStyle w:val="CODEChar"/>
        </w:rPr>
        <w:t>:</w:t>
      </w:r>
      <w:r w:rsidR="004C57B1" w:rsidRPr="00B75321">
        <w:rPr>
          <w:rFonts w:cstheme="minorHAnsi"/>
          <w:lang w:bidi="en-US"/>
        </w:rPr>
        <w:t>” notation</w:t>
      </w:r>
      <w:r w:rsidR="00985DD7" w:rsidRPr="00B75321">
        <w:rPr>
          <w:rFonts w:cstheme="minorHAnsi"/>
          <w:lang w:bidi="en-US"/>
        </w:rPr>
        <w:t>.</w:t>
      </w:r>
    </w:p>
    <w:p w14:paraId="2C8110DB" w14:textId="0648FFE5" w:rsidR="004C57B1" w:rsidRPr="00B75321" w:rsidRDefault="004C57B1" w:rsidP="00652D2D">
      <w:pPr>
        <w:pStyle w:val="ListParagraph"/>
        <w:numPr>
          <w:ilvl w:val="0"/>
          <w:numId w:val="77"/>
        </w:numPr>
        <w:spacing w:after="0"/>
        <w:rPr>
          <w:rFonts w:cstheme="minorHAnsi"/>
          <w:lang w:bidi="en-US"/>
        </w:rPr>
      </w:pPr>
      <w:r w:rsidRPr="00B75321">
        <w:rPr>
          <w:rFonts w:cstheme="minorHAnsi"/>
          <w:lang w:bidi="en-US"/>
        </w:rPr>
        <w:t>The new</w:t>
      </w:r>
      <w:r w:rsidR="00985DD7" w:rsidRPr="00B75321">
        <w:rPr>
          <w:rFonts w:cstheme="minorHAnsi"/>
          <w:lang w:bidi="en-US"/>
        </w:rPr>
        <w:t>-</w:t>
      </w:r>
      <w:r w:rsidRPr="00B75321">
        <w:rPr>
          <w:rFonts w:cstheme="minorHAnsi"/>
          <w:lang w:bidi="en-US"/>
        </w:rPr>
        <w:t xml:space="preserve">style </w:t>
      </w:r>
      <w:r w:rsidRPr="002024D5">
        <w:rPr>
          <w:rStyle w:val="CODEChar"/>
        </w:rPr>
        <w:t>switch</w:t>
      </w:r>
      <w:r w:rsidRPr="00B75321">
        <w:rPr>
          <w:rFonts w:cstheme="minorHAnsi"/>
          <w:lang w:bidi="en-US"/>
        </w:rPr>
        <w:t xml:space="preserve"> statements (Java 21 and later) that permit multiple cases for each branch</w:t>
      </w:r>
      <w:r w:rsidR="00605C50">
        <w:rPr>
          <w:rFonts w:cstheme="minorHAnsi"/>
          <w:lang w:bidi="en-US"/>
        </w:rPr>
        <w:t xml:space="preserve"> and </w:t>
      </w:r>
      <w:r w:rsidRPr="00B75321">
        <w:rPr>
          <w:rFonts w:cstheme="minorHAnsi"/>
          <w:lang w:bidi="en-US"/>
        </w:rPr>
        <w:t>adds implicit breaks at the end of the branch when the arrow notation “</w:t>
      </w:r>
      <w:r w:rsidRPr="002024D5">
        <w:rPr>
          <w:rStyle w:val="CODEChar"/>
        </w:rPr>
        <w:t>-</w:t>
      </w:r>
      <w:proofErr w:type="gramStart"/>
      <w:r w:rsidRPr="002024D5">
        <w:rPr>
          <w:rStyle w:val="CODEChar"/>
        </w:rPr>
        <w:t>&gt;</w:t>
      </w:r>
      <w:r w:rsidRPr="00B75321">
        <w:rPr>
          <w:rFonts w:cstheme="minorHAnsi"/>
          <w:lang w:bidi="en-US"/>
        </w:rPr>
        <w:t>”  is</w:t>
      </w:r>
      <w:proofErr w:type="gramEnd"/>
      <w:r w:rsidRPr="00B75321">
        <w:rPr>
          <w:rFonts w:cstheme="minorHAnsi"/>
          <w:lang w:bidi="en-US"/>
        </w:rPr>
        <w:t xml:space="preserve"> used</w:t>
      </w:r>
      <w:r w:rsidR="00B06BBD">
        <w:rPr>
          <w:rFonts w:cstheme="minorHAnsi"/>
          <w:lang w:bidi="en-US"/>
        </w:rPr>
        <w:t xml:space="preserve"> in a </w:t>
      </w:r>
      <w:r w:rsidR="00B06BBD" w:rsidRPr="00B06BBD">
        <w:t>switch rule</w:t>
      </w:r>
      <w:r w:rsidR="00985DD7" w:rsidRPr="00B75321">
        <w:rPr>
          <w:rFonts w:cstheme="minorHAnsi"/>
          <w:lang w:bidi="en-US"/>
        </w:rPr>
        <w:t>.</w:t>
      </w:r>
    </w:p>
    <w:p w14:paraId="6863785E" w14:textId="2B82AFFC" w:rsidR="004C57B1" w:rsidRPr="00B75321" w:rsidRDefault="006312BC" w:rsidP="006312BC">
      <w:pPr>
        <w:pStyle w:val="ListParagraph"/>
        <w:numPr>
          <w:ilvl w:val="0"/>
          <w:numId w:val="77"/>
        </w:numPr>
        <w:spacing w:after="0"/>
        <w:rPr>
          <w:rFonts w:cstheme="minorHAnsi"/>
          <w:lang w:bidi="en-US"/>
        </w:rPr>
      </w:pPr>
      <w:r w:rsidRPr="00B75321">
        <w:rPr>
          <w:rFonts w:cstheme="minorHAnsi"/>
          <w:lang w:bidi="en-US"/>
        </w:rPr>
        <w:t xml:space="preserve">The switch expression </w:t>
      </w:r>
      <w:r w:rsidR="004C57B1" w:rsidRPr="00B75321">
        <w:rPr>
          <w:rFonts w:cstheme="minorHAnsi"/>
          <w:lang w:bidi="en-US"/>
        </w:rPr>
        <w:t xml:space="preserve">(Java 14 and later) that returns a single value as a result, prohibits modification of all </w:t>
      </w:r>
      <w:proofErr w:type="gramStart"/>
      <w:r w:rsidR="004C57B1" w:rsidRPr="00B75321">
        <w:rPr>
          <w:rFonts w:cstheme="minorHAnsi"/>
          <w:lang w:bidi="en-US"/>
        </w:rPr>
        <w:t>variables</w:t>
      </w:r>
      <w:proofErr w:type="gramEnd"/>
      <w:r w:rsidR="004C57B1" w:rsidRPr="00B75321">
        <w:rPr>
          <w:rFonts w:cstheme="minorHAnsi"/>
          <w:lang w:bidi="en-US"/>
        </w:rPr>
        <w:t xml:space="preserve"> and </w:t>
      </w:r>
      <w:r w:rsidR="00B06BBD">
        <w:rPr>
          <w:rFonts w:cstheme="minorHAnsi"/>
          <w:lang w:bidi="en-US"/>
        </w:rPr>
        <w:t>permits both the</w:t>
      </w:r>
      <w:r w:rsidR="00B06BBD" w:rsidRPr="00B75321">
        <w:rPr>
          <w:rFonts w:cstheme="minorHAnsi"/>
          <w:lang w:bidi="en-US"/>
        </w:rPr>
        <w:t xml:space="preserve"> </w:t>
      </w:r>
      <w:r w:rsidR="004C57B1" w:rsidRPr="00B75321">
        <w:rPr>
          <w:rFonts w:cstheme="minorHAnsi"/>
          <w:lang w:bidi="en-US"/>
        </w:rPr>
        <w:t>new</w:t>
      </w:r>
      <w:r w:rsidR="00B06BBD">
        <w:rPr>
          <w:rFonts w:cstheme="minorHAnsi"/>
          <w:lang w:bidi="en-US"/>
        </w:rPr>
        <w:t>-</w:t>
      </w:r>
      <w:r w:rsidR="004C57B1" w:rsidRPr="00B75321">
        <w:rPr>
          <w:rFonts w:cstheme="minorHAnsi"/>
          <w:lang w:bidi="en-US"/>
        </w:rPr>
        <w:t>style “</w:t>
      </w:r>
      <w:r w:rsidR="004C57B1" w:rsidRPr="002024D5">
        <w:rPr>
          <w:rStyle w:val="CODEChar"/>
        </w:rPr>
        <w:t>-&gt;</w:t>
      </w:r>
      <w:r w:rsidR="004C57B1" w:rsidRPr="00B75321">
        <w:rPr>
          <w:rFonts w:cstheme="minorHAnsi"/>
          <w:lang w:bidi="en-US"/>
        </w:rPr>
        <w:t xml:space="preserve">” or </w:t>
      </w:r>
      <w:r w:rsidR="00B06BBD">
        <w:rPr>
          <w:rFonts w:cstheme="minorHAnsi"/>
          <w:lang w:bidi="en-US"/>
        </w:rPr>
        <w:t>the old-style</w:t>
      </w:r>
      <w:r w:rsidR="004C57B1" w:rsidRPr="00B75321">
        <w:rPr>
          <w:rFonts w:cstheme="minorHAnsi"/>
          <w:lang w:bidi="en-US"/>
        </w:rPr>
        <w:t xml:space="preserve"> “</w:t>
      </w:r>
      <w:r w:rsidR="004C57B1" w:rsidRPr="002024D5">
        <w:rPr>
          <w:rStyle w:val="CODEChar"/>
        </w:rPr>
        <w:t>:</w:t>
      </w:r>
      <w:r w:rsidR="004C57B1" w:rsidRPr="00B75321">
        <w:rPr>
          <w:rFonts w:cstheme="minorHAnsi"/>
          <w:lang w:bidi="en-US"/>
        </w:rPr>
        <w:t>” notations for switching</w:t>
      </w:r>
      <w:r w:rsidR="00985DD7" w:rsidRPr="00B75321">
        <w:rPr>
          <w:rFonts w:cstheme="minorHAnsi"/>
          <w:lang w:bidi="en-US"/>
        </w:rPr>
        <w:t>.</w:t>
      </w:r>
    </w:p>
    <w:p w14:paraId="020FF49E" w14:textId="60861D8A" w:rsidR="004C57B1" w:rsidRPr="00B75321" w:rsidRDefault="004C57B1" w:rsidP="006312BC">
      <w:pPr>
        <w:pStyle w:val="ListParagraph"/>
        <w:numPr>
          <w:ilvl w:val="0"/>
          <w:numId w:val="77"/>
        </w:numPr>
        <w:spacing w:after="0"/>
        <w:rPr>
          <w:rFonts w:cstheme="minorHAnsi"/>
          <w:lang w:bidi="en-US"/>
        </w:rPr>
      </w:pPr>
      <w:r w:rsidRPr="00B75321">
        <w:rPr>
          <w:rFonts w:cstheme="minorHAnsi"/>
        </w:rPr>
        <w:t>An enhanced switch statement, where either (</w:t>
      </w:r>
      <w:proofErr w:type="spellStart"/>
      <w:r w:rsidRPr="00B75321">
        <w:rPr>
          <w:rFonts w:cstheme="minorHAnsi"/>
        </w:rPr>
        <w:t>i</w:t>
      </w:r>
      <w:proofErr w:type="spellEnd"/>
      <w:r w:rsidRPr="00B75321">
        <w:rPr>
          <w:rFonts w:cstheme="minorHAnsi"/>
        </w:rPr>
        <w:t xml:space="preserve">) the type of the selector expression is not </w:t>
      </w:r>
      <w:r w:rsidRPr="00B75321">
        <w:rPr>
          <w:rStyle w:val="CODEChar"/>
        </w:rPr>
        <w:t>char, byte, short, int, Character, Byte, Short, Integer, String</w:t>
      </w:r>
      <w:r w:rsidRPr="00B75321">
        <w:rPr>
          <w:rFonts w:cstheme="minorHAnsi"/>
        </w:rPr>
        <w:t xml:space="preserve">, or an </w:t>
      </w:r>
      <w:proofErr w:type="spellStart"/>
      <w:r w:rsidRPr="00B75321">
        <w:rPr>
          <w:rStyle w:val="CODEChar"/>
        </w:rPr>
        <w:t>enum</w:t>
      </w:r>
      <w:proofErr w:type="spellEnd"/>
      <w:r w:rsidRPr="00B75321">
        <w:rPr>
          <w:rFonts w:cstheme="minorHAnsi"/>
        </w:rPr>
        <w:t xml:space="preserve"> type, or (ii) there is a case pattern or </w:t>
      </w:r>
      <w:r w:rsidRPr="002024D5">
        <w:rPr>
          <w:rStyle w:val="CODEChar"/>
        </w:rPr>
        <w:t>null</w:t>
      </w:r>
      <w:r w:rsidRPr="00B75321">
        <w:rPr>
          <w:rFonts w:cstheme="minorHAnsi"/>
        </w:rPr>
        <w:t xml:space="preserve"> literal associated with the </w:t>
      </w:r>
      <w:r w:rsidRPr="002024D5">
        <w:rPr>
          <w:rStyle w:val="CODEChar"/>
        </w:rPr>
        <w:t>switch</w:t>
      </w:r>
      <w:r w:rsidRPr="00B75321">
        <w:rPr>
          <w:rFonts w:cstheme="minorHAnsi"/>
        </w:rPr>
        <w:t xml:space="preserve"> block.</w:t>
      </w:r>
    </w:p>
    <w:p w14:paraId="774DE6DD" w14:textId="77777777" w:rsidR="00A33440" w:rsidRPr="00B75321" w:rsidRDefault="00A33440" w:rsidP="002024D5">
      <w:pPr>
        <w:spacing w:after="0"/>
        <w:ind w:left="360"/>
        <w:rPr>
          <w:rFonts w:cstheme="minorHAnsi"/>
          <w:lang w:bidi="en-US"/>
        </w:rPr>
      </w:pPr>
    </w:p>
    <w:p w14:paraId="10033BB9" w14:textId="67E0F1BA" w:rsidR="001E479E" w:rsidRPr="00B75321" w:rsidRDefault="004C57B1" w:rsidP="00985DD7">
      <w:pPr>
        <w:spacing w:after="0"/>
        <w:rPr>
          <w:lang w:bidi="en-US"/>
        </w:rPr>
      </w:pPr>
      <w:r w:rsidRPr="00B75321">
        <w:rPr>
          <w:lang w:bidi="en-US"/>
        </w:rPr>
        <w:t>O</w:t>
      </w:r>
      <w:r w:rsidR="00B06BBD">
        <w:rPr>
          <w:lang w:bidi="en-US"/>
        </w:rPr>
        <w:t>riginal</w:t>
      </w:r>
      <w:r w:rsidRPr="00B75321">
        <w:rPr>
          <w:lang w:bidi="en-US"/>
        </w:rPr>
        <w:t xml:space="preserve"> Java</w:t>
      </w:r>
      <w:r w:rsidR="006312BC" w:rsidRPr="00B75321">
        <w:rPr>
          <w:lang w:bidi="en-US"/>
        </w:rPr>
        <w:t xml:space="preserve"> </w:t>
      </w:r>
      <w:r w:rsidR="006312BC" w:rsidRPr="002024D5">
        <w:rPr>
          <w:rStyle w:val="CODEChar"/>
        </w:rPr>
        <w:t>switch</w:t>
      </w:r>
      <w:r w:rsidR="006312BC" w:rsidRPr="00B75321">
        <w:rPr>
          <w:lang w:bidi="en-US"/>
        </w:rPr>
        <w:t xml:space="preserve"> statements are </w:t>
      </w:r>
      <w:proofErr w:type="gramStart"/>
      <w:r w:rsidR="006312BC" w:rsidRPr="00B75321">
        <w:rPr>
          <w:lang w:bidi="en-US"/>
        </w:rPr>
        <w:t>error-prone</w:t>
      </w:r>
      <w:proofErr w:type="gramEnd"/>
      <w:r w:rsidR="006312BC" w:rsidRPr="00B75321">
        <w:rPr>
          <w:lang w:bidi="en-US"/>
        </w:rPr>
        <w:t xml:space="preserve"> as documented in ISO/IEC 24772-1:2024</w:t>
      </w:r>
      <w:r w:rsidRPr="00B75321">
        <w:rPr>
          <w:lang w:bidi="en-US"/>
        </w:rPr>
        <w:t xml:space="preserve"> and are </w:t>
      </w:r>
      <w:r w:rsidR="00985DD7" w:rsidRPr="00B75321">
        <w:rPr>
          <w:lang w:bidi="en-US"/>
        </w:rPr>
        <w:t>discouraged</w:t>
      </w:r>
      <w:r w:rsidRPr="00B75321">
        <w:rPr>
          <w:lang w:bidi="en-US"/>
        </w:rPr>
        <w:t xml:space="preserve"> </w:t>
      </w:r>
      <w:r w:rsidR="006312BC" w:rsidRPr="00B75321">
        <w:rPr>
          <w:lang w:bidi="en-US"/>
        </w:rPr>
        <w:t>for new code</w:t>
      </w:r>
      <w:r w:rsidR="00B5041A" w:rsidRPr="00B75321">
        <w:rPr>
          <w:lang w:bidi="en-US"/>
        </w:rPr>
        <w:t xml:space="preserve">. </w:t>
      </w:r>
      <w:r w:rsidR="00985DD7" w:rsidRPr="00B75321">
        <w:rPr>
          <w:lang w:bidi="en-US"/>
        </w:rPr>
        <w:t xml:space="preserve">If there is no default </w:t>
      </w:r>
      <w:r w:rsidR="00985DD7" w:rsidRPr="002024D5">
        <w:rPr>
          <w:rStyle w:val="CODEChar"/>
        </w:rPr>
        <w:t>case</w:t>
      </w:r>
      <w:r w:rsidR="00985DD7" w:rsidRPr="00B75321">
        <w:rPr>
          <w:lang w:bidi="en-US"/>
        </w:rPr>
        <w:t xml:space="preserve"> and the selecting value does not match any of the cases, then control shifts to the next statement after the </w:t>
      </w:r>
      <w:r w:rsidR="00985DD7" w:rsidRPr="002024D5">
        <w:rPr>
          <w:rStyle w:val="CODEChar"/>
        </w:rPr>
        <w:t>switch</w:t>
      </w:r>
      <w:r w:rsidR="00985DD7" w:rsidRPr="00B75321">
        <w:rPr>
          <w:lang w:bidi="en-US"/>
        </w:rPr>
        <w:t xml:space="preserve"> statement block, which can cause logic errors. </w:t>
      </w:r>
      <w:r w:rsidR="00B5041A" w:rsidRPr="00B75321">
        <w:rPr>
          <w:lang w:bidi="en-US"/>
        </w:rPr>
        <w:t xml:space="preserve">If </w:t>
      </w:r>
      <w:r w:rsidR="00985DD7" w:rsidRPr="00B75321">
        <w:rPr>
          <w:lang w:bidi="en-US"/>
        </w:rPr>
        <w:t xml:space="preserve">such old-style code is </w:t>
      </w:r>
      <w:r w:rsidR="00B5041A" w:rsidRPr="00B75321">
        <w:rPr>
          <w:lang w:bidi="en-US"/>
        </w:rPr>
        <w:t xml:space="preserve">present, </w:t>
      </w:r>
      <w:r w:rsidR="00CB091B" w:rsidRPr="00B75321">
        <w:rPr>
          <w:lang w:bidi="en-US"/>
        </w:rPr>
        <w:t xml:space="preserve">an </w:t>
      </w:r>
      <w:r w:rsidR="006312BC" w:rsidRPr="00B75321">
        <w:rPr>
          <w:lang w:bidi="en-US"/>
        </w:rPr>
        <w:t xml:space="preserve">update </w:t>
      </w:r>
      <w:r w:rsidRPr="00B75321">
        <w:rPr>
          <w:lang w:bidi="en-US"/>
        </w:rPr>
        <w:t>that</w:t>
      </w:r>
      <w:r w:rsidR="00B5041A" w:rsidRPr="00B75321">
        <w:rPr>
          <w:lang w:bidi="en-US"/>
        </w:rPr>
        <w:t xml:space="preserve"> use</w:t>
      </w:r>
      <w:r w:rsidRPr="00B75321">
        <w:rPr>
          <w:lang w:bidi="en-US"/>
        </w:rPr>
        <w:t>s</w:t>
      </w:r>
      <w:r w:rsidR="00B5041A" w:rsidRPr="00B75321">
        <w:rPr>
          <w:lang w:bidi="en-US"/>
        </w:rPr>
        <w:t xml:space="preserve"> the “</w:t>
      </w:r>
      <w:r w:rsidR="00B5041A" w:rsidRPr="002024D5">
        <w:rPr>
          <w:rStyle w:val="CODEChar"/>
        </w:rPr>
        <w:t>-&gt;</w:t>
      </w:r>
      <w:r w:rsidR="00B5041A" w:rsidRPr="00B75321">
        <w:rPr>
          <w:lang w:bidi="en-US"/>
        </w:rPr>
        <w:t xml:space="preserve">” syntax as part of a </w:t>
      </w:r>
      <w:r w:rsidR="00B5041A" w:rsidRPr="002024D5">
        <w:rPr>
          <w:rStyle w:val="CODEChar"/>
        </w:rPr>
        <w:t>switch</w:t>
      </w:r>
      <w:r w:rsidR="00B5041A" w:rsidRPr="00B75321">
        <w:rPr>
          <w:lang w:bidi="en-US"/>
        </w:rPr>
        <w:t xml:space="preserve"> expression or </w:t>
      </w:r>
      <w:r w:rsidRPr="002024D5">
        <w:rPr>
          <w:rStyle w:val="CODEChar"/>
        </w:rPr>
        <w:t>switch</w:t>
      </w:r>
      <w:r w:rsidRPr="00B75321">
        <w:rPr>
          <w:lang w:bidi="en-US"/>
        </w:rPr>
        <w:t xml:space="preserve"> </w:t>
      </w:r>
      <w:r w:rsidR="00B5041A" w:rsidRPr="00B75321">
        <w:rPr>
          <w:lang w:bidi="en-US"/>
        </w:rPr>
        <w:t>statement</w:t>
      </w:r>
      <w:r w:rsidRPr="00B75321">
        <w:rPr>
          <w:lang w:bidi="en-US"/>
        </w:rPr>
        <w:t xml:space="preserve"> will</w:t>
      </w:r>
      <w:r w:rsidR="00CB091B" w:rsidRPr="00B75321">
        <w:rPr>
          <w:lang w:bidi="en-US"/>
        </w:rPr>
        <w:t xml:space="preserve"> improve static analysis</w:t>
      </w:r>
      <w:r w:rsidRPr="00B75321">
        <w:rPr>
          <w:lang w:bidi="en-US"/>
        </w:rPr>
        <w:t xml:space="preserve"> and prevent unintended fall-throughs</w:t>
      </w:r>
      <w:r w:rsidR="00CB091B" w:rsidRPr="00B75321">
        <w:rPr>
          <w:lang w:bidi="en-US"/>
        </w:rPr>
        <w:t xml:space="preserve">. </w:t>
      </w:r>
    </w:p>
    <w:p w14:paraId="227B9CB5" w14:textId="77777777" w:rsidR="00985DD7" w:rsidRPr="00B75321" w:rsidRDefault="00985DD7" w:rsidP="005F7703">
      <w:pPr>
        <w:spacing w:after="0"/>
        <w:rPr>
          <w:lang w:bidi="en-US"/>
        </w:rPr>
      </w:pPr>
    </w:p>
    <w:p w14:paraId="57A40BA6" w14:textId="18E7B5D0" w:rsidR="001E479E" w:rsidRPr="00B75321" w:rsidRDefault="00A33440" w:rsidP="001E479E">
      <w:pPr>
        <w:spacing w:after="0"/>
        <w:rPr>
          <w:lang w:bidi="en-US"/>
        </w:rPr>
      </w:pPr>
      <w:r w:rsidRPr="00B75321">
        <w:rPr>
          <w:rStyle w:val="CODEChar"/>
        </w:rPr>
        <w:t>s</w:t>
      </w:r>
      <w:r w:rsidR="00985DD7" w:rsidRPr="002024D5">
        <w:rPr>
          <w:rStyle w:val="CODEChar"/>
        </w:rPr>
        <w:t>witch</w:t>
      </w:r>
      <w:r w:rsidR="00985DD7" w:rsidRPr="00B75321">
        <w:rPr>
          <w:lang w:bidi="en-US"/>
        </w:rPr>
        <w:t xml:space="preserve"> expressions and </w:t>
      </w:r>
      <w:r w:rsidR="00985DD7" w:rsidRPr="002024D5">
        <w:rPr>
          <w:rStyle w:val="CODEChar"/>
        </w:rPr>
        <w:t>switch</w:t>
      </w:r>
      <w:r w:rsidR="00985DD7" w:rsidRPr="00B75321">
        <w:rPr>
          <w:lang w:bidi="en-US"/>
        </w:rPr>
        <w:t xml:space="preserve"> statements that use the “</w:t>
      </w:r>
      <w:r w:rsidR="00985DD7" w:rsidRPr="002024D5">
        <w:rPr>
          <w:rStyle w:val="CODEChar"/>
        </w:rPr>
        <w:t>-&gt;</w:t>
      </w:r>
      <w:r w:rsidR="00985DD7" w:rsidRPr="00B75321">
        <w:rPr>
          <w:lang w:bidi="en-US"/>
        </w:rPr>
        <w:t>” syntax do not permit a fall-through from one case to another</w:t>
      </w:r>
      <w:r w:rsidR="00B06BBD">
        <w:rPr>
          <w:lang w:bidi="en-US"/>
        </w:rPr>
        <w:t>,</w:t>
      </w:r>
      <w:r w:rsidR="00985DD7" w:rsidRPr="00B75321">
        <w:rPr>
          <w:lang w:bidi="en-US"/>
        </w:rPr>
        <w:t xml:space="preserve"> do not permit a </w:t>
      </w:r>
      <w:r w:rsidR="00985DD7" w:rsidRPr="002024D5">
        <w:rPr>
          <w:rStyle w:val="CODEChar"/>
        </w:rPr>
        <w:t>break</w:t>
      </w:r>
      <w:r w:rsidR="00985DD7" w:rsidRPr="00B75321">
        <w:rPr>
          <w:lang w:bidi="en-US"/>
        </w:rPr>
        <w:t xml:space="preserve"> in the construct</w:t>
      </w:r>
      <w:r w:rsidR="00B06BBD">
        <w:rPr>
          <w:lang w:bidi="en-US"/>
        </w:rPr>
        <w:t>, and are significantly less error-prone than the original Java switch construct</w:t>
      </w:r>
      <w:r w:rsidR="00985DD7" w:rsidRPr="00B75321">
        <w:rPr>
          <w:lang w:bidi="en-US"/>
        </w:rPr>
        <w:t xml:space="preserve">. </w:t>
      </w:r>
    </w:p>
    <w:p w14:paraId="4F1553DD" w14:textId="77777777" w:rsidR="001E479E" w:rsidRPr="00B75321" w:rsidRDefault="001E479E" w:rsidP="001E479E">
      <w:pPr>
        <w:spacing w:after="0"/>
        <w:rPr>
          <w:lang w:bidi="en-US"/>
        </w:rPr>
      </w:pPr>
    </w:p>
    <w:p w14:paraId="6B0D84B1" w14:textId="5D58262C" w:rsidR="00912907" w:rsidRPr="00B75321" w:rsidRDefault="001E479E" w:rsidP="00912907">
      <w:pPr>
        <w:spacing w:after="0"/>
        <w:rPr>
          <w:lang w:bidi="en-US"/>
        </w:rPr>
      </w:pPr>
      <w:r w:rsidRPr="00B75321">
        <w:rPr>
          <w:lang w:bidi="en-US"/>
        </w:rPr>
        <w:t xml:space="preserve">Switch expressions and enhanced switch statements check the exhaustiveness of choices during compilation; for </w:t>
      </w:r>
      <w:proofErr w:type="spellStart"/>
      <w:r w:rsidRPr="00B75321">
        <w:rPr>
          <w:rStyle w:val="CODEChar"/>
        </w:rPr>
        <w:t>enum</w:t>
      </w:r>
      <w:proofErr w:type="spellEnd"/>
      <w:r w:rsidRPr="00B75321">
        <w:rPr>
          <w:lang w:bidi="en-US"/>
        </w:rPr>
        <w:t xml:space="preserve"> types and </w:t>
      </w:r>
      <w:r w:rsidR="00B613F4" w:rsidRPr="00B75321">
        <w:rPr>
          <w:lang w:bidi="en-US"/>
        </w:rPr>
        <w:t xml:space="preserve">some uses of </w:t>
      </w:r>
      <w:r w:rsidRPr="00B75321">
        <w:rPr>
          <w:lang w:bidi="en-US"/>
        </w:rPr>
        <w:t>sealed classes, coverage is checked statically; for all other types</w:t>
      </w:r>
      <w:r w:rsidR="00A161FC" w:rsidRPr="00B75321">
        <w:rPr>
          <w:lang w:bidi="en-US"/>
        </w:rPr>
        <w:t xml:space="preserve"> </w:t>
      </w:r>
      <w:r w:rsidR="00B613F4" w:rsidRPr="00B75321">
        <w:rPr>
          <w:lang w:bidi="en-US"/>
        </w:rPr>
        <w:t>and situations</w:t>
      </w:r>
      <w:r w:rsidR="00A161FC" w:rsidRPr="00B75321">
        <w:rPr>
          <w:lang w:bidi="en-US"/>
        </w:rPr>
        <w:t xml:space="preserve"> with sealed classes, </w:t>
      </w:r>
      <w:r w:rsidRPr="00B75321">
        <w:rPr>
          <w:lang w:bidi="en-US"/>
        </w:rPr>
        <w:t xml:space="preserve">the presence of a </w:t>
      </w:r>
      <w:r w:rsidRPr="00B75321">
        <w:rPr>
          <w:rStyle w:val="CODEChar"/>
        </w:rPr>
        <w:t>default</w:t>
      </w:r>
      <w:r w:rsidRPr="00B75321">
        <w:rPr>
          <w:lang w:bidi="en-US"/>
        </w:rPr>
        <w:t xml:space="preserve"> switch label is required by the language. For other switch statements, no checks for exhaustiveness are performed, making them vulnerable to unintentional fall-throughs.</w:t>
      </w:r>
      <w:r w:rsidR="00912907">
        <w:rPr>
          <w:lang w:bidi="en-US"/>
        </w:rPr>
        <w:t xml:space="preserve"> </w:t>
      </w:r>
      <w:r w:rsidR="00912907" w:rsidRPr="00B75321">
        <w:rPr>
          <w:lang w:bidi="en-US"/>
        </w:rPr>
        <w:t xml:space="preserve">The presence of a </w:t>
      </w:r>
      <w:r w:rsidR="00912907" w:rsidRPr="002024D5">
        <w:rPr>
          <w:rStyle w:val="CODEChar"/>
          <w:lang w:bidi="ar-SA"/>
        </w:rPr>
        <w:t>default</w:t>
      </w:r>
      <w:r w:rsidR="00912907" w:rsidRPr="00B75321">
        <w:rPr>
          <w:lang w:bidi="en-US"/>
        </w:rPr>
        <w:t xml:space="preserve"> switch</w:t>
      </w:r>
      <w:r w:rsidR="00B06BBD">
        <w:rPr>
          <w:lang w:bidi="en-US"/>
        </w:rPr>
        <w:t xml:space="preserve"> r</w:t>
      </w:r>
      <w:r w:rsidR="00912907" w:rsidRPr="00B75321">
        <w:rPr>
          <w:lang w:bidi="en-US"/>
        </w:rPr>
        <w:t>ule</w:t>
      </w:r>
      <w:r w:rsidR="00912907" w:rsidRPr="00B75321" w:rsidDel="00333141">
        <w:rPr>
          <w:lang w:bidi="en-US"/>
        </w:rPr>
        <w:t xml:space="preserve"> </w:t>
      </w:r>
      <w:r w:rsidR="00912907" w:rsidRPr="00B75321">
        <w:rPr>
          <w:lang w:bidi="en-US"/>
        </w:rPr>
        <w:t>carries the risk that the accidental omission of cases is not discovered. This can be corrected by explicitly enumerating all cases that are not error or “don’t care” cases.</w:t>
      </w:r>
    </w:p>
    <w:p w14:paraId="7230D86B" w14:textId="77777777" w:rsidR="001E479E" w:rsidRPr="00B75321" w:rsidRDefault="001E479E" w:rsidP="001E479E">
      <w:pPr>
        <w:spacing w:after="0"/>
        <w:rPr>
          <w:lang w:bidi="en-US"/>
        </w:rPr>
      </w:pPr>
    </w:p>
    <w:p w14:paraId="3B831695" w14:textId="50B79E4E" w:rsidR="00605C50" w:rsidRPr="00B75321" w:rsidRDefault="00605C50" w:rsidP="00605C50">
      <w:pPr>
        <w:spacing w:after="0"/>
        <w:rPr>
          <w:rFonts w:cstheme="minorHAnsi"/>
        </w:rPr>
      </w:pPr>
      <w:r>
        <w:rPr>
          <w:rFonts w:cstheme="minorHAnsi"/>
        </w:rPr>
        <w:t>As an enhancement on switch rules, Java also provides p</w:t>
      </w:r>
      <w:r w:rsidRPr="00B75321">
        <w:rPr>
          <w:rFonts w:cstheme="minorHAnsi"/>
        </w:rPr>
        <w:t>attern-matching and additional guards, using the “</w:t>
      </w:r>
      <w:r w:rsidRPr="002024D5">
        <w:rPr>
          <w:rStyle w:val="CODEChar"/>
        </w:rPr>
        <w:t>when</w:t>
      </w:r>
      <w:r w:rsidRPr="00B75321">
        <w:rPr>
          <w:rStyle w:val="CODEChar"/>
        </w:rPr>
        <w:t>”</w:t>
      </w:r>
      <w:r w:rsidRPr="00B75321">
        <w:rPr>
          <w:rFonts w:cstheme="minorHAnsi"/>
        </w:rPr>
        <w:t xml:space="preserve"> clause</w:t>
      </w:r>
      <w:r>
        <w:rPr>
          <w:rFonts w:cstheme="minorHAnsi"/>
        </w:rPr>
        <w:t xml:space="preserve"> that </w:t>
      </w:r>
      <w:r w:rsidRPr="00B75321">
        <w:rPr>
          <w:rFonts w:cstheme="minorHAnsi"/>
        </w:rPr>
        <w:t xml:space="preserve">can be used to further constrain a case in “new-style” </w:t>
      </w:r>
      <w:r w:rsidRPr="002024D5">
        <w:rPr>
          <w:rStyle w:val="CODEChar"/>
        </w:rPr>
        <w:t>switch</w:t>
      </w:r>
      <w:r w:rsidRPr="00B75321">
        <w:rPr>
          <w:rFonts w:cstheme="minorHAnsi"/>
        </w:rPr>
        <w:t xml:space="preserve"> syntax, as in:</w:t>
      </w:r>
    </w:p>
    <w:p w14:paraId="2F061557" w14:textId="77777777" w:rsidR="00605C50" w:rsidRPr="00B75321" w:rsidRDefault="00605C50" w:rsidP="00605C50">
      <w:pPr>
        <w:spacing w:after="0"/>
        <w:ind w:left="360"/>
        <w:rPr>
          <w:rFonts w:cstheme="minorHAnsi"/>
        </w:rPr>
      </w:pPr>
    </w:p>
    <w:p w14:paraId="176D81D3" w14:textId="77777777" w:rsidR="00605C50" w:rsidRPr="00B75321" w:rsidRDefault="00605C50" w:rsidP="00605C50">
      <w:pPr>
        <w:spacing w:after="0"/>
        <w:ind w:left="763" w:firstLine="43"/>
        <w:rPr>
          <w:rFonts w:cstheme="minorHAnsi"/>
          <w:lang w:bidi="en-US"/>
        </w:rPr>
      </w:pPr>
      <w:r w:rsidRPr="00B75321">
        <w:rPr>
          <w:rFonts w:ascii="Courier New" w:hAnsi="Courier New" w:cs="Courier New"/>
          <w:sz w:val="21"/>
          <w:szCs w:val="21"/>
        </w:rPr>
        <w:t xml:space="preserve">case String s when </w:t>
      </w:r>
      <w:proofErr w:type="spellStart"/>
      <w:proofErr w:type="gramStart"/>
      <w:r w:rsidRPr="00B75321">
        <w:rPr>
          <w:rFonts w:ascii="Courier New" w:hAnsi="Courier New" w:cs="Courier New"/>
          <w:sz w:val="21"/>
          <w:szCs w:val="21"/>
        </w:rPr>
        <w:t>s.length</w:t>
      </w:r>
      <w:proofErr w:type="spellEnd"/>
      <w:proofErr w:type="gramEnd"/>
      <w:r w:rsidRPr="00B75321">
        <w:rPr>
          <w:rFonts w:ascii="Courier New" w:hAnsi="Courier New" w:cs="Courier New"/>
          <w:sz w:val="21"/>
          <w:szCs w:val="21"/>
        </w:rPr>
        <w:t>() == 2 -&gt; …</w:t>
      </w:r>
      <w:r w:rsidRPr="00B75321">
        <w:rPr>
          <w:rFonts w:ascii="Helvetica" w:hAnsi="Helvetica" w:cs="Helvetica"/>
          <w:sz w:val="24"/>
          <w:szCs w:val="24"/>
        </w:rPr>
        <w:t xml:space="preserve"> </w:t>
      </w:r>
    </w:p>
    <w:p w14:paraId="784B1181" w14:textId="77777777" w:rsidR="00605C50" w:rsidRDefault="00605C50">
      <w:pPr>
        <w:spacing w:after="0"/>
        <w:rPr>
          <w:lang w:bidi="en-US"/>
        </w:rPr>
      </w:pPr>
    </w:p>
    <w:p w14:paraId="18C0FE89" w14:textId="6E2861F4" w:rsidR="00631739" w:rsidRPr="00B75321" w:rsidRDefault="004D1EA1">
      <w:pPr>
        <w:spacing w:after="0"/>
        <w:rPr>
          <w:lang w:bidi="en-US"/>
        </w:rPr>
      </w:pPr>
      <w:r w:rsidRPr="00B75321">
        <w:rPr>
          <w:lang w:bidi="en-US"/>
        </w:rPr>
        <w:t xml:space="preserve">When pattern matching is used in Java </w:t>
      </w:r>
      <w:r w:rsidRPr="002024D5">
        <w:rPr>
          <w:rStyle w:val="CODEChar"/>
        </w:rPr>
        <w:t>switch</w:t>
      </w:r>
      <w:r w:rsidRPr="00B75321">
        <w:rPr>
          <w:lang w:bidi="en-US"/>
        </w:rPr>
        <w:t xml:space="preserve"> statements</w:t>
      </w:r>
      <w:r w:rsidR="00985DD7" w:rsidRPr="00B75321">
        <w:rPr>
          <w:lang w:bidi="en-US"/>
        </w:rPr>
        <w:t xml:space="preserve"> or </w:t>
      </w:r>
      <w:r w:rsidR="004C57B1" w:rsidRPr="00B75321">
        <w:rPr>
          <w:lang w:bidi="en-US"/>
        </w:rPr>
        <w:t>expressions</w:t>
      </w:r>
      <w:r w:rsidRPr="00B75321">
        <w:rPr>
          <w:lang w:bidi="en-US"/>
        </w:rPr>
        <w:t>, it is important to be aware of case dominance issues where a more</w:t>
      </w:r>
      <w:r w:rsidR="00293A8F" w:rsidRPr="00B75321">
        <w:rPr>
          <w:lang w:bidi="en-US"/>
        </w:rPr>
        <w:t>-</w:t>
      </w:r>
      <w:r w:rsidRPr="00B75321">
        <w:rPr>
          <w:lang w:bidi="en-US"/>
        </w:rPr>
        <w:t>general pattern unintentionally matches cases that should be handled by a more</w:t>
      </w:r>
      <w:r w:rsidR="00293A8F" w:rsidRPr="00B75321">
        <w:rPr>
          <w:lang w:bidi="en-US"/>
        </w:rPr>
        <w:t>-</w:t>
      </w:r>
      <w:r w:rsidRPr="00B75321">
        <w:rPr>
          <w:lang w:bidi="en-US"/>
        </w:rPr>
        <w:t xml:space="preserve">specific pattern. This scenario can result in unexpected behavior if the order of cases </w:t>
      </w:r>
      <w:r w:rsidR="005F7A3D" w:rsidRPr="00B75321">
        <w:rPr>
          <w:lang w:bidi="en-US"/>
        </w:rPr>
        <w:t>is</w:t>
      </w:r>
      <w:r w:rsidRPr="00B75321">
        <w:rPr>
          <w:lang w:bidi="en-US"/>
        </w:rPr>
        <w:t xml:space="preserve"> not carefully implemented</w:t>
      </w:r>
      <w:r w:rsidR="005F7A3D" w:rsidRPr="00B75321">
        <w:rPr>
          <w:lang w:bidi="en-US"/>
        </w:rPr>
        <w:t xml:space="preserve"> and maintained</w:t>
      </w:r>
      <w:r w:rsidRPr="00B75321">
        <w:rPr>
          <w:lang w:bidi="en-US"/>
        </w:rPr>
        <w:t xml:space="preserve">. </w:t>
      </w:r>
      <w:r w:rsidR="00631739" w:rsidRPr="00B75321">
        <w:rPr>
          <w:lang w:bidi="en-US"/>
        </w:rPr>
        <w:t>Java enforces a sequential scenario whe</w:t>
      </w:r>
      <w:r w:rsidR="00CB091B" w:rsidRPr="00B75321">
        <w:rPr>
          <w:lang w:bidi="en-US"/>
        </w:rPr>
        <w:t>n</w:t>
      </w:r>
      <w:r w:rsidR="00631739" w:rsidRPr="00B75321">
        <w:rPr>
          <w:lang w:bidi="en-US"/>
        </w:rPr>
        <w:t xml:space="preserve"> potential overlap exists in two or more cases</w:t>
      </w:r>
      <w:r w:rsidR="004C57B1" w:rsidRPr="00B75321">
        <w:rPr>
          <w:lang w:bidi="en-US"/>
        </w:rPr>
        <w:t>;</w:t>
      </w:r>
      <w:r w:rsidR="00A763EF" w:rsidRPr="00B75321">
        <w:rPr>
          <w:lang w:bidi="en-US"/>
        </w:rPr>
        <w:t xml:space="preserve"> the first matching </w:t>
      </w:r>
      <w:r w:rsidR="00333141" w:rsidRPr="00B06BBD">
        <w:t>switch</w:t>
      </w:r>
      <w:r w:rsidR="00B06BBD">
        <w:rPr>
          <w:lang w:bidi="en-US"/>
        </w:rPr>
        <w:t xml:space="preserve"> </w:t>
      </w:r>
      <w:r w:rsidR="00333141" w:rsidRPr="00B75321">
        <w:rPr>
          <w:lang w:bidi="en-US"/>
        </w:rPr>
        <w:t xml:space="preserve">rule </w:t>
      </w:r>
      <w:r w:rsidR="00A763EF" w:rsidRPr="00B75321">
        <w:rPr>
          <w:lang w:bidi="en-US"/>
        </w:rPr>
        <w:t>is taken.</w:t>
      </w:r>
      <w:r w:rsidR="00631739" w:rsidRPr="00B75321">
        <w:rPr>
          <w:lang w:bidi="en-US"/>
        </w:rPr>
        <w:t xml:space="preserve"> </w:t>
      </w:r>
    </w:p>
    <w:p w14:paraId="391CD7A4" w14:textId="77777777" w:rsidR="001E479E" w:rsidRPr="00B75321" w:rsidRDefault="001E479E" w:rsidP="001E479E">
      <w:pPr>
        <w:spacing w:after="0"/>
        <w:rPr>
          <w:lang w:bidi="en-US"/>
        </w:rPr>
      </w:pPr>
    </w:p>
    <w:p w14:paraId="46B8975D" w14:textId="1FB19BB3" w:rsidR="002A49FB" w:rsidRPr="00B75321" w:rsidRDefault="00985DD7" w:rsidP="006F42BF">
      <w:pPr>
        <w:spacing w:after="0"/>
        <w:rPr>
          <w:lang w:bidi="en-US"/>
        </w:rPr>
      </w:pPr>
      <w:r w:rsidRPr="00B75321">
        <w:t>Another potential vulnerability</w:t>
      </w:r>
      <w:r w:rsidR="001E479E" w:rsidRPr="00B75321">
        <w:t xml:space="preserve"> is</w:t>
      </w:r>
      <w:r w:rsidRPr="00B75321">
        <w:t xml:space="preserve"> </w:t>
      </w:r>
      <w:r w:rsidR="001E479E" w:rsidRPr="00B75321">
        <w:t xml:space="preserve">the lack of a </w:t>
      </w:r>
      <w:r w:rsidR="001E479E" w:rsidRPr="00B75321">
        <w:rPr>
          <w:rStyle w:val="CODEChar"/>
        </w:rPr>
        <w:t>null</w:t>
      </w:r>
      <w:r w:rsidR="001E479E" w:rsidRPr="00B75321">
        <w:t xml:space="preserve"> </w:t>
      </w:r>
      <w:r w:rsidR="00333141" w:rsidRPr="00B75321">
        <w:rPr>
          <w:lang w:bidi="en-US"/>
        </w:rPr>
        <w:t>switch</w:t>
      </w:r>
      <w:r w:rsidR="00B06BBD">
        <w:rPr>
          <w:lang w:bidi="en-US"/>
        </w:rPr>
        <w:t xml:space="preserve"> </w:t>
      </w:r>
      <w:r w:rsidR="00333141" w:rsidRPr="00B75321">
        <w:rPr>
          <w:lang w:bidi="en-US"/>
        </w:rPr>
        <w:t>rule</w:t>
      </w:r>
      <w:r w:rsidR="001E479E" w:rsidRPr="00B75321">
        <w:t xml:space="preserve"> in an enhanced</w:t>
      </w:r>
      <w:r w:rsidRPr="00B75321">
        <w:t xml:space="preserve"> </w:t>
      </w:r>
      <w:r w:rsidRPr="002024D5">
        <w:rPr>
          <w:rStyle w:val="CODEChar"/>
        </w:rPr>
        <w:t>switch</w:t>
      </w:r>
      <w:r w:rsidRPr="00B75321">
        <w:t xml:space="preserve"> statement </w:t>
      </w:r>
      <w:r w:rsidR="001E479E" w:rsidRPr="00B75321">
        <w:t xml:space="preserve">or </w:t>
      </w:r>
      <w:r w:rsidR="001E479E" w:rsidRPr="002024D5">
        <w:rPr>
          <w:rStyle w:val="CODEChar"/>
        </w:rPr>
        <w:t>switch</w:t>
      </w:r>
      <w:r w:rsidR="001E479E" w:rsidRPr="00B75321">
        <w:t xml:space="preserve"> expression </w:t>
      </w:r>
      <w:r w:rsidRPr="00B75321">
        <w:t xml:space="preserve">over a value of reference type. When </w:t>
      </w:r>
      <w:r w:rsidR="001E479E" w:rsidRPr="00B75321">
        <w:t xml:space="preserve">such a construct is </w:t>
      </w:r>
      <w:r w:rsidRPr="00B75321">
        <w:t xml:space="preserve">invoked with a </w:t>
      </w:r>
      <w:r w:rsidRPr="00B75321">
        <w:rPr>
          <w:rStyle w:val="CODEChar"/>
        </w:rPr>
        <w:t>null</w:t>
      </w:r>
      <w:r w:rsidRPr="00B75321">
        <w:t xml:space="preserve"> value, a </w:t>
      </w:r>
      <w:proofErr w:type="spellStart"/>
      <w:r w:rsidRPr="00B75321">
        <w:rPr>
          <w:rStyle w:val="CODEChar"/>
        </w:rPr>
        <w:t>NullPointerException</w:t>
      </w:r>
      <w:proofErr w:type="spellEnd"/>
      <w:r w:rsidRPr="00B75321">
        <w:t xml:space="preserve"> will occur.</w:t>
      </w:r>
    </w:p>
    <w:p w14:paraId="2BF98F96" w14:textId="38912079" w:rsidR="006F42BF" w:rsidRPr="00B75321" w:rsidRDefault="007279BC" w:rsidP="00B55975">
      <w:pPr>
        <w:pStyle w:val="Heading3"/>
      </w:pPr>
      <w:bookmarkStart w:id="935" w:name="_Toc196096976"/>
      <w:bookmarkStart w:id="936" w:name="_Toc196098082"/>
      <w:bookmarkStart w:id="937" w:name="_Toc196098260"/>
      <w:bookmarkStart w:id="938" w:name="_Toc196098438"/>
      <w:r w:rsidRPr="00B75321">
        <w:t xml:space="preserve">6.27.2 </w:t>
      </w:r>
      <w:r w:rsidR="001825EB" w:rsidRPr="00B75321">
        <w:t>Avoidance mechanisms for</w:t>
      </w:r>
      <w:r w:rsidR="006F42BF" w:rsidRPr="00B75321">
        <w:t xml:space="preserve"> language users</w:t>
      </w:r>
      <w:bookmarkEnd w:id="935"/>
      <w:bookmarkEnd w:id="936"/>
      <w:bookmarkEnd w:id="937"/>
      <w:bookmarkEnd w:id="938"/>
    </w:p>
    <w:p w14:paraId="162E688E" w14:textId="498B7251" w:rsidR="001825EB" w:rsidRPr="00B75321" w:rsidRDefault="001825EB" w:rsidP="007312C3">
      <w:pPr>
        <w:rPr>
          <w:lang w:bidi="en-US"/>
        </w:rPr>
      </w:pPr>
      <w:r w:rsidRPr="00B75321">
        <w:t>To avoid the vulnerabilities or mitigate their ill effects, Java software developers can:</w:t>
      </w:r>
    </w:p>
    <w:p w14:paraId="50364625" w14:textId="2DE2360C" w:rsidR="006312BC" w:rsidRPr="00B75321" w:rsidRDefault="00B516AB" w:rsidP="002024D5">
      <w:pPr>
        <w:numPr>
          <w:ilvl w:val="0"/>
          <w:numId w:val="27"/>
        </w:numPr>
        <w:spacing w:after="0"/>
        <w:ind w:left="709"/>
        <w:contextualSpacing/>
        <w:rPr>
          <w:lang w:bidi="en-US"/>
        </w:rPr>
      </w:pPr>
      <w:r w:rsidRPr="002024D5">
        <w:rPr>
          <w:lang w:bidi="en-US"/>
        </w:rPr>
        <w:t xml:space="preserve">Apply the </w:t>
      </w:r>
      <w:r w:rsidR="001825EB" w:rsidRPr="002024D5">
        <w:rPr>
          <w:lang w:bidi="en-US"/>
        </w:rPr>
        <w:t xml:space="preserve">avoidance mechanisms </w:t>
      </w:r>
      <w:r w:rsidRPr="002024D5">
        <w:rPr>
          <w:lang w:bidi="en-US"/>
        </w:rPr>
        <w:t>contained in ISO/IEC 24772-1:</w:t>
      </w:r>
      <w:r w:rsidR="001825EB" w:rsidRPr="002024D5">
        <w:rPr>
          <w:lang w:bidi="en-US"/>
        </w:rPr>
        <w:t xml:space="preserve">202024 </w:t>
      </w:r>
      <w:r w:rsidRPr="002024D5">
        <w:rPr>
          <w:lang w:bidi="en-US"/>
        </w:rPr>
        <w:t>6.27.5</w:t>
      </w:r>
      <w:r w:rsidR="00631739" w:rsidRPr="002024D5">
        <w:rPr>
          <w:lang w:bidi="en-US"/>
        </w:rPr>
        <w:t xml:space="preserve"> for </w:t>
      </w:r>
      <w:r w:rsidR="003A333C" w:rsidRPr="002024D5">
        <w:rPr>
          <w:lang w:bidi="en-US"/>
        </w:rPr>
        <w:t xml:space="preserve">Java </w:t>
      </w:r>
      <w:r w:rsidR="003A333C" w:rsidRPr="002024D5">
        <w:rPr>
          <w:rStyle w:val="CODEChar"/>
        </w:rPr>
        <w:t>switch</w:t>
      </w:r>
      <w:r w:rsidR="003A333C" w:rsidRPr="002024D5">
        <w:rPr>
          <w:lang w:bidi="en-US"/>
        </w:rPr>
        <w:t xml:space="preserve"> statements</w:t>
      </w:r>
      <w:r w:rsidR="002A49FB" w:rsidRPr="002024D5">
        <w:rPr>
          <w:lang w:bidi="en-US"/>
        </w:rPr>
        <w:t xml:space="preserve"> </w:t>
      </w:r>
      <w:r w:rsidR="004C57B1" w:rsidRPr="002024D5">
        <w:rPr>
          <w:lang w:bidi="en-US"/>
        </w:rPr>
        <w:t>a</w:t>
      </w:r>
      <w:r w:rsidR="002A49FB" w:rsidRPr="002024D5">
        <w:rPr>
          <w:lang w:bidi="en-US"/>
        </w:rPr>
        <w:t>nd expressions</w:t>
      </w:r>
      <w:r w:rsidRPr="002024D5">
        <w:rPr>
          <w:lang w:bidi="en-US"/>
        </w:rPr>
        <w:t>.</w:t>
      </w:r>
    </w:p>
    <w:p w14:paraId="2225A1F5" w14:textId="00F062EA" w:rsidR="001E479E" w:rsidRPr="00B75321" w:rsidRDefault="001E479E" w:rsidP="002024D5">
      <w:pPr>
        <w:numPr>
          <w:ilvl w:val="0"/>
          <w:numId w:val="27"/>
        </w:numPr>
        <w:spacing w:after="0"/>
        <w:ind w:left="709"/>
        <w:contextualSpacing/>
        <w:rPr>
          <w:lang w:bidi="en-US"/>
        </w:rPr>
      </w:pPr>
      <w:r w:rsidRPr="00B75321">
        <w:rPr>
          <w:lang w:bidi="en-US"/>
        </w:rPr>
        <w:t xml:space="preserve">Prefer enhanced </w:t>
      </w:r>
      <w:r w:rsidRPr="002024D5">
        <w:rPr>
          <w:rStyle w:val="CODEChar"/>
        </w:rPr>
        <w:t>switch</w:t>
      </w:r>
      <w:r w:rsidRPr="00B75321">
        <w:rPr>
          <w:lang w:bidi="en-US"/>
        </w:rPr>
        <w:t xml:space="preserve"> statements and </w:t>
      </w:r>
      <w:r w:rsidRPr="002024D5">
        <w:rPr>
          <w:rStyle w:val="CODEChar"/>
        </w:rPr>
        <w:t>switch</w:t>
      </w:r>
      <w:r w:rsidRPr="00B75321">
        <w:rPr>
          <w:lang w:bidi="en-US"/>
        </w:rPr>
        <w:t xml:space="preserve"> expressions to guarantee exhaustiveness.</w:t>
      </w:r>
    </w:p>
    <w:p w14:paraId="6BF640C6" w14:textId="77777777" w:rsidR="001E479E" w:rsidRPr="00B75321" w:rsidRDefault="001E479E" w:rsidP="002024D5">
      <w:pPr>
        <w:numPr>
          <w:ilvl w:val="0"/>
          <w:numId w:val="27"/>
        </w:numPr>
        <w:spacing w:after="0"/>
        <w:ind w:left="709"/>
        <w:contextualSpacing/>
        <w:rPr>
          <w:lang w:bidi="en-US"/>
        </w:rPr>
      </w:pPr>
      <w:r w:rsidRPr="00B75321">
        <w:rPr>
          <w:lang w:bidi="en-US"/>
        </w:rPr>
        <w:t xml:space="preserve">Prefer the new style </w:t>
      </w:r>
      <w:r w:rsidRPr="002024D5">
        <w:rPr>
          <w:rStyle w:val="CODEChar"/>
        </w:rPr>
        <w:t>switch</w:t>
      </w:r>
      <w:r w:rsidRPr="00B75321">
        <w:rPr>
          <w:lang w:bidi="en-US"/>
        </w:rPr>
        <w:t xml:space="preserve"> statements to the old style for all new code and for updates to old code.</w:t>
      </w:r>
    </w:p>
    <w:p w14:paraId="2DDA2797" w14:textId="0433CAC5" w:rsidR="004C57B1" w:rsidRPr="00B75321" w:rsidRDefault="00B516AB" w:rsidP="002024D5">
      <w:pPr>
        <w:numPr>
          <w:ilvl w:val="0"/>
          <w:numId w:val="27"/>
        </w:numPr>
        <w:spacing w:after="0"/>
        <w:ind w:left="709"/>
        <w:contextualSpacing/>
        <w:rPr>
          <w:lang w:bidi="en-US"/>
        </w:rPr>
      </w:pPr>
      <w:r w:rsidRPr="00B75321">
        <w:rPr>
          <w:lang w:bidi="en-US"/>
        </w:rPr>
        <w:t xml:space="preserve">Prefer </w:t>
      </w:r>
      <w:proofErr w:type="spellStart"/>
      <w:r w:rsidRPr="002024D5">
        <w:rPr>
          <w:rStyle w:val="CODEChar"/>
        </w:rPr>
        <w:t>enum</w:t>
      </w:r>
      <w:proofErr w:type="spellEnd"/>
      <w:r w:rsidRPr="00B75321">
        <w:rPr>
          <w:lang w:bidi="en-US"/>
        </w:rPr>
        <w:t xml:space="preserve"> types with </w:t>
      </w:r>
      <w:r w:rsidRPr="002024D5">
        <w:rPr>
          <w:rStyle w:val="CODEChar"/>
        </w:rPr>
        <w:t>switch</w:t>
      </w:r>
      <w:r w:rsidRPr="00B75321">
        <w:rPr>
          <w:lang w:bidi="en-US"/>
        </w:rPr>
        <w:t xml:space="preserve"> expressions to </w:t>
      </w:r>
      <w:r w:rsidR="00FC024B" w:rsidRPr="00B75321">
        <w:rPr>
          <w:lang w:bidi="en-US"/>
        </w:rPr>
        <w:t>enable static completeness</w:t>
      </w:r>
      <w:r w:rsidR="006312BC" w:rsidRPr="00B75321">
        <w:rPr>
          <w:lang w:bidi="en-US"/>
        </w:rPr>
        <w:t xml:space="preserve"> check</w:t>
      </w:r>
      <w:r w:rsidR="00B11FCC" w:rsidRPr="00B75321">
        <w:rPr>
          <w:lang w:bidi="en-US"/>
        </w:rPr>
        <w:t>s</w:t>
      </w:r>
      <w:r w:rsidR="00FC024B" w:rsidRPr="00B75321">
        <w:rPr>
          <w:lang w:bidi="en-US"/>
        </w:rPr>
        <w:t xml:space="preserve"> for the cases.</w:t>
      </w:r>
    </w:p>
    <w:p w14:paraId="6C144837" w14:textId="77777777" w:rsidR="00912907" w:rsidRPr="00B75321" w:rsidRDefault="00912907" w:rsidP="00912907">
      <w:pPr>
        <w:numPr>
          <w:ilvl w:val="0"/>
          <w:numId w:val="27"/>
        </w:numPr>
        <w:spacing w:after="0"/>
        <w:ind w:left="709"/>
        <w:contextualSpacing/>
        <w:rPr>
          <w:lang w:bidi="en-US"/>
        </w:rPr>
      </w:pPr>
      <w:r w:rsidRPr="00B75321">
        <w:rPr>
          <w:lang w:bidi="en-US"/>
        </w:rPr>
        <w:t xml:space="preserve">Prefer a coding style that requires explicit </w:t>
      </w:r>
      <w:r w:rsidRPr="002024D5">
        <w:rPr>
          <w:rStyle w:val="CODEChar"/>
        </w:rPr>
        <w:t>switch</w:t>
      </w:r>
      <w:r w:rsidRPr="00B75321">
        <w:rPr>
          <w:lang w:bidi="en-US"/>
        </w:rPr>
        <w:t xml:space="preserve"> labels instead of </w:t>
      </w:r>
      <w:r w:rsidRPr="00B06BBD">
        <w:rPr>
          <w:rStyle w:val="CODEChar"/>
        </w:rPr>
        <w:t>default</w:t>
      </w:r>
      <w:r w:rsidRPr="00B75321">
        <w:rPr>
          <w:lang w:bidi="en-US"/>
        </w:rPr>
        <w:t>.</w:t>
      </w:r>
    </w:p>
    <w:p w14:paraId="409300DA" w14:textId="7F6E42BE" w:rsidR="004C57B1" w:rsidRPr="00B75321" w:rsidRDefault="004C57B1" w:rsidP="002024D5">
      <w:pPr>
        <w:numPr>
          <w:ilvl w:val="0"/>
          <w:numId w:val="27"/>
        </w:numPr>
        <w:spacing w:after="0"/>
        <w:ind w:left="709"/>
        <w:contextualSpacing/>
        <w:rPr>
          <w:lang w:bidi="en-US"/>
        </w:rPr>
      </w:pPr>
      <w:r w:rsidRPr="00B75321">
        <w:rPr>
          <w:lang w:bidi="en-US"/>
        </w:rPr>
        <w:t xml:space="preserve">For </w:t>
      </w:r>
      <w:r w:rsidRPr="002024D5">
        <w:rPr>
          <w:rStyle w:val="CODEChar"/>
        </w:rPr>
        <w:t>switch</w:t>
      </w:r>
      <w:r w:rsidRPr="00B75321">
        <w:rPr>
          <w:lang w:bidi="en-US"/>
        </w:rPr>
        <w:t xml:space="preserve"> statements, include a </w:t>
      </w:r>
      <w:r w:rsidRPr="002024D5">
        <w:t>default</w:t>
      </w:r>
      <w:r w:rsidRPr="00B75321">
        <w:rPr>
          <w:lang w:bidi="en-US"/>
        </w:rPr>
        <w:t xml:space="preserve"> case to provide exhaustiveness of coverage</w:t>
      </w:r>
      <w:r w:rsidR="001E479E" w:rsidRPr="00B75321">
        <w:rPr>
          <w:lang w:bidi="en-US"/>
        </w:rPr>
        <w:t xml:space="preserve"> and to support error handling</w:t>
      </w:r>
      <w:r w:rsidRPr="00B75321">
        <w:rPr>
          <w:lang w:bidi="en-US"/>
        </w:rPr>
        <w:t>.</w:t>
      </w:r>
    </w:p>
    <w:p w14:paraId="3888D312" w14:textId="4DA6AFB3" w:rsidR="00293A8F" w:rsidRPr="00B75321" w:rsidRDefault="00293A8F" w:rsidP="002024D5">
      <w:pPr>
        <w:numPr>
          <w:ilvl w:val="0"/>
          <w:numId w:val="27"/>
        </w:numPr>
        <w:spacing w:after="0"/>
        <w:ind w:left="709"/>
        <w:contextualSpacing/>
        <w:rPr>
          <w:lang w:bidi="en-US"/>
        </w:rPr>
      </w:pPr>
      <w:r w:rsidRPr="00B75321">
        <w:rPr>
          <w:lang w:bidi="en-US"/>
        </w:rPr>
        <w:t xml:space="preserve">When using pattern matching in a </w:t>
      </w:r>
      <w:r w:rsidRPr="002024D5">
        <w:rPr>
          <w:rStyle w:val="CODEChar"/>
        </w:rPr>
        <w:t>switch</w:t>
      </w:r>
      <w:r w:rsidRPr="00B75321">
        <w:rPr>
          <w:lang w:bidi="en-US"/>
        </w:rPr>
        <w:t xml:space="preserve"> statement</w:t>
      </w:r>
      <w:r w:rsidR="006312BC" w:rsidRPr="00B75321">
        <w:rPr>
          <w:lang w:bidi="en-US"/>
        </w:rPr>
        <w:t xml:space="preserve"> or expression</w:t>
      </w:r>
      <w:r w:rsidRPr="00B75321">
        <w:rPr>
          <w:lang w:bidi="en-US"/>
        </w:rPr>
        <w:t xml:space="preserve">, order the case </w:t>
      </w:r>
      <w:r w:rsidR="006312BC" w:rsidRPr="00B75321">
        <w:rPr>
          <w:lang w:bidi="en-US"/>
        </w:rPr>
        <w:t>alternatives</w:t>
      </w:r>
      <w:r w:rsidRPr="00B75321">
        <w:rPr>
          <w:lang w:bidi="en-US"/>
        </w:rPr>
        <w:t xml:space="preserve"> sequentially from most specific to least specific</w:t>
      </w:r>
      <w:r w:rsidR="004C57B1" w:rsidRPr="00B75321">
        <w:rPr>
          <w:lang w:bidi="en-US"/>
        </w:rPr>
        <w:t xml:space="preserve"> (</w:t>
      </w:r>
      <w:r w:rsidR="003A333C" w:rsidRPr="00B75321">
        <w:rPr>
          <w:lang w:bidi="en-US"/>
        </w:rPr>
        <w:t xml:space="preserve">enforced by </w:t>
      </w:r>
      <w:r w:rsidR="00450999" w:rsidRPr="00B75321">
        <w:rPr>
          <w:lang w:bidi="en-US"/>
        </w:rPr>
        <w:t xml:space="preserve">the </w:t>
      </w:r>
      <w:r w:rsidR="003A333C" w:rsidRPr="00B75321">
        <w:rPr>
          <w:lang w:bidi="en-US"/>
        </w:rPr>
        <w:t>compiler</w:t>
      </w:r>
      <w:r w:rsidR="004C57B1" w:rsidRPr="00B75321">
        <w:rPr>
          <w:lang w:bidi="en-US"/>
        </w:rPr>
        <w:t xml:space="preserve"> in class-membership only).</w:t>
      </w:r>
      <w:r w:rsidR="004C57B1" w:rsidRPr="002024D5">
        <w:rPr>
          <w:lang w:bidi="en-US"/>
        </w:rPr>
        <w:t xml:space="preserve"> </w:t>
      </w:r>
    </w:p>
    <w:p w14:paraId="1A94BB72" w14:textId="5D422C97" w:rsidR="00293A8F" w:rsidRPr="00B75321" w:rsidRDefault="00293A8F" w:rsidP="002024D5">
      <w:pPr>
        <w:numPr>
          <w:ilvl w:val="0"/>
          <w:numId w:val="27"/>
        </w:numPr>
        <w:spacing w:after="0"/>
        <w:ind w:left="709"/>
        <w:contextualSpacing/>
        <w:rPr>
          <w:lang w:bidi="en-US"/>
        </w:rPr>
      </w:pPr>
      <w:r w:rsidRPr="00B75321">
        <w:rPr>
          <w:lang w:bidi="en-US"/>
        </w:rPr>
        <w:t xml:space="preserve">Include a </w:t>
      </w:r>
      <w:r w:rsidRPr="002024D5">
        <w:rPr>
          <w:rStyle w:val="CODEChar"/>
        </w:rPr>
        <w:t>null</w:t>
      </w:r>
      <w:r w:rsidRPr="00B75321">
        <w:rPr>
          <w:lang w:bidi="en-US"/>
        </w:rPr>
        <w:t xml:space="preserve"> case</w:t>
      </w:r>
      <w:r w:rsidR="00782B77" w:rsidRPr="00B75321">
        <w:rPr>
          <w:lang w:bidi="en-US"/>
        </w:rPr>
        <w:t xml:space="preserve"> </w:t>
      </w:r>
      <w:r w:rsidRPr="00B75321">
        <w:rPr>
          <w:lang w:bidi="en-US"/>
        </w:rPr>
        <w:t xml:space="preserve">to handle </w:t>
      </w:r>
      <w:r w:rsidRPr="002024D5">
        <w:rPr>
          <w:rStyle w:val="CODEChar"/>
        </w:rPr>
        <w:t>null</w:t>
      </w:r>
      <w:r w:rsidRPr="00B75321">
        <w:rPr>
          <w:lang w:bidi="en-US"/>
        </w:rPr>
        <w:t xml:space="preserve"> values gracefully when </w:t>
      </w:r>
      <w:r w:rsidR="004C57B1" w:rsidRPr="00B75321">
        <w:rPr>
          <w:lang w:bidi="en-US"/>
        </w:rPr>
        <w:t>switching over reference types</w:t>
      </w:r>
      <w:r w:rsidR="002A49FB" w:rsidRPr="00B75321">
        <w:rPr>
          <w:lang w:bidi="en-US"/>
        </w:rPr>
        <w:t>.</w:t>
      </w:r>
    </w:p>
    <w:p w14:paraId="716A0E76" w14:textId="77777777" w:rsidR="00333141" w:rsidRPr="00B75321" w:rsidRDefault="00333141" w:rsidP="002024D5">
      <w:pPr>
        <w:spacing w:after="0"/>
        <w:contextualSpacing/>
      </w:pPr>
    </w:p>
    <w:p w14:paraId="5F061B51" w14:textId="2BDCE36D" w:rsidR="006F42BF" w:rsidRPr="00B75321" w:rsidRDefault="006F42BF" w:rsidP="00D70FA1">
      <w:pPr>
        <w:pStyle w:val="Heading2"/>
      </w:pPr>
      <w:bookmarkStart w:id="939" w:name="_Toc310518183"/>
      <w:bookmarkStart w:id="940" w:name="_Ref420411612"/>
      <w:bookmarkStart w:id="941" w:name="_Toc514522025"/>
      <w:bookmarkStart w:id="942" w:name="_Toc196096977"/>
      <w:bookmarkStart w:id="943" w:name="_Toc196098083"/>
      <w:bookmarkStart w:id="944" w:name="_Toc196098261"/>
      <w:bookmarkStart w:id="945" w:name="_Toc196098439"/>
      <w:bookmarkStart w:id="946" w:name="_Toc196110464"/>
      <w:bookmarkStart w:id="947" w:name="_Toc198036463"/>
      <w:r w:rsidRPr="00B75321">
        <w:t xml:space="preserve">6.28 </w:t>
      </w:r>
      <w:r w:rsidR="009853C6" w:rsidRPr="00B75321">
        <w:t>Non-d</w:t>
      </w:r>
      <w:r w:rsidRPr="00B75321">
        <w:t>emarcation of control flow [EOJ]</w:t>
      </w:r>
      <w:bookmarkEnd w:id="939"/>
      <w:bookmarkEnd w:id="940"/>
      <w:bookmarkEnd w:id="941"/>
      <w:bookmarkEnd w:id="942"/>
      <w:bookmarkEnd w:id="943"/>
      <w:bookmarkEnd w:id="944"/>
      <w:bookmarkEnd w:id="945"/>
      <w:bookmarkEnd w:id="946"/>
      <w:bookmarkEnd w:id="947"/>
      <w:r w:rsidRPr="00B75321">
        <w:rPr>
          <w:lang w:val="en-CA"/>
        </w:rPr>
        <w:t xml:space="preserve"> </w:t>
      </w:r>
      <w:r w:rsidRPr="00B75321">
        <w:rPr>
          <w:lang w:val="en-CA"/>
        </w:rPr>
        <w:fldChar w:fldCharType="begin"/>
      </w:r>
      <w:r w:rsidRPr="00B75321">
        <w:instrText xml:space="preserve"> XE “Language Vulnerabilities: Demarcation of control flow [EOJ]</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EOJ </w:instrText>
      </w:r>
      <w:r w:rsidR="009929A7" w:rsidRPr="00B75321">
        <w:instrText>–</w:instrText>
      </w:r>
      <w:r w:rsidRPr="00B75321">
        <w:instrText xml:space="preserve"> Demarcation of control flow</w:instrText>
      </w:r>
      <w:r w:rsidR="009929A7" w:rsidRPr="00B75321">
        <w:instrText>”</w:instrText>
      </w:r>
      <w:r w:rsidRPr="00B75321">
        <w:instrText xml:space="preserve"> </w:instrText>
      </w:r>
      <w:r w:rsidRPr="00B75321">
        <w:rPr>
          <w:lang w:val="en-CA"/>
        </w:rPr>
        <w:fldChar w:fldCharType="end"/>
      </w:r>
    </w:p>
    <w:p w14:paraId="0852DA94" w14:textId="77777777" w:rsidR="006F42BF" w:rsidRPr="00B75321" w:rsidRDefault="006F42BF" w:rsidP="00B55975">
      <w:pPr>
        <w:pStyle w:val="Heading3"/>
      </w:pPr>
      <w:bookmarkStart w:id="948" w:name="_Toc196096978"/>
      <w:bookmarkStart w:id="949" w:name="_Toc196098084"/>
      <w:bookmarkStart w:id="950" w:name="_Toc196098262"/>
      <w:bookmarkStart w:id="951" w:name="_Toc196098440"/>
      <w:r w:rsidRPr="00B75321">
        <w:t>6.28.1 Applicability to language</w:t>
      </w:r>
      <w:bookmarkEnd w:id="948"/>
      <w:bookmarkEnd w:id="949"/>
      <w:bookmarkEnd w:id="950"/>
      <w:bookmarkEnd w:id="951"/>
    </w:p>
    <w:p w14:paraId="6D9825AC" w14:textId="265851E7" w:rsidR="006F42BF" w:rsidRPr="00B75321" w:rsidRDefault="006949C0" w:rsidP="006F42BF">
      <w:pPr>
        <w:spacing w:after="0"/>
        <w:rPr>
          <w:lang w:bidi="en-US"/>
        </w:rPr>
      </w:pPr>
      <w:r w:rsidRPr="00B75321">
        <w:rPr>
          <w:lang w:bidi="en-US"/>
        </w:rPr>
        <w:t xml:space="preserve">The vulnerabilities documented in ISO/IEC 24772-1:2024 6.28 apply to Java. </w:t>
      </w:r>
      <w:r w:rsidR="00C93D13" w:rsidRPr="00B75321">
        <w:rPr>
          <w:lang w:bidi="en-US"/>
        </w:rPr>
        <w:t>Java</w:t>
      </w:r>
      <w:r w:rsidR="006F42BF" w:rsidRPr="00B75321">
        <w:rPr>
          <w:lang w:bidi="en-US"/>
        </w:rPr>
        <w:t xml:space="preserve"> lacks a keyword </w:t>
      </w:r>
      <w:r w:rsidR="0030099C" w:rsidRPr="00B75321">
        <w:rPr>
          <w:lang w:bidi="en-US"/>
        </w:rPr>
        <w:t>for</w:t>
      </w:r>
      <w:r w:rsidR="006F42BF" w:rsidRPr="00B75321">
        <w:rPr>
          <w:lang w:bidi="en-US"/>
        </w:rPr>
        <w:t xml:space="preserve"> an explicit terminator. Therefore, it</w:t>
      </w:r>
      <w:r w:rsidR="009853C6" w:rsidRPr="00B75321">
        <w:rPr>
          <w:lang w:bidi="en-US"/>
        </w:rPr>
        <w:t xml:space="preserve"> is often</w:t>
      </w:r>
      <w:r w:rsidR="006F42BF" w:rsidRPr="00B75321">
        <w:rPr>
          <w:lang w:bidi="en-US"/>
        </w:rPr>
        <w:t xml:space="preserve"> not readily apparent which statements are part of a loop construct or an </w:t>
      </w:r>
      <w:r w:rsidR="00C15CBA" w:rsidRPr="00B75321">
        <w:rPr>
          <w:lang w:bidi="en-US"/>
        </w:rPr>
        <w:t>“</w:t>
      </w:r>
      <w:r w:rsidR="006F42BF" w:rsidRPr="00B75321">
        <w:rPr>
          <w:rFonts w:ascii="Courier New" w:hAnsi="Courier New" w:cs="Courier New"/>
          <w:lang w:bidi="en-US"/>
        </w:rPr>
        <w:t>if</w:t>
      </w:r>
      <w:r w:rsidR="00C15CBA" w:rsidRPr="00B75321">
        <w:rPr>
          <w:rFonts w:ascii="Courier New" w:hAnsi="Courier New" w:cs="Courier New"/>
          <w:lang w:bidi="en-US"/>
        </w:rPr>
        <w:t>”</w:t>
      </w:r>
      <w:r w:rsidR="006F42BF" w:rsidRPr="00B75321">
        <w:rPr>
          <w:lang w:bidi="en-US"/>
        </w:rPr>
        <w:t xml:space="preserve"> statement.</w:t>
      </w:r>
    </w:p>
    <w:p w14:paraId="00EA2363" w14:textId="77777777" w:rsidR="006F42BF" w:rsidRPr="00B75321" w:rsidRDefault="006F42BF" w:rsidP="006F42BF">
      <w:pPr>
        <w:spacing w:after="0"/>
        <w:rPr>
          <w:lang w:bidi="en-US"/>
        </w:rPr>
      </w:pPr>
    </w:p>
    <w:p w14:paraId="17DCEDAB" w14:textId="77777777" w:rsidR="000135AE" w:rsidRPr="00B75321" w:rsidRDefault="000135AE">
      <w:pPr>
        <w:spacing w:after="200" w:line="276" w:lineRule="auto"/>
        <w:rPr>
          <w:lang w:bidi="en-US"/>
        </w:rPr>
      </w:pPr>
      <w:r w:rsidRPr="00B75321">
        <w:rPr>
          <w:lang w:bidi="en-US"/>
        </w:rPr>
        <w:br w:type="page"/>
      </w:r>
    </w:p>
    <w:p w14:paraId="315C2FA8" w14:textId="5149D0D2" w:rsidR="006F42BF" w:rsidRPr="00B75321" w:rsidRDefault="006F42BF" w:rsidP="006F42BF">
      <w:pPr>
        <w:spacing w:after="0"/>
        <w:rPr>
          <w:lang w:bidi="en-US"/>
        </w:rPr>
      </w:pPr>
      <w:r w:rsidRPr="00B75321">
        <w:rPr>
          <w:lang w:bidi="en-US"/>
        </w:rPr>
        <w:lastRenderedPageBreak/>
        <w:t>Consider the following section of code:</w:t>
      </w:r>
    </w:p>
    <w:p w14:paraId="389D1DB2" w14:textId="77777777" w:rsidR="00FD3D9E" w:rsidRPr="00B75321" w:rsidRDefault="00FD3D9E" w:rsidP="006F42BF">
      <w:pPr>
        <w:spacing w:after="0"/>
        <w:rPr>
          <w:lang w:bidi="en-US"/>
        </w:rPr>
      </w:pPr>
    </w:p>
    <w:p w14:paraId="7E88F696" w14:textId="6141C748" w:rsidR="006F42BF" w:rsidRPr="00B75321" w:rsidRDefault="00A47F70" w:rsidP="002024D5">
      <w:pPr>
        <w:pStyle w:val="CODE"/>
        <w:ind w:left="403"/>
      </w:pPr>
      <w:r w:rsidRPr="002024D5">
        <w:t>void</w:t>
      </w:r>
      <w:r w:rsidRPr="00B75321">
        <w:t xml:space="preserve"> </w:t>
      </w:r>
      <w:proofErr w:type="gramStart"/>
      <w:r w:rsidR="006F42BF" w:rsidRPr="00B75321">
        <w:t>foo(</w:t>
      </w:r>
      <w:proofErr w:type="gramEnd"/>
      <w:r w:rsidR="006F42BF" w:rsidRPr="00B75321">
        <w:t>int a, int</w:t>
      </w:r>
      <w:r w:rsidRPr="00B75321">
        <w:t>[]</w:t>
      </w:r>
      <w:r w:rsidR="006F42BF" w:rsidRPr="00B75321">
        <w:t xml:space="preserve"> b) {</w:t>
      </w:r>
    </w:p>
    <w:p w14:paraId="3BAFDD73" w14:textId="3797324D" w:rsidR="006F42BF" w:rsidRPr="00B75321" w:rsidRDefault="006F42BF" w:rsidP="002024D5">
      <w:pPr>
        <w:pStyle w:val="CODE"/>
        <w:ind w:left="806"/>
      </w:pPr>
      <w:r w:rsidRPr="00B75321">
        <w:t xml:space="preserve">int </w:t>
      </w:r>
      <w:proofErr w:type="spellStart"/>
      <w:r w:rsidR="000135AE" w:rsidRPr="00B75321">
        <w:t>i</w:t>
      </w:r>
      <w:proofErr w:type="spellEnd"/>
      <w:r w:rsidR="000135AE" w:rsidRPr="00B75321">
        <w:t xml:space="preserve"> </w:t>
      </w:r>
      <w:r w:rsidRPr="00B75321">
        <w:t>=</w:t>
      </w:r>
      <w:r w:rsidR="000135AE" w:rsidRPr="00B75321">
        <w:t xml:space="preserve"> </w:t>
      </w:r>
      <w:r w:rsidRPr="00B75321">
        <w:t>0, count</w:t>
      </w:r>
      <w:r w:rsidR="000135AE" w:rsidRPr="00B75321">
        <w:t xml:space="preserve"> </w:t>
      </w:r>
      <w:r w:rsidRPr="00B75321">
        <w:t>=</w:t>
      </w:r>
      <w:r w:rsidR="000135AE" w:rsidRPr="00B75321">
        <w:t xml:space="preserve"> </w:t>
      </w:r>
      <w:proofErr w:type="gramStart"/>
      <w:r w:rsidRPr="00B75321">
        <w:t>0;</w:t>
      </w:r>
      <w:proofErr w:type="gramEnd"/>
    </w:p>
    <w:p w14:paraId="64CF5AA5" w14:textId="4015CEAF" w:rsidR="006F42BF" w:rsidRPr="00B75321" w:rsidRDefault="006F42BF" w:rsidP="002024D5">
      <w:pPr>
        <w:pStyle w:val="CODE"/>
        <w:ind w:left="806"/>
      </w:pPr>
      <w:r w:rsidRPr="00B75321">
        <w:t xml:space="preserve">a = </w:t>
      </w:r>
      <w:proofErr w:type="gramStart"/>
      <w:r w:rsidRPr="00B75321">
        <w:t>0;</w:t>
      </w:r>
      <w:proofErr w:type="gramEnd"/>
    </w:p>
    <w:p w14:paraId="01D54BEE" w14:textId="2CF77954" w:rsidR="006F42BF" w:rsidRPr="00B75321" w:rsidRDefault="006F42BF" w:rsidP="002024D5">
      <w:pPr>
        <w:pStyle w:val="CODE"/>
        <w:ind w:left="806"/>
      </w:pPr>
      <w:r w:rsidRPr="00B75321">
        <w:t>for (</w:t>
      </w:r>
      <w:proofErr w:type="spellStart"/>
      <w:r w:rsidRPr="00B75321">
        <w:t>i</w:t>
      </w:r>
      <w:proofErr w:type="spellEnd"/>
      <w:r w:rsidRPr="00B75321">
        <w:t xml:space="preserve">=0; </w:t>
      </w:r>
      <w:proofErr w:type="spellStart"/>
      <w:r w:rsidR="000135AE" w:rsidRPr="00B75321">
        <w:t>i</w:t>
      </w:r>
      <w:proofErr w:type="spellEnd"/>
      <w:r w:rsidR="000135AE" w:rsidRPr="00B75321">
        <w:t xml:space="preserve"> </w:t>
      </w:r>
      <w:r w:rsidRPr="00B75321">
        <w:t>&lt;</w:t>
      </w:r>
      <w:r w:rsidR="000135AE" w:rsidRPr="00B75321">
        <w:t xml:space="preserve"> </w:t>
      </w:r>
      <w:r w:rsidRPr="00B75321">
        <w:t xml:space="preserve">10; </w:t>
      </w:r>
      <w:proofErr w:type="spellStart"/>
      <w:r w:rsidRPr="00B75321">
        <w:t>i</w:t>
      </w:r>
      <w:proofErr w:type="spellEnd"/>
      <w:r w:rsidRPr="00B75321">
        <w:t>++)</w:t>
      </w:r>
      <w:r w:rsidR="009F141B" w:rsidRPr="00B75321">
        <w:t xml:space="preserve">  </w:t>
      </w:r>
    </w:p>
    <w:p w14:paraId="6ECE90B9" w14:textId="5A180C24" w:rsidR="00D41120" w:rsidRPr="00B75321" w:rsidRDefault="006F42BF" w:rsidP="002024D5">
      <w:pPr>
        <w:pStyle w:val="CODE"/>
        <w:ind w:left="806" w:firstLine="403"/>
      </w:pPr>
      <w:r w:rsidRPr="00B75321">
        <w:t>a += b[</w:t>
      </w:r>
      <w:proofErr w:type="spellStart"/>
      <w:r w:rsidRPr="00B75321">
        <w:t>i</w:t>
      </w:r>
      <w:proofErr w:type="spellEnd"/>
      <w:r w:rsidRPr="00B75321">
        <w:t>];</w:t>
      </w:r>
      <w:r w:rsidR="00382A13" w:rsidRPr="00B75321">
        <w:tab/>
      </w:r>
      <w:r w:rsidR="00D41120" w:rsidRPr="00B75321">
        <w:t>//</w:t>
      </w:r>
      <w:r w:rsidR="00382A13" w:rsidRPr="00B75321">
        <w:t xml:space="preserve"> </w:t>
      </w:r>
      <w:r w:rsidR="00D41120" w:rsidRPr="00B75321">
        <w:t>Did th</w:t>
      </w:r>
      <w:r w:rsidR="00382A13" w:rsidRPr="00B75321">
        <w:t>e</w:t>
      </w:r>
      <w:r w:rsidR="00D41120" w:rsidRPr="00B75321">
        <w:t xml:space="preserve"> programmer intend to include</w:t>
      </w:r>
    </w:p>
    <w:p w14:paraId="0592E9F2" w14:textId="10706DB7" w:rsidR="006F42BF" w:rsidRPr="00B75321" w:rsidRDefault="00D41120" w:rsidP="002024D5">
      <w:pPr>
        <w:pStyle w:val="CODE"/>
        <w:ind w:left="2418" w:firstLine="403"/>
      </w:pPr>
      <w:r w:rsidRPr="00B75321">
        <w:t xml:space="preserve">// </w:t>
      </w:r>
      <w:r w:rsidR="0045373B" w:rsidRPr="00B75321">
        <w:t xml:space="preserve">the next statement </w:t>
      </w:r>
      <w:r w:rsidR="00685002" w:rsidRPr="00B75321">
        <w:rPr>
          <w:rFonts w:cstheme="minorHAnsi"/>
        </w:rPr>
        <w:t>‘</w:t>
      </w:r>
      <w:r w:rsidR="00382A13" w:rsidRPr="00B75321">
        <w:t>count++</w:t>
      </w:r>
      <w:r w:rsidR="00685002" w:rsidRPr="00B75321">
        <w:t>’</w:t>
      </w:r>
      <w:r w:rsidR="00382A13" w:rsidRPr="00B75321">
        <w:t xml:space="preserve"> </w:t>
      </w:r>
      <w:r w:rsidRPr="00B75321">
        <w:t>in the branch?</w:t>
      </w:r>
    </w:p>
    <w:p w14:paraId="7025A022" w14:textId="68EB049F" w:rsidR="00D41120" w:rsidRPr="00B75321" w:rsidRDefault="00D41120" w:rsidP="002024D5">
      <w:pPr>
        <w:pStyle w:val="CODE"/>
        <w:ind w:left="2418" w:firstLine="403"/>
      </w:pPr>
      <w:r w:rsidRPr="00B75321">
        <w:t>// If so, the programmer failed</w:t>
      </w:r>
      <w:r w:rsidR="00B06BBD">
        <w:t xml:space="preserve"> to include it</w:t>
      </w:r>
      <w:r w:rsidRPr="00B75321">
        <w:t>.</w:t>
      </w:r>
    </w:p>
    <w:p w14:paraId="6E7D3388" w14:textId="11412332" w:rsidR="006F42BF" w:rsidRPr="00B75321" w:rsidRDefault="00382A13" w:rsidP="002024D5">
      <w:pPr>
        <w:pStyle w:val="CODE"/>
        <w:ind w:left="806" w:firstLine="403"/>
      </w:pPr>
      <w:r w:rsidRPr="00B75321">
        <w:t>c</w:t>
      </w:r>
      <w:r w:rsidR="006F42BF" w:rsidRPr="00B75321">
        <w:t>ount+</w:t>
      </w:r>
      <w:proofErr w:type="gramStart"/>
      <w:r w:rsidR="006F42BF" w:rsidRPr="00B75321">
        <w:t>+;</w:t>
      </w:r>
      <w:proofErr w:type="gramEnd"/>
    </w:p>
    <w:p w14:paraId="542ED9EC" w14:textId="69F95025" w:rsidR="006F42BF" w:rsidRPr="00B75321" w:rsidRDefault="00921F25" w:rsidP="002024D5">
      <w:pPr>
        <w:pStyle w:val="CODE"/>
        <w:ind w:left="806"/>
      </w:pPr>
      <w:proofErr w:type="spellStart"/>
      <w:r w:rsidRPr="00B75321">
        <w:t>System.out.printf</w:t>
      </w:r>
      <w:proofErr w:type="spellEnd"/>
      <w:r w:rsidR="006F42BF" w:rsidRPr="00B75321">
        <w:t>(</w:t>
      </w:r>
      <w:r w:rsidR="00A47F70" w:rsidRPr="00B75321">
        <w:t>“</w:t>
      </w:r>
      <w:r w:rsidR="00703951" w:rsidRPr="00B75321">
        <w:t>a</w:t>
      </w:r>
      <w:r w:rsidRPr="00B75321">
        <w:t>=</w:t>
      </w:r>
      <w:r w:rsidR="006F42BF" w:rsidRPr="00B75321">
        <w:t xml:space="preserve">%d </w:t>
      </w:r>
      <w:r w:rsidRPr="00B75321">
        <w:t>count=</w:t>
      </w:r>
      <w:r w:rsidR="006F42BF" w:rsidRPr="00B75321">
        <w:t xml:space="preserve">%d\n”, </w:t>
      </w:r>
      <w:proofErr w:type="gramStart"/>
      <w:r w:rsidR="006F42BF" w:rsidRPr="00B75321">
        <w:t>a,</w:t>
      </w:r>
      <w:proofErr w:type="gramEnd"/>
      <w:r w:rsidR="006F42BF" w:rsidRPr="00B75321">
        <w:t xml:space="preserve"> count);</w:t>
      </w:r>
    </w:p>
    <w:p w14:paraId="246B13C5" w14:textId="211E5C5E" w:rsidR="006F42BF" w:rsidRPr="00B75321" w:rsidRDefault="006F42BF" w:rsidP="002024D5">
      <w:pPr>
        <w:pStyle w:val="CODE"/>
        <w:ind w:left="403"/>
      </w:pPr>
      <w:r w:rsidRPr="00B75321">
        <w:t>}</w:t>
      </w:r>
    </w:p>
    <w:p w14:paraId="3AE228A9" w14:textId="77777777" w:rsidR="00FD3D9E" w:rsidRPr="00B75321" w:rsidRDefault="00FD3D9E" w:rsidP="00FD3D9E">
      <w:pPr>
        <w:spacing w:after="0"/>
        <w:rPr>
          <w:rFonts w:ascii="Courier New" w:hAnsi="Courier New" w:cs="Courier New"/>
          <w:sz w:val="20"/>
          <w:lang w:bidi="en-US"/>
        </w:rPr>
      </w:pPr>
    </w:p>
    <w:p w14:paraId="113EA8CC" w14:textId="278B94D6" w:rsidR="008E0F13" w:rsidRPr="00B75321" w:rsidRDefault="006F42BF" w:rsidP="008E0F13">
      <w:pPr>
        <w:spacing w:after="0"/>
        <w:contextualSpacing/>
        <w:rPr>
          <w:lang w:bidi="en-US"/>
        </w:rPr>
      </w:pPr>
      <w:r w:rsidRPr="00B75321">
        <w:rPr>
          <w:lang w:bidi="en-US"/>
        </w:rPr>
        <w:t xml:space="preserve">The programmer </w:t>
      </w:r>
      <w:r w:rsidR="00B06BBD">
        <w:rPr>
          <w:lang w:bidi="en-US"/>
        </w:rPr>
        <w:t>possibly</w:t>
      </w:r>
      <w:r w:rsidRPr="00B75321">
        <w:rPr>
          <w:lang w:bidi="en-US"/>
        </w:rPr>
        <w:t xml:space="preserve"> intended </w:t>
      </w:r>
      <w:r w:rsidRPr="00B75321">
        <w:rPr>
          <w:rFonts w:cstheme="minorHAnsi"/>
          <w:lang w:bidi="en-US"/>
        </w:rPr>
        <w:t xml:space="preserve">both </w:t>
      </w:r>
      <w:r w:rsidR="00A47F70" w:rsidRPr="002024D5">
        <w:rPr>
          <w:rStyle w:val="CODEChar"/>
        </w:rPr>
        <w:t xml:space="preserve">a </w:t>
      </w:r>
      <w:r w:rsidRPr="002024D5">
        <w:rPr>
          <w:rStyle w:val="CODEChar"/>
        </w:rPr>
        <w:t>+= b[</w:t>
      </w:r>
      <w:proofErr w:type="spellStart"/>
      <w:r w:rsidRPr="002024D5">
        <w:rPr>
          <w:rStyle w:val="CODEChar"/>
        </w:rPr>
        <w:t>i</w:t>
      </w:r>
      <w:proofErr w:type="spellEnd"/>
      <w:r w:rsidRPr="002024D5">
        <w:rPr>
          <w:rStyle w:val="CODEChar"/>
        </w:rPr>
        <w:t>];</w:t>
      </w:r>
      <w:r w:rsidRPr="00B75321">
        <w:rPr>
          <w:rFonts w:cstheme="minorHAnsi"/>
          <w:lang w:bidi="en-US"/>
        </w:rPr>
        <w:t xml:space="preserve"> </w:t>
      </w:r>
      <w:proofErr w:type="gramStart"/>
      <w:r w:rsidRPr="00B75321">
        <w:rPr>
          <w:rFonts w:cstheme="minorHAnsi"/>
          <w:lang w:bidi="en-US"/>
        </w:rPr>
        <w:t xml:space="preserve">and  </w:t>
      </w:r>
      <w:r w:rsidRPr="002024D5">
        <w:rPr>
          <w:rStyle w:val="CODEChar"/>
        </w:rPr>
        <w:t>count</w:t>
      </w:r>
      <w:proofErr w:type="gramEnd"/>
      <w:r w:rsidRPr="002024D5">
        <w:rPr>
          <w:rStyle w:val="CODEChar"/>
        </w:rPr>
        <w:t>++;</w:t>
      </w:r>
      <w:r w:rsidRPr="00B75321">
        <w:rPr>
          <w:sz w:val="20"/>
          <w:lang w:bidi="en-US"/>
        </w:rPr>
        <w:t xml:space="preserve">  </w:t>
      </w:r>
      <w:r w:rsidRPr="00B75321">
        <w:rPr>
          <w:lang w:bidi="en-US"/>
        </w:rPr>
        <w:t>to be</w:t>
      </w:r>
      <w:r w:rsidR="00685002" w:rsidRPr="00B75321">
        <w:rPr>
          <w:lang w:bidi="en-US"/>
        </w:rPr>
        <w:t xml:space="preserve"> in</w:t>
      </w:r>
      <w:r w:rsidRPr="00B75321">
        <w:rPr>
          <w:lang w:bidi="en-US"/>
        </w:rPr>
        <w:t xml:space="preserve"> the body of the loop, but as there are no enclosing brackets, the statement </w:t>
      </w:r>
      <w:r w:rsidR="007C0714" w:rsidRPr="002024D5">
        <w:rPr>
          <w:rStyle w:val="CODEChar"/>
        </w:rPr>
        <w:t>count++;</w:t>
      </w:r>
      <w:r w:rsidR="007C0714" w:rsidRPr="00B75321">
        <w:rPr>
          <w:sz w:val="20"/>
          <w:lang w:bidi="en-US"/>
        </w:rPr>
        <w:t xml:space="preserve">  </w:t>
      </w:r>
      <w:r w:rsidRPr="00B75321">
        <w:rPr>
          <w:lang w:bidi="en-US"/>
        </w:rPr>
        <w:t>is only performed once.</w:t>
      </w:r>
      <w:r w:rsidR="008E0F13" w:rsidRPr="00B75321">
        <w:rPr>
          <w:lang w:bidi="en-US"/>
        </w:rPr>
        <w:t xml:space="preserve"> Similarly</w:t>
      </w:r>
      <w:r w:rsidR="00450999" w:rsidRPr="00B75321">
        <w:rPr>
          <w:lang w:bidi="en-US"/>
        </w:rPr>
        <w:t>,</w:t>
      </w:r>
      <w:r w:rsidR="008E0F13" w:rsidRPr="00B75321">
        <w:rPr>
          <w:lang w:bidi="en-US"/>
        </w:rPr>
        <w:t xml:space="preserve"> for </w:t>
      </w:r>
      <w:r w:rsidR="008E0F13" w:rsidRPr="002024D5">
        <w:rPr>
          <w:rStyle w:val="CODEChar"/>
        </w:rPr>
        <w:t>if</w:t>
      </w:r>
      <w:r w:rsidR="008E0F13" w:rsidRPr="00B75321">
        <w:rPr>
          <w:lang w:bidi="en-US"/>
        </w:rPr>
        <w:t xml:space="preserve"> statements, the inclusion of statements on branches is susceptible to this error, for example:</w:t>
      </w:r>
    </w:p>
    <w:p w14:paraId="2BDE65F0" w14:textId="77777777" w:rsidR="008E0F13" w:rsidRPr="00B75321" w:rsidRDefault="008E0F13" w:rsidP="008E0F13">
      <w:pPr>
        <w:spacing w:after="0"/>
        <w:contextualSpacing/>
        <w:rPr>
          <w:lang w:bidi="en-US"/>
        </w:rPr>
      </w:pPr>
    </w:p>
    <w:p w14:paraId="36F5A41D" w14:textId="53958463" w:rsidR="008E0F13" w:rsidRPr="00B75321" w:rsidRDefault="008E0F13" w:rsidP="000135AE">
      <w:pPr>
        <w:spacing w:after="0"/>
        <w:ind w:firstLine="403"/>
        <w:rPr>
          <w:rFonts w:ascii="Courier New" w:hAnsi="Courier New" w:cs="Courier New"/>
          <w:sz w:val="20"/>
          <w:lang w:bidi="en-US"/>
        </w:rPr>
      </w:pPr>
      <w:r w:rsidRPr="00B75321">
        <w:rPr>
          <w:rFonts w:ascii="Courier New" w:hAnsi="Courier New" w:cs="Courier New"/>
          <w:sz w:val="20"/>
          <w:lang w:bidi="en-US"/>
        </w:rPr>
        <w:t>int a,</w:t>
      </w:r>
      <w:r w:rsidR="000135AE" w:rsidRPr="00B75321">
        <w:rPr>
          <w:rFonts w:ascii="Courier New" w:hAnsi="Courier New" w:cs="Courier New"/>
          <w:sz w:val="20"/>
          <w:lang w:bidi="en-US"/>
        </w:rPr>
        <w:t xml:space="preserve"> </w:t>
      </w:r>
      <w:r w:rsidRPr="00B75321">
        <w:rPr>
          <w:rFonts w:ascii="Courier New" w:hAnsi="Courier New" w:cs="Courier New"/>
          <w:sz w:val="20"/>
          <w:lang w:bidi="en-US"/>
        </w:rPr>
        <w:t>b,</w:t>
      </w:r>
      <w:r w:rsidR="000135AE" w:rsidRPr="00B75321">
        <w:rPr>
          <w:rFonts w:ascii="Courier New" w:hAnsi="Courier New" w:cs="Courier New"/>
          <w:sz w:val="20"/>
          <w:lang w:bidi="en-US"/>
        </w:rPr>
        <w:t xml:space="preserve"> </w:t>
      </w:r>
      <w:proofErr w:type="spellStart"/>
      <w:proofErr w:type="gramStart"/>
      <w:r w:rsidRPr="00B75321">
        <w:rPr>
          <w:rFonts w:ascii="Courier New" w:hAnsi="Courier New" w:cs="Courier New"/>
          <w:sz w:val="20"/>
          <w:lang w:bidi="en-US"/>
        </w:rPr>
        <w:t>i</w:t>
      </w:r>
      <w:proofErr w:type="spellEnd"/>
      <w:r w:rsidRPr="00B75321">
        <w:rPr>
          <w:rFonts w:ascii="Courier New" w:hAnsi="Courier New" w:cs="Courier New"/>
          <w:sz w:val="20"/>
          <w:lang w:bidi="en-US"/>
        </w:rPr>
        <w:t>;</w:t>
      </w:r>
      <w:proofErr w:type="gramEnd"/>
    </w:p>
    <w:p w14:paraId="08A5C16F" w14:textId="77777777" w:rsidR="008E0F13" w:rsidRPr="00B75321" w:rsidRDefault="008E0F13" w:rsidP="008E0F13">
      <w:pPr>
        <w:spacing w:after="0"/>
        <w:ind w:firstLine="403"/>
        <w:rPr>
          <w:rFonts w:ascii="Courier New" w:hAnsi="Courier New" w:cs="Courier New"/>
          <w:sz w:val="20"/>
          <w:lang w:bidi="en-US"/>
        </w:rPr>
      </w:pPr>
      <w:r w:rsidRPr="00B75321">
        <w:rPr>
          <w:rFonts w:ascii="Courier New" w:hAnsi="Courier New" w:cs="Courier New"/>
          <w:sz w:val="20"/>
          <w:lang w:bidi="en-US"/>
        </w:rPr>
        <w:t>if (</w:t>
      </w:r>
      <w:proofErr w:type="spellStart"/>
      <w:r w:rsidRPr="00B75321">
        <w:rPr>
          <w:rFonts w:ascii="Courier New" w:hAnsi="Courier New" w:cs="Courier New"/>
          <w:sz w:val="20"/>
          <w:lang w:bidi="en-US"/>
        </w:rPr>
        <w:t>i</w:t>
      </w:r>
      <w:proofErr w:type="spellEnd"/>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w:t>
      </w:r>
      <w:proofErr w:type="gramEnd"/>
    </w:p>
    <w:p w14:paraId="59FA6B15" w14:textId="18109BAA" w:rsidR="008E0F13" w:rsidRPr="00B75321" w:rsidRDefault="008D0D08" w:rsidP="008E0F13">
      <w:pPr>
        <w:spacing w:after="0"/>
        <w:rPr>
          <w:rFonts w:ascii="Courier New" w:hAnsi="Courier New" w:cs="Courier New"/>
          <w:sz w:val="20"/>
          <w:lang w:bidi="en-US"/>
        </w:rPr>
      </w:pPr>
      <w:r w:rsidRPr="00B75321">
        <w:rPr>
          <w:rFonts w:ascii="Courier New" w:hAnsi="Courier New" w:cs="Courier New"/>
          <w:sz w:val="20"/>
          <w:lang w:bidi="en-US"/>
        </w:rPr>
        <w:tab/>
      </w:r>
      <w:r w:rsidRPr="00B75321">
        <w:rPr>
          <w:rFonts w:ascii="Courier New" w:hAnsi="Courier New" w:cs="Courier New"/>
          <w:sz w:val="20"/>
          <w:lang w:bidi="en-US"/>
        </w:rPr>
        <w:tab/>
      </w:r>
      <w:r w:rsidR="008E0F13" w:rsidRPr="00B75321">
        <w:rPr>
          <w:rFonts w:ascii="Courier New" w:hAnsi="Courier New" w:cs="Courier New"/>
          <w:sz w:val="20"/>
          <w:lang w:bidi="en-US"/>
        </w:rPr>
        <w:t>a = 5;</w:t>
      </w:r>
      <w:r w:rsidR="008E0F13" w:rsidRPr="00B75321">
        <w:rPr>
          <w:rFonts w:ascii="Courier New" w:hAnsi="Courier New" w:cs="Courier New"/>
          <w:sz w:val="20"/>
          <w:lang w:bidi="en-US"/>
        </w:rPr>
        <w:tab/>
      </w:r>
      <w:r w:rsidR="008E0F13" w:rsidRPr="00B75321">
        <w:rPr>
          <w:rFonts w:ascii="Courier New" w:hAnsi="Courier New" w:cs="Courier New"/>
          <w:sz w:val="20"/>
          <w:lang w:bidi="en-US"/>
        </w:rPr>
        <w:tab/>
        <w:t>//</w:t>
      </w:r>
      <w:r w:rsidR="00093D1B" w:rsidRPr="00B75321">
        <w:rPr>
          <w:rFonts w:ascii="Courier New" w:hAnsi="Courier New" w:cs="Courier New"/>
          <w:sz w:val="20"/>
          <w:lang w:bidi="en-US"/>
        </w:rPr>
        <w:t xml:space="preserve"> T</w:t>
      </w:r>
      <w:r w:rsidR="008E0F13" w:rsidRPr="00B75321">
        <w:rPr>
          <w:rFonts w:ascii="Courier New" w:hAnsi="Courier New" w:cs="Courier New"/>
          <w:sz w:val="20"/>
          <w:lang w:bidi="en-US"/>
        </w:rPr>
        <w:t>his is correct</w:t>
      </w:r>
    </w:p>
    <w:p w14:paraId="76EAE176" w14:textId="6E827286"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r w:rsidR="008D0D08" w:rsidRPr="00B75321">
        <w:rPr>
          <w:rFonts w:ascii="Courier New" w:hAnsi="Courier New" w:cs="Courier New"/>
          <w:sz w:val="20"/>
          <w:lang w:bidi="en-US"/>
        </w:rPr>
        <w:tab/>
      </w:r>
      <w:r w:rsidRPr="00B75321">
        <w:rPr>
          <w:rFonts w:ascii="Courier New" w:hAnsi="Courier New" w:cs="Courier New"/>
          <w:sz w:val="20"/>
          <w:lang w:bidi="en-US"/>
        </w:rPr>
        <w:t xml:space="preserve">b = </w:t>
      </w:r>
      <w:proofErr w:type="gramStart"/>
      <w:r w:rsidRPr="00B75321">
        <w:rPr>
          <w:rFonts w:ascii="Courier New" w:hAnsi="Courier New" w:cs="Courier New"/>
          <w:sz w:val="20"/>
          <w:lang w:bidi="en-US"/>
        </w:rPr>
        <w:t>10;</w:t>
      </w:r>
      <w:proofErr w:type="gramEnd"/>
    </w:p>
    <w:p w14:paraId="2BD86E18" w14:textId="77777777" w:rsidR="008E0F13" w:rsidRPr="00B75321" w:rsidRDefault="004B0402" w:rsidP="008E0F13">
      <w:pPr>
        <w:spacing w:after="0"/>
        <w:rPr>
          <w:rFonts w:ascii="Courier New" w:hAnsi="Courier New" w:cs="Courier New"/>
          <w:sz w:val="20"/>
          <w:lang w:bidi="en-US"/>
        </w:rPr>
      </w:pPr>
      <w:r w:rsidRPr="00B75321">
        <w:rPr>
          <w:rFonts w:ascii="Courier New" w:hAnsi="Courier New" w:cs="Courier New"/>
          <w:sz w:val="20"/>
          <w:lang w:bidi="en-US"/>
        </w:rPr>
        <w:tab/>
      </w:r>
      <w:r w:rsidR="008E0F13" w:rsidRPr="00B75321">
        <w:rPr>
          <w:rFonts w:ascii="Courier New" w:hAnsi="Courier New" w:cs="Courier New"/>
          <w:sz w:val="20"/>
          <w:lang w:bidi="en-US"/>
        </w:rPr>
        <w:t>}</w:t>
      </w:r>
    </w:p>
    <w:p w14:paraId="29045CDF" w14:textId="77777777"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t>else</w:t>
      </w:r>
    </w:p>
    <w:p w14:paraId="276B9BCC" w14:textId="4DE25615"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r w:rsidR="008D0D08" w:rsidRPr="00B75321">
        <w:rPr>
          <w:rFonts w:ascii="Courier New" w:hAnsi="Courier New" w:cs="Courier New"/>
          <w:sz w:val="20"/>
          <w:lang w:bidi="en-US"/>
        </w:rPr>
        <w:tab/>
      </w:r>
      <w:r w:rsidRPr="00B75321">
        <w:rPr>
          <w:rFonts w:ascii="Courier New" w:hAnsi="Courier New" w:cs="Courier New"/>
          <w:sz w:val="20"/>
          <w:lang w:bidi="en-US"/>
        </w:rPr>
        <w:t xml:space="preserve">a = </w:t>
      </w:r>
      <w:proofErr w:type="gramStart"/>
      <w:r w:rsidRPr="00B75321">
        <w:rPr>
          <w:rFonts w:ascii="Courier New" w:hAnsi="Courier New" w:cs="Courier New"/>
          <w:sz w:val="20"/>
          <w:lang w:bidi="en-US"/>
        </w:rPr>
        <w:t>10;</w:t>
      </w:r>
      <w:proofErr w:type="gramEnd"/>
      <w:r w:rsidRPr="00B75321">
        <w:rPr>
          <w:rFonts w:ascii="Courier New" w:hAnsi="Courier New" w:cs="Courier New"/>
          <w:sz w:val="20"/>
          <w:lang w:bidi="en-US"/>
        </w:rPr>
        <w:tab/>
      </w:r>
    </w:p>
    <w:p w14:paraId="6644B135" w14:textId="0065F29D"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r w:rsidR="008D0D08" w:rsidRPr="00B75321">
        <w:rPr>
          <w:rFonts w:ascii="Courier New" w:hAnsi="Courier New" w:cs="Courier New"/>
          <w:sz w:val="20"/>
          <w:lang w:bidi="en-US"/>
        </w:rPr>
        <w:tab/>
      </w:r>
      <w:r w:rsidRPr="00B75321">
        <w:rPr>
          <w:rFonts w:ascii="Courier New" w:hAnsi="Courier New" w:cs="Courier New"/>
          <w:sz w:val="20"/>
          <w:lang w:bidi="en-US"/>
        </w:rPr>
        <w:t xml:space="preserve">b = 5; </w:t>
      </w:r>
      <w:r w:rsidR="00685002" w:rsidRPr="00B75321">
        <w:rPr>
          <w:rFonts w:ascii="Courier New" w:hAnsi="Courier New" w:cs="Courier New"/>
          <w:sz w:val="20"/>
          <w:lang w:bidi="en-US"/>
        </w:rPr>
        <w:tab/>
      </w:r>
      <w:r w:rsidRPr="00B75321">
        <w:rPr>
          <w:rFonts w:ascii="Courier New" w:hAnsi="Courier New" w:cs="Courier New"/>
          <w:sz w:val="20"/>
          <w:lang w:bidi="en-US"/>
        </w:rPr>
        <w:t xml:space="preserve">// Incorrect since </w:t>
      </w:r>
      <w:r w:rsidR="00685002" w:rsidRPr="00B75321">
        <w:rPr>
          <w:rFonts w:ascii="Courier New" w:hAnsi="Courier New" w:cs="Courier New"/>
          <w:sz w:val="20"/>
          <w:lang w:bidi="en-US"/>
        </w:rPr>
        <w:t>‘</w:t>
      </w:r>
      <w:r w:rsidRPr="00B75321">
        <w:rPr>
          <w:rFonts w:ascii="Courier New" w:hAnsi="Courier New" w:cs="Courier New"/>
          <w:sz w:val="20"/>
          <w:lang w:bidi="en-US"/>
        </w:rPr>
        <w:t>b = 5</w:t>
      </w:r>
      <w:r w:rsidR="00685002" w:rsidRPr="00B75321">
        <w:rPr>
          <w:rFonts w:ascii="Courier New" w:hAnsi="Courier New" w:cs="Courier New"/>
          <w:sz w:val="20"/>
          <w:lang w:bidi="en-US"/>
        </w:rPr>
        <w:t>’</w:t>
      </w:r>
      <w:r w:rsidRPr="00B75321">
        <w:rPr>
          <w:rFonts w:ascii="Courier New" w:hAnsi="Courier New" w:cs="Courier New"/>
          <w:sz w:val="20"/>
          <w:lang w:bidi="en-US"/>
        </w:rPr>
        <w:t xml:space="preserve"> will execute after either branch</w:t>
      </w:r>
    </w:p>
    <w:p w14:paraId="744F1EC2" w14:textId="77777777" w:rsidR="008E0F13" w:rsidRPr="00B75321" w:rsidRDefault="008E0F13" w:rsidP="008E0F13">
      <w:pPr>
        <w:spacing w:after="0"/>
        <w:rPr>
          <w:rFonts w:ascii="Courier New" w:hAnsi="Courier New" w:cs="Courier New"/>
          <w:sz w:val="20"/>
          <w:lang w:bidi="en-US"/>
        </w:rPr>
      </w:pPr>
    </w:p>
    <w:p w14:paraId="1A5BF6E2" w14:textId="75A04821" w:rsidR="008E0F13" w:rsidRPr="00B75321" w:rsidRDefault="008E0F13" w:rsidP="008E0F13">
      <w:pPr>
        <w:spacing w:after="0"/>
        <w:rPr>
          <w:lang w:bidi="en-US"/>
        </w:rPr>
      </w:pPr>
      <w:r w:rsidRPr="00B75321">
        <w:rPr>
          <w:rFonts w:cs="Courier New"/>
          <w:lang w:bidi="en-US"/>
        </w:rPr>
        <w:t xml:space="preserve">If the assignments to </w:t>
      </w:r>
      <w:r w:rsidR="000135AE" w:rsidRPr="00B75321">
        <w:rPr>
          <w:rFonts w:cs="Courier New"/>
          <w:lang w:bidi="en-US"/>
        </w:rPr>
        <w:t>“</w:t>
      </w:r>
      <w:r w:rsidRPr="002024D5">
        <w:rPr>
          <w:rStyle w:val="CODEChar"/>
        </w:rPr>
        <w:t>b</w:t>
      </w:r>
      <w:r w:rsidR="000135AE" w:rsidRPr="002024D5">
        <w:rPr>
          <w:rFonts w:cs="Courier New"/>
          <w:lang w:bidi="en-US"/>
        </w:rPr>
        <w:t>”</w:t>
      </w:r>
      <w:r w:rsidRPr="00B75321">
        <w:rPr>
          <w:rFonts w:cs="Courier New"/>
          <w:lang w:bidi="en-US"/>
        </w:rPr>
        <w:t xml:space="preserve"> were added later and were expected to be part of each </w:t>
      </w:r>
      <w:r w:rsidRPr="00B75321">
        <w:rPr>
          <w:rFonts w:ascii="Courier New" w:hAnsi="Courier New" w:cs="Courier New"/>
          <w:sz w:val="20"/>
          <w:lang w:bidi="en-US"/>
        </w:rPr>
        <w:t>if</w:t>
      </w:r>
      <w:r w:rsidRPr="00B75321">
        <w:rPr>
          <w:rFonts w:cs="Courier New"/>
          <w:sz w:val="20"/>
          <w:lang w:bidi="en-US"/>
        </w:rPr>
        <w:t xml:space="preserve"> </w:t>
      </w:r>
      <w:r w:rsidRPr="00B75321">
        <w:rPr>
          <w:rFonts w:cs="Courier New"/>
          <w:lang w:bidi="en-US"/>
        </w:rPr>
        <w:t xml:space="preserve">and </w:t>
      </w:r>
      <w:r w:rsidRPr="002024D5">
        <w:rPr>
          <w:rStyle w:val="CODEChar"/>
        </w:rPr>
        <w:t>else</w:t>
      </w:r>
      <w:r w:rsidRPr="00B75321">
        <w:rPr>
          <w:rFonts w:cs="Courier New"/>
          <w:sz w:val="20"/>
          <w:lang w:bidi="en-US"/>
        </w:rPr>
        <w:t xml:space="preserve"> </w:t>
      </w:r>
      <w:r w:rsidRPr="00B75321">
        <w:rPr>
          <w:rFonts w:cs="Courier New"/>
          <w:lang w:bidi="en-US"/>
        </w:rPr>
        <w:t xml:space="preserve">clause (they are indented as such), the above code is incorrect: the assignment to </w:t>
      </w:r>
      <w:r w:rsidR="000135AE" w:rsidRPr="00B75321">
        <w:rPr>
          <w:rFonts w:cs="Courier New"/>
          <w:lang w:bidi="en-US"/>
        </w:rPr>
        <w:t>“</w:t>
      </w:r>
      <w:r w:rsidRPr="002024D5">
        <w:rPr>
          <w:rStyle w:val="CODEChar"/>
        </w:rPr>
        <w:t>b</w:t>
      </w:r>
      <w:r w:rsidR="000135AE" w:rsidRPr="002024D5">
        <w:rPr>
          <w:rFonts w:cs="Courier New"/>
          <w:lang w:bidi="en-US"/>
        </w:rPr>
        <w:t>”</w:t>
      </w:r>
      <w:r w:rsidRPr="00B75321">
        <w:rPr>
          <w:rFonts w:cs="Courier New"/>
          <w:sz w:val="20"/>
          <w:lang w:bidi="en-US"/>
        </w:rPr>
        <w:t xml:space="preserve"> </w:t>
      </w:r>
      <w:r w:rsidRPr="00B75321">
        <w:rPr>
          <w:rFonts w:cs="Courier New"/>
          <w:lang w:bidi="en-US"/>
        </w:rPr>
        <w:t xml:space="preserve">that was intended to be in the </w:t>
      </w:r>
      <w:r w:rsidRPr="002024D5">
        <w:rPr>
          <w:rStyle w:val="CODEChar"/>
        </w:rPr>
        <w:t>else</w:t>
      </w:r>
      <w:r w:rsidRPr="00B75321">
        <w:rPr>
          <w:rFonts w:cs="Courier New"/>
          <w:sz w:val="20"/>
          <w:lang w:bidi="en-US"/>
        </w:rPr>
        <w:t xml:space="preserve"> </w:t>
      </w:r>
      <w:r w:rsidRPr="00B75321">
        <w:rPr>
          <w:rFonts w:cs="Courier New"/>
          <w:lang w:bidi="en-US"/>
        </w:rPr>
        <w:t>clause is unconditionally executed.</w:t>
      </w:r>
    </w:p>
    <w:p w14:paraId="551B0010" w14:textId="77777777" w:rsidR="006F42BF" w:rsidRPr="00B75321" w:rsidRDefault="006F42BF" w:rsidP="006F42BF">
      <w:pPr>
        <w:spacing w:after="0"/>
        <w:rPr>
          <w:lang w:bidi="en-US"/>
        </w:rPr>
      </w:pPr>
    </w:p>
    <w:p w14:paraId="07DE35FD" w14:textId="66DB50CC" w:rsidR="00D65EC0" w:rsidRPr="00B75321" w:rsidRDefault="0045373B" w:rsidP="00072218">
      <w:pPr>
        <w:spacing w:after="0"/>
        <w:contextualSpacing/>
        <w:rPr>
          <w:lang w:bidi="en-US"/>
        </w:rPr>
      </w:pPr>
      <w:r w:rsidRPr="002024D5">
        <w:t>“</w:t>
      </w:r>
      <w:r w:rsidRPr="00B75321">
        <w:rPr>
          <w:rStyle w:val="CODEChar"/>
        </w:rPr>
        <w:t>i</w:t>
      </w:r>
      <w:r w:rsidR="006F42BF" w:rsidRPr="002024D5">
        <w:rPr>
          <w:rStyle w:val="CODEChar"/>
        </w:rPr>
        <w:t>f</w:t>
      </w:r>
      <w:r w:rsidRPr="002024D5">
        <w:t>”</w:t>
      </w:r>
      <w:r w:rsidR="006F42BF" w:rsidRPr="00B75321">
        <w:rPr>
          <w:lang w:bidi="en-US"/>
        </w:rPr>
        <w:t xml:space="preserve"> statements in </w:t>
      </w:r>
      <w:r w:rsidR="00C93D13" w:rsidRPr="00B75321">
        <w:rPr>
          <w:lang w:bidi="en-US"/>
        </w:rPr>
        <w:t>Java</w:t>
      </w:r>
      <w:r w:rsidR="00703951" w:rsidRPr="00B75321">
        <w:rPr>
          <w:lang w:bidi="en-US"/>
        </w:rPr>
        <w:t xml:space="preserve"> </w:t>
      </w:r>
      <w:r w:rsidR="006F42BF" w:rsidRPr="00B75321">
        <w:rPr>
          <w:lang w:bidi="en-US"/>
        </w:rPr>
        <w:t xml:space="preserve">are susceptible to </w:t>
      </w:r>
      <w:r w:rsidR="008E0F13" w:rsidRPr="00B75321">
        <w:rPr>
          <w:lang w:bidi="en-US"/>
        </w:rPr>
        <w:t xml:space="preserve">another </w:t>
      </w:r>
      <w:r w:rsidR="006F42BF" w:rsidRPr="00B75321">
        <w:rPr>
          <w:lang w:bidi="en-US"/>
        </w:rPr>
        <w:t xml:space="preserve">control flow problem since there </w:t>
      </w:r>
      <w:r w:rsidR="00F44F7F" w:rsidRPr="00B75321">
        <w:rPr>
          <w:lang w:bidi="en-US"/>
        </w:rPr>
        <w:t>is not</w:t>
      </w:r>
      <w:r w:rsidR="006F42BF" w:rsidRPr="00B75321">
        <w:rPr>
          <w:lang w:bidi="en-US"/>
        </w:rPr>
        <w:t xml:space="preserve"> a requirement for there to be an </w:t>
      </w:r>
      <w:r w:rsidR="006F42BF" w:rsidRPr="002024D5">
        <w:rPr>
          <w:rStyle w:val="CODEChar"/>
        </w:rPr>
        <w:t>else</w:t>
      </w:r>
      <w:r w:rsidR="00685002" w:rsidRPr="00B75321">
        <w:rPr>
          <w:sz w:val="20"/>
          <w:lang w:bidi="en-US"/>
        </w:rPr>
        <w:t xml:space="preserve"> </w:t>
      </w:r>
      <w:r w:rsidR="006F42BF" w:rsidRPr="00B75321">
        <w:rPr>
          <w:lang w:bidi="en-US"/>
        </w:rPr>
        <w:t xml:space="preserve">statement for every </w:t>
      </w:r>
      <w:r w:rsidR="006F42BF" w:rsidRPr="002024D5">
        <w:rPr>
          <w:rStyle w:val="CODEChar"/>
        </w:rPr>
        <w:t>if</w:t>
      </w:r>
      <w:r w:rsidR="006F42BF" w:rsidRPr="00B75321">
        <w:rPr>
          <w:sz w:val="20"/>
          <w:lang w:bidi="en-US"/>
        </w:rPr>
        <w:t xml:space="preserve"> </w:t>
      </w:r>
      <w:r w:rsidR="006F42BF" w:rsidRPr="00B75321">
        <w:rPr>
          <w:lang w:bidi="en-US"/>
        </w:rPr>
        <w:t xml:space="preserve">statement. An </w:t>
      </w:r>
      <w:r w:rsidR="006F42BF" w:rsidRPr="002024D5">
        <w:rPr>
          <w:rStyle w:val="CODEChar"/>
        </w:rPr>
        <w:t>else</w:t>
      </w:r>
      <w:r w:rsidR="006F42BF" w:rsidRPr="00B75321">
        <w:rPr>
          <w:sz w:val="20"/>
          <w:lang w:bidi="en-US"/>
        </w:rPr>
        <w:t xml:space="preserve"> </w:t>
      </w:r>
      <w:r w:rsidR="00703951" w:rsidRPr="00B75321">
        <w:rPr>
          <w:lang w:bidi="en-US"/>
        </w:rPr>
        <w:t xml:space="preserve">statement in </w:t>
      </w:r>
      <w:r w:rsidR="00C93D13" w:rsidRPr="00B75321">
        <w:rPr>
          <w:lang w:bidi="en-US"/>
        </w:rPr>
        <w:t>Java</w:t>
      </w:r>
      <w:r w:rsidR="00703951" w:rsidRPr="00B75321">
        <w:rPr>
          <w:lang w:bidi="en-US"/>
        </w:rPr>
        <w:t xml:space="preserve"> </w:t>
      </w:r>
      <w:r w:rsidR="006F42BF" w:rsidRPr="00B75321">
        <w:rPr>
          <w:lang w:bidi="en-US"/>
        </w:rPr>
        <w:t>always belong</w:t>
      </w:r>
      <w:r w:rsidR="00703951" w:rsidRPr="00B75321">
        <w:rPr>
          <w:lang w:bidi="en-US"/>
        </w:rPr>
        <w:t>s</w:t>
      </w:r>
      <w:r w:rsidR="006F42BF" w:rsidRPr="00B75321">
        <w:rPr>
          <w:lang w:bidi="en-US"/>
        </w:rPr>
        <w:t xml:space="preserve"> to the most recent </w:t>
      </w:r>
      <w:r w:rsidR="006F42BF" w:rsidRPr="002024D5">
        <w:rPr>
          <w:rStyle w:val="CODEChar"/>
        </w:rPr>
        <w:t>if</w:t>
      </w:r>
      <w:r w:rsidR="006F42BF" w:rsidRPr="00B75321">
        <w:rPr>
          <w:sz w:val="20"/>
          <w:lang w:bidi="en-US"/>
        </w:rPr>
        <w:t xml:space="preserve"> </w:t>
      </w:r>
      <w:r w:rsidR="006F42BF" w:rsidRPr="00B75321">
        <w:rPr>
          <w:lang w:bidi="en-US"/>
        </w:rPr>
        <w:t xml:space="preserve">statement without an </w:t>
      </w:r>
      <w:r w:rsidR="006F42BF" w:rsidRPr="002024D5">
        <w:rPr>
          <w:rStyle w:val="CODEChar"/>
        </w:rPr>
        <w:t>else</w:t>
      </w:r>
      <w:r w:rsidR="006F42BF" w:rsidRPr="00B75321">
        <w:rPr>
          <w:lang w:bidi="en-US"/>
        </w:rPr>
        <w:t xml:space="preserve">. However, the situation could occur where it is not readily apparent to which </w:t>
      </w:r>
      <w:r w:rsidR="006F42BF" w:rsidRPr="002024D5">
        <w:rPr>
          <w:rStyle w:val="CODEChar"/>
        </w:rPr>
        <w:t>if</w:t>
      </w:r>
      <w:r w:rsidR="006F42BF" w:rsidRPr="00B75321">
        <w:rPr>
          <w:sz w:val="20"/>
          <w:lang w:bidi="en-US"/>
        </w:rPr>
        <w:t xml:space="preserve"> </w:t>
      </w:r>
      <w:r w:rsidR="006F42BF" w:rsidRPr="00B75321">
        <w:rPr>
          <w:lang w:bidi="en-US"/>
        </w:rPr>
        <w:t xml:space="preserve">statement an </w:t>
      </w:r>
      <w:r w:rsidR="006F42BF" w:rsidRPr="002024D5">
        <w:rPr>
          <w:rStyle w:val="CODEChar"/>
        </w:rPr>
        <w:t>else</w:t>
      </w:r>
      <w:r w:rsidR="006F42BF" w:rsidRPr="00B75321">
        <w:rPr>
          <w:sz w:val="20"/>
          <w:lang w:bidi="en-US"/>
        </w:rPr>
        <w:t xml:space="preserve"> </w:t>
      </w:r>
      <w:r w:rsidR="006F42BF" w:rsidRPr="00B75321">
        <w:rPr>
          <w:lang w:bidi="en-US"/>
        </w:rPr>
        <w:t>belongs due to the way the code is indented or aligned.</w:t>
      </w:r>
      <w:r w:rsidR="00D65EC0" w:rsidRPr="00B75321">
        <w:rPr>
          <w:lang w:bidi="en-US"/>
        </w:rPr>
        <w:t xml:space="preserve"> </w:t>
      </w:r>
      <w:r w:rsidR="009D66D2" w:rsidRPr="00B75321">
        <w:rPr>
          <w:lang w:bidi="en-US"/>
        </w:rPr>
        <w:t>For example:</w:t>
      </w:r>
    </w:p>
    <w:p w14:paraId="72C9EC05" w14:textId="77777777" w:rsidR="009D66D2" w:rsidRPr="00B75321" w:rsidRDefault="009D66D2">
      <w:pPr>
        <w:spacing w:after="0"/>
        <w:contextualSpacing/>
        <w:rPr>
          <w:lang w:bidi="en-US"/>
        </w:rPr>
      </w:pPr>
    </w:p>
    <w:p w14:paraId="47707619"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 xml:space="preserve">int n1, n2, n3, </w:t>
      </w:r>
      <w:proofErr w:type="gramStart"/>
      <w:r w:rsidRPr="00B75321">
        <w:rPr>
          <w:rFonts w:ascii="Courier New" w:hAnsi="Courier New" w:cs="Courier New"/>
          <w:lang w:bidi="en-US"/>
        </w:rPr>
        <w:t>rating;</w:t>
      </w:r>
      <w:proofErr w:type="gramEnd"/>
    </w:p>
    <w:p w14:paraId="406F87B5"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 xml:space="preserve">rating = </w:t>
      </w:r>
      <w:proofErr w:type="gramStart"/>
      <w:r w:rsidRPr="00B75321">
        <w:rPr>
          <w:rFonts w:ascii="Courier New" w:hAnsi="Courier New" w:cs="Courier New"/>
          <w:lang w:bidi="en-US"/>
        </w:rPr>
        <w:t>0;</w:t>
      </w:r>
      <w:proofErr w:type="gramEnd"/>
    </w:p>
    <w:p w14:paraId="11B5F071" w14:textId="77777777"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if (n1 &gt;= n2)</w:t>
      </w:r>
    </w:p>
    <w:p w14:paraId="0BD5CFAF" w14:textId="77777777" w:rsidR="001F17BC" w:rsidRPr="00B75321" w:rsidRDefault="001F17BC" w:rsidP="002024D5">
      <w:pPr>
        <w:spacing w:after="0"/>
        <w:ind w:left="403" w:firstLine="403"/>
        <w:contextualSpacing/>
        <w:rPr>
          <w:rFonts w:ascii="Courier New" w:hAnsi="Courier New" w:cs="Courier New"/>
          <w:lang w:bidi="en-US"/>
        </w:rPr>
      </w:pPr>
      <w:r w:rsidRPr="00B75321">
        <w:rPr>
          <w:rFonts w:ascii="Courier New" w:hAnsi="Courier New" w:cs="Courier New"/>
          <w:lang w:bidi="en-US"/>
        </w:rPr>
        <w:t>if (n1 &gt;= n3)</w:t>
      </w:r>
    </w:p>
    <w:p w14:paraId="248D1BA2" w14:textId="77777777" w:rsidR="001F17BC" w:rsidRPr="00B75321" w:rsidRDefault="001F17BC" w:rsidP="002024D5">
      <w:pPr>
        <w:spacing w:after="0"/>
        <w:ind w:left="806" w:firstLine="403"/>
        <w:contextualSpacing/>
        <w:rPr>
          <w:rFonts w:ascii="Courier New" w:hAnsi="Courier New" w:cs="Courier New"/>
          <w:lang w:bidi="en-US"/>
        </w:rPr>
      </w:pPr>
      <w:r w:rsidRPr="00B75321">
        <w:rPr>
          <w:rFonts w:ascii="Courier New" w:hAnsi="Courier New" w:cs="Courier New"/>
          <w:lang w:bidi="en-US"/>
        </w:rPr>
        <w:t xml:space="preserve">rating = </w:t>
      </w:r>
      <w:proofErr w:type="gramStart"/>
      <w:r w:rsidRPr="00B75321">
        <w:rPr>
          <w:rFonts w:ascii="Courier New" w:hAnsi="Courier New" w:cs="Courier New"/>
          <w:lang w:bidi="en-US"/>
        </w:rPr>
        <w:t>n1;</w:t>
      </w:r>
      <w:proofErr w:type="gramEnd"/>
    </w:p>
    <w:p w14:paraId="5469CC06" w14:textId="5517234E" w:rsidR="001F17BC" w:rsidRPr="00B75321" w:rsidRDefault="001F17BC" w:rsidP="002024D5">
      <w:pPr>
        <w:spacing w:after="0"/>
        <w:ind w:left="403"/>
        <w:contextualSpacing/>
        <w:rPr>
          <w:rFonts w:ascii="Courier New" w:hAnsi="Courier New" w:cs="Courier New"/>
          <w:lang w:bidi="en-US"/>
        </w:rPr>
      </w:pPr>
      <w:r w:rsidRPr="00B75321">
        <w:rPr>
          <w:rFonts w:ascii="Courier New" w:hAnsi="Courier New" w:cs="Courier New"/>
          <w:lang w:bidi="en-US"/>
        </w:rPr>
        <w:t>else</w:t>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Pr="00B75321">
        <w:rPr>
          <w:rFonts w:ascii="Courier New" w:hAnsi="Courier New" w:cs="Courier New"/>
          <w:lang w:bidi="en-US"/>
        </w:rPr>
        <w:t>// visually appears to be connected to first ‘</w:t>
      </w:r>
      <w:proofErr w:type="gramStart"/>
      <w:r w:rsidRPr="00B75321">
        <w:rPr>
          <w:rFonts w:ascii="Courier New" w:hAnsi="Courier New" w:cs="Courier New"/>
          <w:lang w:bidi="en-US"/>
        </w:rPr>
        <w:t>if</w:t>
      </w:r>
      <w:proofErr w:type="gramEnd"/>
      <w:r w:rsidRPr="00B75321">
        <w:rPr>
          <w:rFonts w:ascii="Courier New" w:hAnsi="Courier New" w:cs="Courier New"/>
          <w:lang w:bidi="en-US"/>
        </w:rPr>
        <w:t>’</w:t>
      </w:r>
    </w:p>
    <w:p w14:paraId="79C4E887" w14:textId="386A3F60" w:rsidR="001F17BC" w:rsidRPr="00B75321" w:rsidRDefault="008D0D08" w:rsidP="002024D5">
      <w:pPr>
        <w:spacing w:after="0"/>
        <w:ind w:left="403" w:firstLine="403"/>
        <w:contextualSpacing/>
        <w:rPr>
          <w:rFonts w:ascii="Courier New" w:hAnsi="Courier New" w:cs="Courier New"/>
          <w:lang w:bidi="en-US"/>
        </w:rPr>
      </w:pPr>
      <w:r w:rsidRPr="00B75321">
        <w:rPr>
          <w:rFonts w:ascii="Courier New" w:hAnsi="Courier New" w:cs="Courier New"/>
          <w:lang w:bidi="en-US"/>
        </w:rPr>
        <w:t>rating = n3;</w:t>
      </w:r>
      <w:r w:rsidRPr="00B75321">
        <w:rPr>
          <w:rFonts w:ascii="Courier New" w:hAnsi="Courier New" w:cs="Courier New"/>
          <w:lang w:bidi="en-US"/>
        </w:rPr>
        <w:tab/>
      </w:r>
      <w:r w:rsidRPr="00B75321">
        <w:rPr>
          <w:rFonts w:ascii="Courier New" w:hAnsi="Courier New" w:cs="Courier New"/>
          <w:lang w:bidi="en-US"/>
        </w:rPr>
        <w:tab/>
        <w:t>/</w:t>
      </w:r>
      <w:r w:rsidR="001F17BC" w:rsidRPr="00B75321">
        <w:rPr>
          <w:rFonts w:ascii="Courier New" w:hAnsi="Courier New" w:cs="Courier New"/>
          <w:lang w:bidi="en-US"/>
        </w:rPr>
        <w:t xml:space="preserve">/ but </w:t>
      </w:r>
      <w:proofErr w:type="gramStart"/>
      <w:r w:rsidRPr="00B75321">
        <w:rPr>
          <w:rFonts w:ascii="Courier New" w:hAnsi="Courier New" w:cs="Courier New"/>
          <w:lang w:bidi="en-US"/>
        </w:rPr>
        <w:t>actuall</w:t>
      </w:r>
      <w:r w:rsidR="00B06BBD">
        <w:rPr>
          <w:rFonts w:ascii="Courier New" w:hAnsi="Courier New" w:cs="Courier New"/>
          <w:lang w:bidi="en-US"/>
        </w:rPr>
        <w:t>y</w:t>
      </w:r>
      <w:r w:rsidR="001F17BC" w:rsidRPr="00B75321">
        <w:rPr>
          <w:rFonts w:ascii="Courier New" w:hAnsi="Courier New" w:cs="Courier New"/>
          <w:lang w:bidi="en-US"/>
        </w:rPr>
        <w:t xml:space="preserve"> belongs</w:t>
      </w:r>
      <w:proofErr w:type="gramEnd"/>
      <w:r w:rsidR="001F17BC" w:rsidRPr="00B75321">
        <w:rPr>
          <w:rFonts w:ascii="Courier New" w:hAnsi="Courier New" w:cs="Courier New"/>
          <w:lang w:bidi="en-US"/>
        </w:rPr>
        <w:t xml:space="preserve"> to the innermost </w:t>
      </w:r>
      <w:r w:rsidR="00DD6B18" w:rsidRPr="00B75321">
        <w:rPr>
          <w:rFonts w:ascii="Courier New" w:hAnsi="Courier New" w:cs="Courier New"/>
          <w:lang w:bidi="en-US"/>
        </w:rPr>
        <w:t>‘</w:t>
      </w:r>
      <w:r w:rsidR="001F17BC" w:rsidRPr="00B75321">
        <w:rPr>
          <w:rFonts w:ascii="Courier New" w:hAnsi="Courier New" w:cs="Courier New"/>
          <w:lang w:bidi="en-US"/>
        </w:rPr>
        <w:t>if</w:t>
      </w:r>
      <w:r w:rsidR="00DD6B18" w:rsidRPr="00B75321">
        <w:rPr>
          <w:rFonts w:ascii="Courier New" w:hAnsi="Courier New" w:cs="Courier New"/>
          <w:lang w:bidi="en-US"/>
        </w:rPr>
        <w:t>’</w:t>
      </w:r>
    </w:p>
    <w:p w14:paraId="787F119D" w14:textId="77777777" w:rsidR="001F17BC" w:rsidRPr="00B75321" w:rsidRDefault="001F17BC">
      <w:pPr>
        <w:spacing w:after="0"/>
        <w:contextualSpacing/>
        <w:rPr>
          <w:lang w:bidi="en-US"/>
        </w:rPr>
      </w:pPr>
    </w:p>
    <w:p w14:paraId="3DD3A16E" w14:textId="0A009E0C" w:rsidR="001F17BC" w:rsidRPr="00B75321" w:rsidRDefault="00072218" w:rsidP="00072218">
      <w:pPr>
        <w:spacing w:after="0"/>
        <w:contextualSpacing/>
        <w:rPr>
          <w:lang w:bidi="en-US"/>
        </w:rPr>
      </w:pPr>
      <w:r w:rsidRPr="00B75321">
        <w:rPr>
          <w:lang w:bidi="en-US"/>
        </w:rPr>
        <w:t xml:space="preserve">Based on the indentation, </w:t>
      </w:r>
      <w:proofErr w:type="gramStart"/>
      <w:r w:rsidRPr="00B75321">
        <w:rPr>
          <w:lang w:bidi="en-US"/>
        </w:rPr>
        <w:t>it would appear that the</w:t>
      </w:r>
      <w:proofErr w:type="gramEnd"/>
      <w:r w:rsidRPr="00B75321">
        <w:rPr>
          <w:lang w:bidi="en-US"/>
        </w:rPr>
        <w:t xml:space="preserve"> </w:t>
      </w:r>
      <w:r w:rsidRPr="002024D5">
        <w:rPr>
          <w:rStyle w:val="CODEChar"/>
        </w:rPr>
        <w:t>else</w:t>
      </w:r>
      <w:r w:rsidRPr="00B75321">
        <w:rPr>
          <w:lang w:bidi="en-US"/>
        </w:rPr>
        <w:t xml:space="preserve"> belongs to the first </w:t>
      </w:r>
      <w:r w:rsidRPr="002024D5">
        <w:rPr>
          <w:rStyle w:val="CODEChar"/>
        </w:rPr>
        <w:t>if</w:t>
      </w:r>
      <w:r w:rsidRPr="00B75321">
        <w:rPr>
          <w:lang w:bidi="en-US"/>
        </w:rPr>
        <w:t xml:space="preserve">. However, since the </w:t>
      </w:r>
      <w:r w:rsidRPr="002024D5">
        <w:rPr>
          <w:rStyle w:val="CODEChar"/>
        </w:rPr>
        <w:t>else</w:t>
      </w:r>
      <w:r w:rsidRPr="00B75321">
        <w:rPr>
          <w:lang w:bidi="en-US"/>
        </w:rPr>
        <w:t xml:space="preserve"> belongs to the most recent </w:t>
      </w:r>
      <w:r w:rsidRPr="002024D5">
        <w:rPr>
          <w:rStyle w:val="CODEChar"/>
        </w:rPr>
        <w:t>if</w:t>
      </w:r>
      <w:r w:rsidRPr="00B75321">
        <w:rPr>
          <w:lang w:bidi="en-US"/>
        </w:rPr>
        <w:t xml:space="preserve"> without an </w:t>
      </w:r>
      <w:r w:rsidRPr="002024D5">
        <w:rPr>
          <w:rStyle w:val="CODEChar"/>
        </w:rPr>
        <w:t>else</w:t>
      </w:r>
      <w:r w:rsidRPr="00B75321">
        <w:rPr>
          <w:lang w:bidi="en-US"/>
        </w:rPr>
        <w:t xml:space="preserve"> statement, the </w:t>
      </w:r>
      <w:r w:rsidRPr="002024D5">
        <w:rPr>
          <w:rStyle w:val="CODEChar"/>
        </w:rPr>
        <w:t>else</w:t>
      </w:r>
      <w:r w:rsidRPr="00B75321">
        <w:rPr>
          <w:lang w:bidi="en-US"/>
        </w:rPr>
        <w:t xml:space="preserve"> would instead belong to the second </w:t>
      </w:r>
      <w:r w:rsidRPr="002024D5">
        <w:rPr>
          <w:rStyle w:val="CODEChar"/>
        </w:rPr>
        <w:t>if</w:t>
      </w:r>
      <w:r w:rsidRPr="00B75321">
        <w:rPr>
          <w:lang w:bidi="en-US"/>
        </w:rPr>
        <w:t xml:space="preserve"> statement. The intended effect can be achieved</w:t>
      </w:r>
      <w:r w:rsidR="001F17BC" w:rsidRPr="00B75321">
        <w:rPr>
          <w:lang w:bidi="en-US"/>
        </w:rPr>
        <w:t xml:space="preserve"> </w:t>
      </w:r>
      <w:proofErr w:type="gramStart"/>
      <w:r w:rsidR="001F17BC" w:rsidRPr="00B75321">
        <w:rPr>
          <w:lang w:bidi="en-US"/>
        </w:rPr>
        <w:t>through the use of</w:t>
      </w:r>
      <w:proofErr w:type="gramEnd"/>
      <w:r w:rsidR="001F17BC" w:rsidRPr="00B75321">
        <w:rPr>
          <w:lang w:bidi="en-US"/>
        </w:rPr>
        <w:t xml:space="preserve"> braces</w:t>
      </w:r>
      <w:r w:rsidRPr="00B75321">
        <w:rPr>
          <w:lang w:bidi="en-US"/>
        </w:rPr>
        <w:t xml:space="preserve"> as follows:</w:t>
      </w:r>
    </w:p>
    <w:p w14:paraId="7AE4DA4A" w14:textId="77777777" w:rsidR="00072218" w:rsidRPr="00B75321" w:rsidRDefault="00072218">
      <w:pPr>
        <w:spacing w:after="0"/>
        <w:contextualSpacing/>
        <w:rPr>
          <w:lang w:bidi="en-US"/>
        </w:rPr>
      </w:pPr>
    </w:p>
    <w:p w14:paraId="38974736" w14:textId="77777777" w:rsidR="001F17BC" w:rsidRPr="00B75321" w:rsidRDefault="001F17BC" w:rsidP="002024D5">
      <w:pPr>
        <w:pStyle w:val="CODE"/>
        <w:ind w:left="403"/>
      </w:pPr>
      <w:r w:rsidRPr="00B75321">
        <w:t xml:space="preserve">int n1, n2, n3, </w:t>
      </w:r>
      <w:proofErr w:type="gramStart"/>
      <w:r w:rsidRPr="00B75321">
        <w:t>rating;</w:t>
      </w:r>
      <w:proofErr w:type="gramEnd"/>
    </w:p>
    <w:p w14:paraId="1E93C60D" w14:textId="77777777" w:rsidR="001F17BC" w:rsidRPr="00B75321" w:rsidRDefault="001F17BC" w:rsidP="002024D5">
      <w:pPr>
        <w:pStyle w:val="CODE"/>
        <w:ind w:left="403"/>
      </w:pPr>
      <w:r w:rsidRPr="00B75321">
        <w:t xml:space="preserve">rating = </w:t>
      </w:r>
      <w:proofErr w:type="gramStart"/>
      <w:r w:rsidRPr="00B75321">
        <w:t>0;</w:t>
      </w:r>
      <w:proofErr w:type="gramEnd"/>
    </w:p>
    <w:p w14:paraId="262195A0" w14:textId="42C0B469" w:rsidR="001F17BC" w:rsidRPr="00B75321" w:rsidRDefault="001F17BC" w:rsidP="002024D5">
      <w:pPr>
        <w:pStyle w:val="CODE"/>
        <w:ind w:left="403"/>
      </w:pPr>
      <w:r w:rsidRPr="00B75321">
        <w:t>if (n1 &gt;= n2)</w:t>
      </w:r>
      <w:r w:rsidR="004016D5" w:rsidRPr="00B75321">
        <w:t xml:space="preserve"> </w:t>
      </w:r>
      <w:r w:rsidRPr="00B75321">
        <w:t>{</w:t>
      </w:r>
    </w:p>
    <w:p w14:paraId="7175D7BD" w14:textId="13829CF0" w:rsidR="001F17BC" w:rsidRPr="00B75321" w:rsidRDefault="001F17BC" w:rsidP="002024D5">
      <w:pPr>
        <w:pStyle w:val="CODE"/>
        <w:ind w:left="806"/>
      </w:pPr>
      <w:r w:rsidRPr="00B75321">
        <w:t>if (n1 &gt;= n3)</w:t>
      </w:r>
      <w:r w:rsidR="004016D5" w:rsidRPr="00B75321">
        <w:t xml:space="preserve"> </w:t>
      </w:r>
      <w:r w:rsidRPr="00B75321">
        <w:t>{</w:t>
      </w:r>
    </w:p>
    <w:p w14:paraId="50E26BD7" w14:textId="77777777" w:rsidR="001F17BC" w:rsidRPr="00B75321" w:rsidRDefault="001F17BC" w:rsidP="002024D5">
      <w:pPr>
        <w:pStyle w:val="CODE"/>
        <w:ind w:left="806" w:firstLine="403"/>
      </w:pPr>
      <w:r w:rsidRPr="00B75321">
        <w:t xml:space="preserve">rating = </w:t>
      </w:r>
      <w:proofErr w:type="gramStart"/>
      <w:r w:rsidRPr="00B75321">
        <w:t>n1;</w:t>
      </w:r>
      <w:proofErr w:type="gramEnd"/>
    </w:p>
    <w:p w14:paraId="194FEC74" w14:textId="77777777" w:rsidR="001F17BC" w:rsidRPr="00B75321" w:rsidRDefault="001F17BC" w:rsidP="002024D5">
      <w:pPr>
        <w:pStyle w:val="CODE"/>
        <w:ind w:left="403" w:firstLine="403"/>
      </w:pPr>
      <w:r w:rsidRPr="00B75321">
        <w:t>}</w:t>
      </w:r>
    </w:p>
    <w:p w14:paraId="2A2ECD59" w14:textId="70E5375E" w:rsidR="001F17BC" w:rsidRPr="00B75321" w:rsidRDefault="001F17BC" w:rsidP="002024D5">
      <w:pPr>
        <w:pStyle w:val="CODE"/>
        <w:ind w:firstLine="403"/>
      </w:pPr>
      <w:r w:rsidRPr="00B75321">
        <w:t>}</w:t>
      </w:r>
    </w:p>
    <w:p w14:paraId="60889371" w14:textId="5FECBA7E" w:rsidR="001F17BC" w:rsidRPr="00B75321" w:rsidRDefault="001F17BC" w:rsidP="002024D5">
      <w:pPr>
        <w:pStyle w:val="CODE"/>
        <w:ind w:firstLine="403"/>
      </w:pPr>
      <w:r w:rsidRPr="00B75321">
        <w:t xml:space="preserve">else </w:t>
      </w:r>
      <w:proofErr w:type="gramStart"/>
      <w:r w:rsidRPr="00B75321">
        <w:t>{</w:t>
      </w:r>
      <w:r w:rsidR="004016D5" w:rsidRPr="00B75321">
        <w:t xml:space="preserve"> </w:t>
      </w:r>
      <w:r w:rsidRPr="00B75321">
        <w:t>/</w:t>
      </w:r>
      <w:proofErr w:type="gramEnd"/>
      <w:r w:rsidRPr="00B75321">
        <w:t xml:space="preserve">/ this </w:t>
      </w:r>
      <w:r w:rsidR="00685002" w:rsidRPr="00B75321">
        <w:t>‘</w:t>
      </w:r>
      <w:r w:rsidRPr="00B75321">
        <w:t>else</w:t>
      </w:r>
      <w:r w:rsidR="00685002" w:rsidRPr="00B75321">
        <w:t>’</w:t>
      </w:r>
      <w:r w:rsidRPr="00B75321">
        <w:t xml:space="preserve"> belongs to the outermost ‘if’</w:t>
      </w:r>
    </w:p>
    <w:p w14:paraId="1BA9EFB4" w14:textId="6B71D168" w:rsidR="004016D5" w:rsidRPr="00B75321" w:rsidRDefault="001F17BC" w:rsidP="002024D5">
      <w:pPr>
        <w:pStyle w:val="CODE"/>
        <w:ind w:left="806"/>
      </w:pPr>
      <w:r w:rsidRPr="00B75321">
        <w:t xml:space="preserve">rating = </w:t>
      </w:r>
      <w:proofErr w:type="gramStart"/>
      <w:r w:rsidRPr="00B75321">
        <w:t>n3;</w:t>
      </w:r>
      <w:proofErr w:type="gramEnd"/>
    </w:p>
    <w:p w14:paraId="2E16E821" w14:textId="2B36B70A" w:rsidR="0056305F" w:rsidRPr="00B75321" w:rsidRDefault="001F17BC" w:rsidP="002024D5">
      <w:pPr>
        <w:pStyle w:val="CODE"/>
        <w:ind w:firstLine="360"/>
      </w:pPr>
      <w:r w:rsidRPr="00B75321">
        <w:t>}</w:t>
      </w:r>
    </w:p>
    <w:p w14:paraId="1E062192" w14:textId="38DBD967" w:rsidR="00026698" w:rsidRPr="00B75321" w:rsidRDefault="00026698" w:rsidP="00026698">
      <w:pPr>
        <w:pStyle w:val="Heading3"/>
      </w:pPr>
      <w:r w:rsidRPr="00B75321">
        <w:t>6.28.2 Avoidance mechanisms for language users</w:t>
      </w:r>
    </w:p>
    <w:p w14:paraId="4D33BA60" w14:textId="3825323B" w:rsidR="001825EB" w:rsidRPr="00B75321" w:rsidRDefault="001825EB" w:rsidP="007312C3">
      <w:pPr>
        <w:rPr>
          <w:lang w:bidi="en-US"/>
        </w:rPr>
      </w:pPr>
      <w:r w:rsidRPr="00B75321">
        <w:t>To avoid the vulnerabilities or mitigate their ill effects, Java software developers can:</w:t>
      </w:r>
    </w:p>
    <w:p w14:paraId="4546067B" w14:textId="03AA345A" w:rsidR="006F42BF" w:rsidRPr="00B75321" w:rsidRDefault="001825EB" w:rsidP="00C93D13">
      <w:pPr>
        <w:numPr>
          <w:ilvl w:val="0"/>
          <w:numId w:val="29"/>
        </w:numPr>
        <w:spacing w:after="0"/>
        <w:ind w:left="1080"/>
        <w:contextualSpacing/>
        <w:rPr>
          <w:lang w:bidi="en-US"/>
        </w:rPr>
      </w:pPr>
      <w:r w:rsidRPr="00B75321">
        <w:rPr>
          <w:lang w:bidi="en-US"/>
        </w:rPr>
        <w:t>Apply the avoidance mechanisms</w:t>
      </w:r>
      <w:r w:rsidR="006F42BF" w:rsidRPr="00B75321">
        <w:rPr>
          <w:lang w:bidi="en-US"/>
        </w:rPr>
        <w:t xml:space="preserve"> provided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.28.5.</w:t>
      </w:r>
    </w:p>
    <w:p w14:paraId="2A7381C3" w14:textId="77777777" w:rsidR="006F42BF" w:rsidRPr="00B75321" w:rsidRDefault="006F42BF" w:rsidP="00DE1854">
      <w:pPr>
        <w:numPr>
          <w:ilvl w:val="0"/>
          <w:numId w:val="29"/>
        </w:numPr>
        <w:spacing w:after="0"/>
        <w:ind w:left="1080"/>
        <w:contextualSpacing/>
        <w:rPr>
          <w:lang w:bidi="en-US"/>
        </w:rPr>
      </w:pPr>
      <w:r w:rsidRPr="00B75321">
        <w:rPr>
          <w:lang w:bidi="en-US"/>
        </w:rPr>
        <w:t xml:space="preserve">Enclose the bodies of </w:t>
      </w:r>
      <w:r w:rsidRPr="002024D5">
        <w:rPr>
          <w:rStyle w:val="CODEChar"/>
        </w:rPr>
        <w:t>if</w:t>
      </w:r>
      <w:r w:rsidRPr="00B75321">
        <w:rPr>
          <w:lang w:bidi="en-US"/>
        </w:rPr>
        <w:t xml:space="preserve">, </w:t>
      </w:r>
      <w:r w:rsidRPr="002024D5">
        <w:rPr>
          <w:rStyle w:val="CODEChar"/>
        </w:rPr>
        <w:t>else</w:t>
      </w:r>
      <w:r w:rsidRPr="00B75321">
        <w:rPr>
          <w:lang w:bidi="en-US"/>
        </w:rPr>
        <w:t xml:space="preserve">, </w:t>
      </w:r>
      <w:r w:rsidRPr="002024D5">
        <w:rPr>
          <w:rStyle w:val="CODEChar"/>
        </w:rPr>
        <w:t>while</w:t>
      </w:r>
      <w:r w:rsidRPr="00B75321">
        <w:rPr>
          <w:lang w:bidi="en-US"/>
        </w:rPr>
        <w:t xml:space="preserve">, </w:t>
      </w:r>
      <w:r w:rsidRPr="002024D5">
        <w:rPr>
          <w:rStyle w:val="CODEChar"/>
        </w:rPr>
        <w:t>for</w:t>
      </w:r>
      <w:r w:rsidRPr="00B75321">
        <w:rPr>
          <w:lang w:bidi="en-US"/>
        </w:rPr>
        <w:t>, and similar constructs in braces</w:t>
      </w:r>
      <w:r w:rsidR="00B5248D" w:rsidRPr="00B75321">
        <w:rPr>
          <w:lang w:bidi="en-US"/>
        </w:rPr>
        <w:t xml:space="preserve"> to </w:t>
      </w:r>
      <w:r w:rsidR="00CD5DF7" w:rsidRPr="00B75321">
        <w:rPr>
          <w:lang w:bidi="en-US"/>
        </w:rPr>
        <w:t xml:space="preserve">disambiguate the control </w:t>
      </w:r>
      <w:r w:rsidR="00CD5DF7" w:rsidRPr="00B75321">
        <w:rPr>
          <w:rFonts w:cs="Courier New"/>
          <w:lang w:bidi="en-US"/>
        </w:rPr>
        <w:t>flow.</w:t>
      </w:r>
    </w:p>
    <w:p w14:paraId="2C45F0F4" w14:textId="092994C7" w:rsidR="006F42BF" w:rsidRPr="00B75321" w:rsidRDefault="006F42BF" w:rsidP="00D70FA1">
      <w:pPr>
        <w:pStyle w:val="Heading2"/>
      </w:pPr>
      <w:bookmarkStart w:id="952" w:name="_Toc310518184"/>
      <w:bookmarkStart w:id="953" w:name="_Toc514522026"/>
      <w:bookmarkStart w:id="954" w:name="_Toc196096980"/>
      <w:bookmarkStart w:id="955" w:name="_Toc196098086"/>
      <w:bookmarkStart w:id="956" w:name="_Toc196098264"/>
      <w:bookmarkStart w:id="957" w:name="_Toc196098442"/>
      <w:bookmarkStart w:id="958" w:name="_Toc196110465"/>
      <w:bookmarkStart w:id="959" w:name="_Toc198036464"/>
      <w:r w:rsidRPr="00B75321">
        <w:t>6.29 Loop control variable</w:t>
      </w:r>
      <w:r w:rsidR="009853C6" w:rsidRPr="00B75321">
        <w:t xml:space="preserve"> abuse</w:t>
      </w:r>
      <w:r w:rsidRPr="00B75321">
        <w:t xml:space="preserve"> [TEX]</w:t>
      </w:r>
      <w:bookmarkEnd w:id="952"/>
      <w:bookmarkEnd w:id="953"/>
      <w:bookmarkEnd w:id="954"/>
      <w:bookmarkEnd w:id="955"/>
      <w:bookmarkEnd w:id="956"/>
      <w:bookmarkEnd w:id="957"/>
      <w:bookmarkEnd w:id="958"/>
      <w:bookmarkEnd w:id="959"/>
      <w:r w:rsidRPr="00B75321">
        <w:rPr>
          <w:lang w:val="en-CA"/>
        </w:rPr>
        <w:t xml:space="preserve"> </w:t>
      </w:r>
      <w:r w:rsidRPr="00B75321">
        <w:rPr>
          <w:lang w:val="en-CA"/>
        </w:rPr>
        <w:fldChar w:fldCharType="begin"/>
      </w:r>
      <w:r w:rsidRPr="00B75321">
        <w:instrText xml:space="preserve"> XE “Language Vulnerabilities: Loop control variables [TEX]</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TEX </w:instrText>
      </w:r>
      <w:r w:rsidR="009929A7" w:rsidRPr="00B75321">
        <w:instrText>–</w:instrText>
      </w:r>
      <w:r w:rsidRPr="00B75321">
        <w:instrText xml:space="preserve"> Loop control variables [TEX]</w:instrText>
      </w:r>
      <w:r w:rsidR="009929A7" w:rsidRPr="00B75321">
        <w:instrText>”</w:instrText>
      </w:r>
      <w:r w:rsidRPr="00B75321">
        <w:instrText xml:space="preserve"> </w:instrText>
      </w:r>
      <w:r w:rsidRPr="00B75321">
        <w:rPr>
          <w:lang w:val="en-CA"/>
        </w:rPr>
        <w:fldChar w:fldCharType="end"/>
      </w:r>
    </w:p>
    <w:p w14:paraId="123995B0" w14:textId="77777777" w:rsidR="006F42BF" w:rsidRPr="00B75321" w:rsidRDefault="006F42BF" w:rsidP="00B55975">
      <w:pPr>
        <w:pStyle w:val="Heading3"/>
      </w:pPr>
      <w:bookmarkStart w:id="960" w:name="_Toc196096981"/>
      <w:bookmarkStart w:id="961" w:name="_Toc196098087"/>
      <w:bookmarkStart w:id="962" w:name="_Toc196098265"/>
      <w:bookmarkStart w:id="963" w:name="_Toc196098443"/>
      <w:r w:rsidRPr="00B75321">
        <w:t>6.29.1 Applicability to language</w:t>
      </w:r>
      <w:bookmarkEnd w:id="960"/>
      <w:bookmarkEnd w:id="961"/>
      <w:bookmarkEnd w:id="962"/>
      <w:bookmarkEnd w:id="963"/>
    </w:p>
    <w:p w14:paraId="46303AA2" w14:textId="63F1F21D" w:rsidR="006F42BF" w:rsidRPr="00B75321" w:rsidRDefault="00CD5DF7" w:rsidP="006F42BF">
      <w:pPr>
        <w:spacing w:after="0"/>
        <w:rPr>
          <w:lang w:bidi="en-US"/>
        </w:rPr>
      </w:pPr>
      <w:r w:rsidRPr="00B75321">
        <w:rPr>
          <w:lang w:bidi="en-US"/>
        </w:rPr>
        <w:t xml:space="preserve">The vulnerabilities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.29 apply to Java. </w:t>
      </w:r>
      <w:r w:rsidR="00C93D13" w:rsidRPr="00B75321">
        <w:rPr>
          <w:lang w:bidi="en-US"/>
        </w:rPr>
        <w:t>Java</w:t>
      </w:r>
      <w:r w:rsidR="006F42BF" w:rsidRPr="00B75321">
        <w:rPr>
          <w:lang w:bidi="en-US"/>
        </w:rPr>
        <w:t xml:space="preserve"> allows the modification of loop control variables within the loop, </w:t>
      </w:r>
      <w:r w:rsidR="000E29AD" w:rsidRPr="00B75321">
        <w:rPr>
          <w:lang w:bidi="en-US"/>
        </w:rPr>
        <w:t>which</w:t>
      </w:r>
      <w:r w:rsidR="006F42BF" w:rsidRPr="00B75321">
        <w:rPr>
          <w:lang w:bidi="en-US"/>
        </w:rPr>
        <w:t xml:space="preserve"> can cause unexpected </w:t>
      </w:r>
      <w:r w:rsidR="001F7CB6" w:rsidRPr="00B75321">
        <w:rPr>
          <w:lang w:bidi="en-US"/>
        </w:rPr>
        <w:t>behaviour</w:t>
      </w:r>
      <w:r w:rsidR="000E29AD" w:rsidRPr="00B75321">
        <w:rPr>
          <w:lang w:bidi="en-US"/>
        </w:rPr>
        <w:t xml:space="preserve"> and can make the program more difficult to understand</w:t>
      </w:r>
      <w:r w:rsidR="006F42BF" w:rsidRPr="00B75321">
        <w:rPr>
          <w:lang w:bidi="en-US"/>
        </w:rPr>
        <w:t>.</w:t>
      </w:r>
    </w:p>
    <w:p w14:paraId="43462D72" w14:textId="77777777" w:rsidR="006F42BF" w:rsidRPr="00B75321" w:rsidRDefault="006F42BF" w:rsidP="006F42BF">
      <w:pPr>
        <w:spacing w:after="0"/>
        <w:rPr>
          <w:lang w:bidi="en-US"/>
        </w:rPr>
      </w:pPr>
    </w:p>
    <w:p w14:paraId="764A4B06" w14:textId="77E6E6F9" w:rsidR="006F42BF" w:rsidRPr="00B75321" w:rsidRDefault="006F42BF" w:rsidP="006F42BF">
      <w:pPr>
        <w:spacing w:after="0"/>
        <w:rPr>
          <w:lang w:bidi="en-US"/>
        </w:rPr>
      </w:pPr>
      <w:r w:rsidRPr="00B75321">
        <w:rPr>
          <w:lang w:bidi="en-US"/>
        </w:rPr>
        <w:t>Since the modification of a loop control variable within a loop is infrequently encountered</w:t>
      </w:r>
      <w:r w:rsidR="000E29AD" w:rsidRPr="00B75321">
        <w:rPr>
          <w:lang w:bidi="en-US"/>
        </w:rPr>
        <w:t xml:space="preserve"> and </w:t>
      </w:r>
      <w:r w:rsidR="00832465" w:rsidRPr="00B75321">
        <w:rPr>
          <w:lang w:bidi="en-US"/>
        </w:rPr>
        <w:t>unexpected</w:t>
      </w:r>
      <w:r w:rsidRPr="00B75321">
        <w:rPr>
          <w:lang w:bidi="en-US"/>
        </w:rPr>
        <w:t xml:space="preserve">, reviewers of </w:t>
      </w:r>
      <w:r w:rsidR="00C93D13" w:rsidRPr="00B75321">
        <w:rPr>
          <w:lang w:bidi="en-US"/>
        </w:rPr>
        <w:t>Java</w:t>
      </w:r>
      <w:r w:rsidRPr="00B75321">
        <w:rPr>
          <w:lang w:bidi="en-US"/>
        </w:rPr>
        <w:t xml:space="preserve"> code </w:t>
      </w:r>
      <w:r w:rsidR="009853C6" w:rsidRPr="00B75321">
        <w:rPr>
          <w:lang w:bidi="en-US"/>
        </w:rPr>
        <w:t xml:space="preserve">might </w:t>
      </w:r>
      <w:r w:rsidRPr="00B75321">
        <w:rPr>
          <w:lang w:bidi="en-US"/>
        </w:rPr>
        <w:t>not expect it and hence miss noticing the modification or not recognize its significance. Modifying the loop control variable can cause unexpected results</w:t>
      </w:r>
      <w:r w:rsidR="00445ED9" w:rsidRPr="00B75321">
        <w:rPr>
          <w:lang w:bidi="en-US"/>
        </w:rPr>
        <w:t xml:space="preserve">. Loops can become infinite if the loop control variable is assigned a value such that the loop control test is never satisfied. </w:t>
      </w:r>
      <w:r w:rsidR="00AF05F9" w:rsidRPr="00B75321">
        <w:rPr>
          <w:lang w:bidi="en-US"/>
        </w:rPr>
        <w:t xml:space="preserve"> Loops </w:t>
      </w:r>
      <w:r w:rsidR="009853C6" w:rsidRPr="00B75321">
        <w:rPr>
          <w:lang w:bidi="en-US"/>
        </w:rPr>
        <w:t>can</w:t>
      </w:r>
      <w:r w:rsidR="00AF05F9" w:rsidRPr="00B75321">
        <w:rPr>
          <w:lang w:bidi="en-US"/>
        </w:rPr>
        <w:t xml:space="preserve"> unintentionally execute less </w:t>
      </w:r>
      <w:r w:rsidR="00072218" w:rsidRPr="00B75321">
        <w:rPr>
          <w:lang w:bidi="en-US"/>
        </w:rPr>
        <w:t xml:space="preserve">iterations </w:t>
      </w:r>
      <w:r w:rsidR="00AF05F9" w:rsidRPr="00B75321">
        <w:rPr>
          <w:lang w:bidi="en-US"/>
        </w:rPr>
        <w:t xml:space="preserve">than expected, </w:t>
      </w:r>
      <w:r w:rsidR="00445ED9" w:rsidRPr="00B75321">
        <w:rPr>
          <w:lang w:bidi="en-US"/>
        </w:rPr>
        <w:t>such as</w:t>
      </w:r>
      <w:r w:rsidRPr="00B75321">
        <w:rPr>
          <w:lang w:bidi="en-US"/>
        </w:rPr>
        <w:t>:</w:t>
      </w:r>
    </w:p>
    <w:p w14:paraId="1B2D1281" w14:textId="77777777" w:rsidR="00FD3D9E" w:rsidRPr="00B75321" w:rsidRDefault="00FD3D9E" w:rsidP="006F42BF">
      <w:pPr>
        <w:spacing w:after="0"/>
        <w:rPr>
          <w:lang w:bidi="en-US"/>
        </w:rPr>
      </w:pPr>
    </w:p>
    <w:p w14:paraId="2B2B92F1" w14:textId="64B7E077" w:rsidR="006F42BF" w:rsidRPr="00B75321" w:rsidRDefault="006F42BF" w:rsidP="002024D5">
      <w:pPr>
        <w:pStyle w:val="CODE"/>
        <w:ind w:left="403"/>
      </w:pPr>
      <w:r w:rsidRPr="00B75321">
        <w:t>int a,</w:t>
      </w:r>
      <w:r w:rsidR="000135AE" w:rsidRPr="00B75321">
        <w:t xml:space="preserve"> </w:t>
      </w:r>
      <w:proofErr w:type="spellStart"/>
      <w:proofErr w:type="gramStart"/>
      <w:r w:rsidRPr="00B75321">
        <w:t>i</w:t>
      </w:r>
      <w:proofErr w:type="spellEnd"/>
      <w:r w:rsidRPr="00B75321">
        <w:t>;</w:t>
      </w:r>
      <w:proofErr w:type="gramEnd"/>
    </w:p>
    <w:p w14:paraId="41B0E43E" w14:textId="334800DA" w:rsidR="006F42BF" w:rsidRPr="00B75321" w:rsidRDefault="006F42BF" w:rsidP="002024D5">
      <w:pPr>
        <w:pStyle w:val="CODE"/>
        <w:ind w:left="403"/>
      </w:pPr>
      <w:r w:rsidRPr="00B75321">
        <w:t>for (</w:t>
      </w:r>
      <w:proofErr w:type="spellStart"/>
      <w:r w:rsidRPr="00B75321">
        <w:t>i</w:t>
      </w:r>
      <w:proofErr w:type="spellEnd"/>
      <w:r w:rsidRPr="00B75321">
        <w:t xml:space="preserve">=1; </w:t>
      </w:r>
      <w:proofErr w:type="spellStart"/>
      <w:r w:rsidRPr="00B75321">
        <w:t>i</w:t>
      </w:r>
      <w:proofErr w:type="spellEnd"/>
      <w:r w:rsidRPr="00B75321">
        <w:t xml:space="preserve">&lt;10; </w:t>
      </w:r>
      <w:proofErr w:type="spellStart"/>
      <w:r w:rsidRPr="00B75321">
        <w:t>i</w:t>
      </w:r>
      <w:proofErr w:type="spellEnd"/>
      <w:r w:rsidRPr="00B75321">
        <w:t>+</w:t>
      </w:r>
      <w:proofErr w:type="gramStart"/>
      <w:r w:rsidRPr="00B75321">
        <w:t>+){</w:t>
      </w:r>
      <w:proofErr w:type="gramEnd"/>
    </w:p>
    <w:p w14:paraId="3A30FD4F" w14:textId="223F0F5C" w:rsidR="006F42BF" w:rsidRPr="00B75321" w:rsidRDefault="006F42BF" w:rsidP="002024D5">
      <w:pPr>
        <w:pStyle w:val="CODE"/>
        <w:ind w:left="403" w:firstLine="403"/>
      </w:pPr>
      <w:r w:rsidRPr="00B75321">
        <w:t>…</w:t>
      </w:r>
    </w:p>
    <w:p w14:paraId="047290ED" w14:textId="0DA3D355" w:rsidR="006F42BF" w:rsidRPr="00B75321" w:rsidRDefault="006F42BF" w:rsidP="002024D5">
      <w:pPr>
        <w:pStyle w:val="CODE"/>
        <w:ind w:left="403" w:firstLine="403"/>
      </w:pPr>
      <w:r w:rsidRPr="00B75321">
        <w:t>if (a &gt; 7)</w:t>
      </w:r>
      <w:r w:rsidR="00DD6B18" w:rsidRPr="00B75321">
        <w:t xml:space="preserve"> {</w:t>
      </w:r>
    </w:p>
    <w:p w14:paraId="3A2E83AE" w14:textId="4354A505" w:rsidR="006F42BF" w:rsidRPr="00B75321" w:rsidRDefault="006F42BF" w:rsidP="002024D5">
      <w:pPr>
        <w:pStyle w:val="CODE"/>
        <w:ind w:left="806" w:firstLine="403"/>
      </w:pPr>
      <w:proofErr w:type="spellStart"/>
      <w:r w:rsidRPr="00B75321">
        <w:t>i</w:t>
      </w:r>
      <w:proofErr w:type="spellEnd"/>
      <w:r w:rsidRPr="00B75321">
        <w:t xml:space="preserve"> = </w:t>
      </w:r>
      <w:proofErr w:type="gramStart"/>
      <w:r w:rsidRPr="00B75321">
        <w:t>10;</w:t>
      </w:r>
      <w:proofErr w:type="gramEnd"/>
    </w:p>
    <w:p w14:paraId="257E6ACD" w14:textId="023B896F" w:rsidR="00DD6B18" w:rsidRPr="00B75321" w:rsidRDefault="009F141B" w:rsidP="002024D5">
      <w:pPr>
        <w:pStyle w:val="CODE"/>
        <w:ind w:left="403" w:firstLine="403"/>
      </w:pPr>
      <w:r w:rsidRPr="00B75321">
        <w:t>}</w:t>
      </w:r>
    </w:p>
    <w:p w14:paraId="7DD403F9" w14:textId="3423188C" w:rsidR="006F42BF" w:rsidRPr="00B75321" w:rsidRDefault="006F42BF" w:rsidP="002024D5">
      <w:pPr>
        <w:pStyle w:val="CODE"/>
        <w:ind w:left="403" w:firstLine="403"/>
      </w:pPr>
      <w:r w:rsidRPr="00B75321">
        <w:t>…</w:t>
      </w:r>
    </w:p>
    <w:p w14:paraId="49A96EED" w14:textId="499F949B" w:rsidR="006F42BF" w:rsidRPr="00B75321" w:rsidRDefault="006F42BF" w:rsidP="002024D5">
      <w:pPr>
        <w:pStyle w:val="CODE"/>
        <w:ind w:left="403"/>
      </w:pPr>
      <w:r w:rsidRPr="00B75321">
        <w:t>}</w:t>
      </w:r>
    </w:p>
    <w:p w14:paraId="04116387" w14:textId="77777777" w:rsidR="00FD3D9E" w:rsidRPr="00B75321" w:rsidRDefault="00FD3D9E" w:rsidP="006F42BF">
      <w:pPr>
        <w:spacing w:after="0"/>
        <w:rPr>
          <w:rFonts w:ascii="Courier New" w:hAnsi="Courier New" w:cs="Courier New"/>
          <w:sz w:val="20"/>
          <w:lang w:bidi="en-US"/>
        </w:rPr>
      </w:pPr>
    </w:p>
    <w:p w14:paraId="2A23D4F6" w14:textId="3500E659" w:rsidR="006F42BF" w:rsidRPr="00B75321" w:rsidRDefault="006F42BF" w:rsidP="006F42BF">
      <w:pPr>
        <w:spacing w:after="0"/>
        <w:rPr>
          <w:lang w:bidi="en-US"/>
        </w:rPr>
      </w:pPr>
      <w:r w:rsidRPr="00B75321">
        <w:rPr>
          <w:lang w:bidi="en-US"/>
        </w:rPr>
        <w:t xml:space="preserve">which would cause the for loop to exit once </w:t>
      </w:r>
      <w:r w:rsidR="00BF7B31" w:rsidRPr="00B75321">
        <w:rPr>
          <w:lang w:bidi="en-US"/>
        </w:rPr>
        <w:t>"</w:t>
      </w:r>
      <w:r w:rsidRPr="002024D5">
        <w:rPr>
          <w:rStyle w:val="CODEChar"/>
        </w:rPr>
        <w:t>a</w:t>
      </w:r>
      <w:r w:rsidR="00BF7B31" w:rsidRPr="002024D5">
        <w:rPr>
          <w:lang w:bidi="en-US"/>
        </w:rPr>
        <w:t>"</w:t>
      </w:r>
      <w:r w:rsidRPr="00B75321">
        <w:rPr>
          <w:sz w:val="20"/>
          <w:lang w:bidi="en-US"/>
        </w:rPr>
        <w:t xml:space="preserve"> </w:t>
      </w:r>
      <w:r w:rsidRPr="00B75321">
        <w:rPr>
          <w:lang w:bidi="en-US"/>
        </w:rPr>
        <w:t xml:space="preserve">is greater than </w:t>
      </w:r>
      <w:r w:rsidR="00BF7B31" w:rsidRPr="00B75321">
        <w:rPr>
          <w:lang w:bidi="en-US"/>
        </w:rPr>
        <w:t>"</w:t>
      </w:r>
      <w:r w:rsidRPr="002024D5">
        <w:rPr>
          <w:rStyle w:val="CODEChar"/>
        </w:rPr>
        <w:t>7</w:t>
      </w:r>
      <w:r w:rsidR="00BF7B31" w:rsidRPr="002024D5">
        <w:rPr>
          <w:lang w:bidi="en-US"/>
        </w:rPr>
        <w:t>"</w:t>
      </w:r>
      <w:r w:rsidR="00450999" w:rsidRPr="00B75321">
        <w:rPr>
          <w:rFonts w:ascii="Courier New" w:hAnsi="Courier New" w:cs="Courier New"/>
          <w:sz w:val="20"/>
          <w:szCs w:val="20"/>
          <w:lang w:bidi="en-US"/>
        </w:rPr>
        <w:t>,</w:t>
      </w:r>
      <w:r w:rsidRPr="00B75321">
        <w:rPr>
          <w:lang w:bidi="en-US"/>
        </w:rPr>
        <w:t xml:space="preserve"> regardless of the number of iterations that have occurred.</w:t>
      </w:r>
    </w:p>
    <w:p w14:paraId="3BADAD92" w14:textId="77777777" w:rsidR="006F42BF" w:rsidRPr="00B75321" w:rsidRDefault="006F42BF" w:rsidP="006F42BF">
      <w:pPr>
        <w:spacing w:after="0"/>
        <w:rPr>
          <w:lang w:bidi="en-US"/>
        </w:rPr>
      </w:pPr>
    </w:p>
    <w:p w14:paraId="10E88977" w14:textId="0C95C369" w:rsidR="006F42BF" w:rsidRPr="00B75321" w:rsidRDefault="00C93D13" w:rsidP="006F42BF">
      <w:pPr>
        <w:spacing w:after="0"/>
        <w:rPr>
          <w:lang w:bidi="en-US"/>
        </w:rPr>
      </w:pPr>
      <w:r w:rsidRPr="00B75321">
        <w:rPr>
          <w:lang w:bidi="en-US"/>
        </w:rPr>
        <w:t>Java</w:t>
      </w:r>
      <w:r w:rsidR="006F42BF" w:rsidRPr="00B75321">
        <w:rPr>
          <w:lang w:bidi="en-US"/>
        </w:rPr>
        <w:t xml:space="preserve"> </w:t>
      </w:r>
      <w:r w:rsidR="0055154B" w:rsidRPr="00B75321">
        <w:rPr>
          <w:lang w:bidi="en-US"/>
        </w:rPr>
        <w:t>does not</w:t>
      </w:r>
      <w:r w:rsidR="006F42BF" w:rsidRPr="00B75321">
        <w:rPr>
          <w:lang w:bidi="en-US"/>
        </w:rPr>
        <w:t xml:space="preserve"> require the loop control variable to be an integer type. If, for example, it is a </w:t>
      </w:r>
      <w:proofErr w:type="gramStart"/>
      <w:r w:rsidR="006F42BF" w:rsidRPr="00B75321">
        <w:rPr>
          <w:lang w:bidi="en-US"/>
        </w:rPr>
        <w:t>floating point</w:t>
      </w:r>
      <w:proofErr w:type="gramEnd"/>
      <w:r w:rsidR="006F42BF" w:rsidRPr="00B75321">
        <w:rPr>
          <w:lang w:bidi="en-US"/>
        </w:rPr>
        <w:t xml:space="preserve"> type, the test for completion should not use equality or inequality, as floating point rounding </w:t>
      </w:r>
      <w:r w:rsidR="009853C6" w:rsidRPr="00B75321">
        <w:rPr>
          <w:lang w:bidi="en-US"/>
        </w:rPr>
        <w:t>can</w:t>
      </w:r>
      <w:r w:rsidR="006F42BF" w:rsidRPr="00B75321">
        <w:rPr>
          <w:lang w:bidi="en-US"/>
        </w:rPr>
        <w:t xml:space="preserve"> lead to mathematically inexact results, and hence an unterminated loop. The following </w:t>
      </w:r>
      <w:r w:rsidR="009853C6" w:rsidRPr="00B75321">
        <w:rPr>
          <w:lang w:bidi="en-US"/>
        </w:rPr>
        <w:t>can</w:t>
      </w:r>
      <w:r w:rsidR="006F42BF" w:rsidRPr="00B75321">
        <w:rPr>
          <w:lang w:bidi="en-US"/>
        </w:rPr>
        <w:t xml:space="preserve"> loop ten times or</w:t>
      </w:r>
      <w:r w:rsidR="009853C6" w:rsidRPr="00B75321">
        <w:rPr>
          <w:lang w:bidi="en-US"/>
        </w:rPr>
        <w:t xml:space="preserve"> can loop</w:t>
      </w:r>
      <w:r w:rsidR="006F42BF" w:rsidRPr="00B75321">
        <w:rPr>
          <w:lang w:bidi="en-US"/>
        </w:rPr>
        <w:t xml:space="preserve"> indefinitely:</w:t>
      </w:r>
    </w:p>
    <w:p w14:paraId="43EE6263" w14:textId="77777777" w:rsidR="00FD3D9E" w:rsidRPr="00B75321" w:rsidRDefault="00FD3D9E" w:rsidP="00BF7B31">
      <w:pPr>
        <w:spacing w:after="0"/>
        <w:rPr>
          <w:lang w:bidi="en-US"/>
        </w:rPr>
      </w:pPr>
    </w:p>
    <w:p w14:paraId="2B4146BC" w14:textId="32FF1D44"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for (</w:t>
      </w:r>
      <w:r w:rsidR="00C844C9" w:rsidRPr="00B75321">
        <w:rPr>
          <w:rFonts w:ascii="Courier New" w:hAnsi="Courier New" w:cs="Courier New"/>
          <w:sz w:val="20"/>
          <w:lang w:bidi="en-US"/>
        </w:rPr>
        <w:t xml:space="preserve">float x = 0.0f; </w:t>
      </w:r>
      <w:proofErr w:type="gramStart"/>
      <w:r w:rsidR="00C844C9" w:rsidRPr="00B75321">
        <w:rPr>
          <w:rFonts w:ascii="Courier New" w:hAnsi="Courier New" w:cs="Courier New"/>
          <w:sz w:val="20"/>
          <w:lang w:bidi="en-US"/>
        </w:rPr>
        <w:t>x !</w:t>
      </w:r>
      <w:proofErr w:type="gramEnd"/>
      <w:r w:rsidR="00C844C9" w:rsidRPr="00B75321">
        <w:rPr>
          <w:rFonts w:ascii="Courier New" w:hAnsi="Courier New" w:cs="Courier New"/>
          <w:sz w:val="20"/>
          <w:lang w:bidi="en-US"/>
        </w:rPr>
        <w:t>= 10.0f; x</w:t>
      </w:r>
      <w:r w:rsidRPr="00B75321">
        <w:rPr>
          <w:rFonts w:ascii="Courier New" w:hAnsi="Courier New" w:cs="Courier New"/>
          <w:sz w:val="20"/>
          <w:lang w:bidi="en-US"/>
        </w:rPr>
        <w:t xml:space="preserve"> += 1.0f){</w:t>
      </w:r>
    </w:p>
    <w:p w14:paraId="02435AD0" w14:textId="62506C0F" w:rsidR="006F42BF" w:rsidRPr="00B75321" w:rsidRDefault="004B0402"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6CFFA019" w14:textId="35D95424"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25ADC450" w14:textId="77777777" w:rsidR="00FD3D9E" w:rsidRPr="00B75321" w:rsidRDefault="00FD3D9E" w:rsidP="006F42BF">
      <w:pPr>
        <w:spacing w:after="0"/>
        <w:rPr>
          <w:rFonts w:ascii="Courier New" w:hAnsi="Courier New" w:cs="Courier New"/>
          <w:sz w:val="20"/>
          <w:lang w:bidi="en-US"/>
        </w:rPr>
      </w:pPr>
    </w:p>
    <w:p w14:paraId="16510AC1" w14:textId="77777777" w:rsidR="006F42BF" w:rsidRPr="00B75321" w:rsidRDefault="006F42BF" w:rsidP="006F42BF">
      <w:pPr>
        <w:spacing w:after="0"/>
        <w:rPr>
          <w:lang w:bidi="en-US"/>
        </w:rPr>
      </w:pPr>
      <w:r w:rsidRPr="00B75321">
        <w:rPr>
          <w:lang w:bidi="en-US"/>
        </w:rPr>
        <w:t>The following is an improvement:</w:t>
      </w:r>
    </w:p>
    <w:p w14:paraId="3E1651D9" w14:textId="77777777" w:rsidR="00FD3D9E" w:rsidRPr="00B75321" w:rsidRDefault="00FD3D9E" w:rsidP="006F42BF">
      <w:pPr>
        <w:spacing w:after="0"/>
        <w:rPr>
          <w:lang w:bidi="en-US"/>
        </w:rPr>
      </w:pPr>
    </w:p>
    <w:p w14:paraId="794ED376" w14:textId="6FE4D0D6"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for (</w:t>
      </w:r>
      <w:r w:rsidR="00C844C9" w:rsidRPr="00B75321">
        <w:rPr>
          <w:rFonts w:ascii="Courier New" w:hAnsi="Courier New" w:cs="Courier New"/>
          <w:sz w:val="20"/>
          <w:lang w:bidi="en-US"/>
        </w:rPr>
        <w:t>float x = 0.0f; x &lt; 10.0f; x</w:t>
      </w:r>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1.0f){</w:t>
      </w:r>
      <w:proofErr w:type="gramEnd"/>
    </w:p>
    <w:p w14:paraId="601349B4" w14:textId="22DF05F3" w:rsidR="006F42BF" w:rsidRPr="00B75321" w:rsidRDefault="004B0402"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5EFF77B3" w14:textId="048F4376" w:rsidR="006F42BF" w:rsidRPr="00B75321" w:rsidRDefault="006F42BF"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099FEACB" w14:textId="77777777" w:rsidR="00FD3D9E" w:rsidRPr="00B75321" w:rsidRDefault="00FD3D9E" w:rsidP="006F42BF">
      <w:pPr>
        <w:spacing w:after="0"/>
        <w:rPr>
          <w:rFonts w:ascii="Courier New" w:hAnsi="Courier New" w:cs="Courier New"/>
          <w:sz w:val="20"/>
          <w:lang w:bidi="en-US"/>
        </w:rPr>
      </w:pPr>
    </w:p>
    <w:p w14:paraId="56FF1C47" w14:textId="2BDEFE8F" w:rsidR="006F42BF" w:rsidRPr="00B75321" w:rsidRDefault="006F42BF" w:rsidP="006F42BF">
      <w:pPr>
        <w:spacing w:after="0"/>
        <w:rPr>
          <w:rFonts w:ascii="Courier New" w:hAnsi="Courier New" w:cs="Courier New"/>
          <w:sz w:val="20"/>
          <w:lang w:bidi="en-US"/>
        </w:rPr>
      </w:pPr>
      <w:r w:rsidRPr="00B75321">
        <w:rPr>
          <w:rFonts w:cstheme="minorHAnsi"/>
          <w:lang w:bidi="en-US"/>
        </w:rPr>
        <w:t xml:space="preserve">Rounding </w:t>
      </w:r>
      <w:r w:rsidR="009853C6" w:rsidRPr="00B75321">
        <w:rPr>
          <w:rFonts w:cstheme="minorHAnsi"/>
          <w:lang w:bidi="en-US"/>
        </w:rPr>
        <w:t>can</w:t>
      </w:r>
      <w:r w:rsidRPr="00B75321">
        <w:rPr>
          <w:rFonts w:cstheme="minorHAnsi"/>
          <w:lang w:bidi="en-US"/>
        </w:rPr>
        <w:t xml:space="preserve"> cause this loop to be performed ten or eleven times. To ensure this loop is performed ten times,</w:t>
      </w:r>
      <w:r w:rsidRPr="00B75321">
        <w:rPr>
          <w:rFonts w:ascii="Courier New" w:hAnsi="Courier New" w:cs="Courier New"/>
          <w:lang w:bidi="en-US"/>
        </w:rPr>
        <w:t xml:space="preserve"> </w:t>
      </w:r>
      <w:r w:rsidR="00BF0664" w:rsidRPr="002024D5">
        <w:rPr>
          <w:lang w:bidi="en-US"/>
        </w:rPr>
        <w:t>“</w:t>
      </w:r>
      <w:r w:rsidR="00C844C9" w:rsidRPr="00B75321">
        <w:rPr>
          <w:rFonts w:ascii="Courier New" w:hAnsi="Courier New" w:cs="Courier New"/>
          <w:sz w:val="20"/>
          <w:lang w:bidi="en-US"/>
        </w:rPr>
        <w:t>x</w:t>
      </w:r>
      <w:r w:rsidR="00BF0664" w:rsidRPr="002024D5">
        <w:rPr>
          <w:lang w:bidi="en-US"/>
        </w:rPr>
        <w:t>”</w:t>
      </w:r>
      <w:r w:rsidRPr="00B75321">
        <w:rPr>
          <w:rFonts w:ascii="Courier New" w:hAnsi="Courier New" w:cs="Courier New"/>
          <w:sz w:val="20"/>
          <w:lang w:bidi="en-US"/>
        </w:rPr>
        <w:t xml:space="preserve"> </w:t>
      </w:r>
      <w:r w:rsidR="00C844C9" w:rsidRPr="00B75321">
        <w:rPr>
          <w:rFonts w:cstheme="minorHAnsi"/>
          <w:lang w:bidi="en-US"/>
        </w:rPr>
        <w:t>could</w:t>
      </w:r>
      <w:r w:rsidRPr="00B75321">
        <w:rPr>
          <w:rFonts w:cstheme="minorHAnsi"/>
          <w:lang w:bidi="en-US"/>
        </w:rPr>
        <w:t xml:space="preserve"> be initialized to</w:t>
      </w:r>
      <w:r w:rsidR="00FD3D9E" w:rsidRPr="002024D5">
        <w:rPr>
          <w:rFonts w:cstheme="minorHAnsi"/>
          <w:lang w:bidi="en-US"/>
        </w:rPr>
        <w:t xml:space="preserve"> </w:t>
      </w:r>
      <w:r w:rsidR="00C32D77" w:rsidRPr="00B75321">
        <w:rPr>
          <w:rFonts w:ascii="Courier New" w:hAnsi="Courier New" w:cs="Courier New"/>
          <w:sz w:val="20"/>
          <w:lang w:bidi="en-US"/>
        </w:rPr>
        <w:t>0.5f</w:t>
      </w:r>
      <w:r w:rsidR="00C32D77" w:rsidRPr="00B75321">
        <w:rPr>
          <w:rFonts w:cstheme="minorHAnsi"/>
          <w:lang w:bidi="en-US"/>
        </w:rPr>
        <w:t>.</w:t>
      </w:r>
    </w:p>
    <w:p w14:paraId="13ECA1EB" w14:textId="77777777" w:rsidR="00C32D77" w:rsidRPr="00B75321" w:rsidRDefault="00C32D77" w:rsidP="006F42BF">
      <w:pPr>
        <w:spacing w:after="0"/>
        <w:rPr>
          <w:rFonts w:cstheme="minorHAnsi"/>
          <w:sz w:val="20"/>
          <w:lang w:bidi="en-US"/>
        </w:rPr>
      </w:pPr>
    </w:p>
    <w:p w14:paraId="780C6AD7" w14:textId="2B81A73F" w:rsidR="00C32D77" w:rsidRPr="00B75321" w:rsidRDefault="00C32D77" w:rsidP="006F42BF">
      <w:pPr>
        <w:spacing w:after="0"/>
        <w:rPr>
          <w:rFonts w:cstheme="minorHAnsi"/>
          <w:lang w:bidi="en-US"/>
        </w:rPr>
      </w:pPr>
      <w:r w:rsidRPr="00B75321">
        <w:rPr>
          <w:rFonts w:cstheme="minorHAnsi"/>
          <w:lang w:bidi="en-US"/>
        </w:rPr>
        <w:t>Enhance</w:t>
      </w:r>
      <w:r w:rsidR="00E55338" w:rsidRPr="00B75321">
        <w:rPr>
          <w:rFonts w:cstheme="minorHAnsi"/>
          <w:lang w:bidi="en-US"/>
        </w:rPr>
        <w:t xml:space="preserve">d </w:t>
      </w:r>
      <w:r w:rsidR="00E55338" w:rsidRPr="002024D5">
        <w:rPr>
          <w:rStyle w:val="CODEChar"/>
        </w:rPr>
        <w:t>for</w:t>
      </w:r>
      <w:r w:rsidR="00E55338" w:rsidRPr="00B75321">
        <w:rPr>
          <w:rFonts w:cstheme="minorHAnsi"/>
          <w:lang w:bidi="en-US"/>
        </w:rPr>
        <w:t xml:space="preserve"> loops in Java provide fo</w:t>
      </w:r>
      <w:r w:rsidR="008B7B65" w:rsidRPr="00B75321">
        <w:rPr>
          <w:rFonts w:cstheme="minorHAnsi"/>
          <w:lang w:bidi="en-US"/>
        </w:rPr>
        <w:t>r a simplified way of iterating through all elements of an array in order</w:t>
      </w:r>
      <w:r w:rsidR="00A45A8D" w:rsidRPr="00B75321">
        <w:rPr>
          <w:rFonts w:cstheme="minorHAnsi"/>
          <w:lang w:bidi="en-US"/>
        </w:rPr>
        <w:t>,</w:t>
      </w:r>
      <w:r w:rsidR="008B7B65" w:rsidRPr="00B75321">
        <w:rPr>
          <w:rFonts w:cstheme="minorHAnsi"/>
          <w:lang w:bidi="en-US"/>
        </w:rPr>
        <w:t xml:space="preserve"> as in the following:</w:t>
      </w:r>
    </w:p>
    <w:p w14:paraId="0F6BBC56" w14:textId="77777777" w:rsidR="00FD3D9E" w:rsidRPr="00B75321" w:rsidRDefault="00FD3D9E" w:rsidP="006F42BF">
      <w:pPr>
        <w:spacing w:after="0"/>
        <w:rPr>
          <w:rFonts w:cstheme="minorHAnsi"/>
          <w:lang w:bidi="en-US"/>
        </w:rPr>
      </w:pPr>
    </w:p>
    <w:p w14:paraId="3324D708" w14:textId="5C95FB01" w:rsidR="008B7B65" w:rsidRPr="00B75321" w:rsidRDefault="008B7B65" w:rsidP="002024D5">
      <w:pPr>
        <w:spacing w:after="0"/>
        <w:ind w:left="403"/>
        <w:rPr>
          <w:rFonts w:ascii="Courier New" w:hAnsi="Courier New" w:cs="Courier New"/>
          <w:sz w:val="20"/>
          <w:lang w:bidi="en-US"/>
        </w:rPr>
      </w:pPr>
      <w:r w:rsidRPr="00B75321">
        <w:rPr>
          <w:rFonts w:ascii="Courier New" w:hAnsi="Courier New" w:cs="Courier New"/>
          <w:sz w:val="20"/>
          <w:lang w:bidi="en-US"/>
        </w:rPr>
        <w:t xml:space="preserve">for (int </w:t>
      </w:r>
      <w:proofErr w:type="spellStart"/>
      <w:proofErr w:type="gramStart"/>
      <w:r w:rsidRPr="00B75321">
        <w:rPr>
          <w:rFonts w:ascii="Courier New" w:hAnsi="Courier New" w:cs="Courier New"/>
          <w:sz w:val="20"/>
          <w:lang w:bidi="en-US"/>
        </w:rPr>
        <w:t>myIndex</w:t>
      </w:r>
      <w:proofErr w:type="spellEnd"/>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myArray</w:t>
      </w:r>
      <w:proofErr w:type="spellEnd"/>
      <w:r w:rsidRPr="00B75321">
        <w:rPr>
          <w:rFonts w:ascii="Courier New" w:hAnsi="Courier New" w:cs="Courier New"/>
          <w:sz w:val="20"/>
          <w:lang w:bidi="en-US"/>
        </w:rPr>
        <w:t>) {</w:t>
      </w:r>
    </w:p>
    <w:p w14:paraId="275A12B1" w14:textId="005B865C" w:rsidR="008B7B65" w:rsidRPr="00B75321" w:rsidRDefault="00BF7B31" w:rsidP="002024D5">
      <w:pPr>
        <w:spacing w:after="0"/>
        <w:ind w:left="403"/>
        <w:rPr>
          <w:rFonts w:ascii="Courier New" w:hAnsi="Courier New" w:cs="Courier New"/>
          <w:sz w:val="20"/>
          <w:lang w:bidi="en-US"/>
        </w:rPr>
      </w:pPr>
      <w:r w:rsidRPr="00B75321">
        <w:rPr>
          <w:rFonts w:ascii="Courier New" w:hAnsi="Courier New" w:cs="Courier New"/>
          <w:sz w:val="20"/>
          <w:lang w:bidi="en-US"/>
        </w:rPr>
        <w:tab/>
      </w:r>
      <w:proofErr w:type="spellStart"/>
      <w:r w:rsidR="008B7B65" w:rsidRPr="00B75321">
        <w:rPr>
          <w:rFonts w:ascii="Courier New" w:hAnsi="Courier New" w:cs="Courier New"/>
          <w:sz w:val="20"/>
          <w:lang w:bidi="en-US"/>
        </w:rPr>
        <w:t>System.out.println</w:t>
      </w:r>
      <w:proofErr w:type="spellEnd"/>
      <w:r w:rsidR="008B7B65" w:rsidRPr="00B75321">
        <w:rPr>
          <w:rFonts w:ascii="Courier New" w:hAnsi="Courier New" w:cs="Courier New"/>
          <w:sz w:val="20"/>
          <w:lang w:bidi="en-US"/>
        </w:rPr>
        <w:t xml:space="preserve"> (</w:t>
      </w:r>
      <w:proofErr w:type="spellStart"/>
      <w:r w:rsidR="008B7B65" w:rsidRPr="00B75321">
        <w:rPr>
          <w:rFonts w:ascii="Courier New" w:hAnsi="Courier New" w:cs="Courier New"/>
          <w:sz w:val="20"/>
          <w:lang w:bidi="en-US"/>
        </w:rPr>
        <w:t>myIndex</w:t>
      </w:r>
      <w:proofErr w:type="spellEnd"/>
      <w:proofErr w:type="gramStart"/>
      <w:r w:rsidR="008B7B65" w:rsidRPr="00B75321">
        <w:rPr>
          <w:rFonts w:ascii="Courier New" w:hAnsi="Courier New" w:cs="Courier New"/>
          <w:sz w:val="20"/>
          <w:lang w:bidi="en-US"/>
        </w:rPr>
        <w:t>);</w:t>
      </w:r>
      <w:proofErr w:type="gramEnd"/>
    </w:p>
    <w:p w14:paraId="458BE066" w14:textId="523DD236" w:rsidR="008B7B65" w:rsidRPr="00B75321" w:rsidRDefault="008B7B65"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222C8991" w14:textId="77777777" w:rsidR="008B7B65" w:rsidRPr="00B75321" w:rsidRDefault="008B7B65" w:rsidP="006F42BF">
      <w:pPr>
        <w:spacing w:after="0"/>
        <w:rPr>
          <w:rFonts w:cstheme="minorHAnsi"/>
          <w:lang w:bidi="en-US"/>
        </w:rPr>
      </w:pPr>
    </w:p>
    <w:p w14:paraId="21A6315B" w14:textId="27F9E3E5" w:rsidR="00D708DC" w:rsidRPr="00B75321" w:rsidRDefault="008B7B65" w:rsidP="006F42BF">
      <w:pPr>
        <w:spacing w:after="0"/>
        <w:rPr>
          <w:rFonts w:cstheme="minorHAnsi"/>
          <w:lang w:bidi="en-US"/>
        </w:rPr>
      </w:pPr>
      <w:r w:rsidRPr="00B75321">
        <w:rPr>
          <w:rFonts w:cstheme="minorHAnsi"/>
          <w:lang w:bidi="en-US"/>
        </w:rPr>
        <w:t xml:space="preserve">Unlike the conventional </w:t>
      </w:r>
      <w:r w:rsidRPr="00B75321">
        <w:rPr>
          <w:rFonts w:ascii="Courier New" w:hAnsi="Courier New" w:cs="Courier New"/>
          <w:sz w:val="20"/>
          <w:szCs w:val="20"/>
          <w:lang w:bidi="en-US"/>
        </w:rPr>
        <w:t>for</w:t>
      </w:r>
      <w:r w:rsidRPr="00B75321">
        <w:rPr>
          <w:rFonts w:cstheme="minorHAnsi"/>
          <w:lang w:bidi="en-US"/>
        </w:rPr>
        <w:t xml:space="preserve"> statement, modifications to the loop variable do not affect the loop’s iteration order over the array.</w:t>
      </w:r>
      <w:r w:rsidR="00D708DC" w:rsidRPr="00B75321">
        <w:rPr>
          <w:rFonts w:cstheme="minorHAnsi"/>
          <w:lang w:bidi="en-US"/>
        </w:rPr>
        <w:t xml:space="preserve"> This can cause unexpected results. </w:t>
      </w:r>
      <w:r w:rsidR="00FD3D9E" w:rsidRPr="00B75321">
        <w:rPr>
          <w:rFonts w:cstheme="minorHAnsi"/>
          <w:lang w:bidi="en-US"/>
        </w:rPr>
        <w:t>Thus,</w:t>
      </w:r>
      <w:r w:rsidR="00D708DC" w:rsidRPr="00B75321">
        <w:rPr>
          <w:rFonts w:cstheme="minorHAnsi"/>
          <w:lang w:bidi="en-US"/>
        </w:rPr>
        <w:t xml:space="preserve"> it is better to declare the loop control variable as final to prevent this possible confusion</w:t>
      </w:r>
      <w:r w:rsidR="00A45A8D" w:rsidRPr="00B75321">
        <w:rPr>
          <w:rFonts w:cstheme="minorHAnsi"/>
          <w:lang w:bidi="en-US"/>
        </w:rPr>
        <w:t>,</w:t>
      </w:r>
      <w:r w:rsidR="00D708DC" w:rsidRPr="00B75321">
        <w:rPr>
          <w:rFonts w:cstheme="minorHAnsi"/>
          <w:lang w:bidi="en-US"/>
        </w:rPr>
        <w:t xml:space="preserve"> as the following illustrates:</w:t>
      </w:r>
    </w:p>
    <w:p w14:paraId="7FC033F1" w14:textId="77777777" w:rsidR="00FD3D9E" w:rsidRPr="00B75321" w:rsidRDefault="00FD3D9E" w:rsidP="006F42BF">
      <w:pPr>
        <w:spacing w:after="0"/>
        <w:rPr>
          <w:rFonts w:cstheme="minorHAnsi"/>
          <w:lang w:bidi="en-US"/>
        </w:rPr>
      </w:pPr>
    </w:p>
    <w:p w14:paraId="0B95941F" w14:textId="77777777" w:rsidR="00D708DC" w:rsidRPr="00B75321" w:rsidRDefault="00D708DC" w:rsidP="00D708DC">
      <w:pPr>
        <w:spacing w:after="0"/>
        <w:ind w:firstLine="403"/>
        <w:rPr>
          <w:rFonts w:ascii="Courier New" w:hAnsi="Courier New" w:cs="Courier New"/>
          <w:sz w:val="20"/>
          <w:szCs w:val="20"/>
          <w:lang w:bidi="en-US"/>
        </w:rPr>
      </w:pPr>
      <w:r w:rsidRPr="00B75321">
        <w:rPr>
          <w:rFonts w:ascii="Courier New" w:hAnsi="Courier New" w:cs="Courier New"/>
          <w:sz w:val="20"/>
          <w:szCs w:val="20"/>
          <w:lang w:bidi="en-US"/>
        </w:rPr>
        <w:t xml:space="preserve">for (final int </w:t>
      </w:r>
      <w:proofErr w:type="spellStart"/>
      <w:proofErr w:type="gramStart"/>
      <w:r w:rsidRPr="00B75321">
        <w:rPr>
          <w:rFonts w:ascii="Courier New" w:hAnsi="Courier New" w:cs="Courier New"/>
          <w:sz w:val="20"/>
          <w:szCs w:val="20"/>
          <w:lang w:bidi="en-US"/>
        </w:rPr>
        <w:t>myIndex</w:t>
      </w:r>
      <w:proofErr w:type="spellEnd"/>
      <w:r w:rsidRPr="00B75321">
        <w:rPr>
          <w:rFonts w:ascii="Courier New" w:hAnsi="Courier New" w:cs="Courier New"/>
          <w:sz w:val="20"/>
          <w:szCs w:val="20"/>
          <w:lang w:bidi="en-US"/>
        </w:rPr>
        <w:t xml:space="preserve"> :</w:t>
      </w:r>
      <w:proofErr w:type="gramEnd"/>
      <w:r w:rsidRPr="00B75321">
        <w:rPr>
          <w:rFonts w:ascii="Courier New" w:hAnsi="Courier New" w:cs="Courier New"/>
          <w:sz w:val="20"/>
          <w:szCs w:val="20"/>
          <w:lang w:bidi="en-US"/>
        </w:rPr>
        <w:t xml:space="preserve"> </w:t>
      </w:r>
      <w:proofErr w:type="spellStart"/>
      <w:r w:rsidRPr="00B75321">
        <w:rPr>
          <w:rFonts w:ascii="Courier New" w:hAnsi="Courier New" w:cs="Courier New"/>
          <w:sz w:val="20"/>
          <w:szCs w:val="20"/>
          <w:lang w:bidi="en-US"/>
        </w:rPr>
        <w:t>myArray</w:t>
      </w:r>
      <w:proofErr w:type="spellEnd"/>
      <w:r w:rsidRPr="00B75321">
        <w:rPr>
          <w:rFonts w:ascii="Courier New" w:hAnsi="Courier New" w:cs="Courier New"/>
          <w:sz w:val="20"/>
          <w:szCs w:val="20"/>
          <w:lang w:bidi="en-US"/>
        </w:rPr>
        <w:t>) {</w:t>
      </w:r>
    </w:p>
    <w:p w14:paraId="04602E93" w14:textId="77777777" w:rsidR="00D708DC" w:rsidRPr="00B75321" w:rsidRDefault="00D708DC" w:rsidP="00D708DC">
      <w:pPr>
        <w:spacing w:after="0"/>
        <w:rPr>
          <w:rFonts w:ascii="Courier New" w:hAnsi="Courier New" w:cs="Courier New"/>
          <w:sz w:val="20"/>
          <w:szCs w:val="20"/>
          <w:lang w:bidi="en-US"/>
        </w:rPr>
      </w:pPr>
      <w:r w:rsidRPr="00B75321">
        <w:rPr>
          <w:rFonts w:ascii="Courier New" w:hAnsi="Courier New" w:cs="Courier New"/>
          <w:sz w:val="20"/>
          <w:szCs w:val="20"/>
          <w:lang w:bidi="en-US"/>
        </w:rPr>
        <w:tab/>
      </w:r>
      <w:r w:rsidRPr="00B75321">
        <w:rPr>
          <w:rFonts w:ascii="Courier New" w:hAnsi="Courier New" w:cs="Courier New"/>
          <w:sz w:val="20"/>
          <w:szCs w:val="20"/>
          <w:lang w:bidi="en-US"/>
        </w:rPr>
        <w:tab/>
      </w:r>
      <w:proofErr w:type="spellStart"/>
      <w:r w:rsidRPr="00B75321">
        <w:rPr>
          <w:rFonts w:ascii="Courier New" w:hAnsi="Courier New" w:cs="Courier New"/>
          <w:sz w:val="20"/>
          <w:szCs w:val="20"/>
          <w:lang w:bidi="en-US"/>
        </w:rPr>
        <w:t>System.out.println</w:t>
      </w:r>
      <w:proofErr w:type="spellEnd"/>
      <w:r w:rsidRPr="00B75321">
        <w:rPr>
          <w:rFonts w:ascii="Courier New" w:hAnsi="Courier New" w:cs="Courier New"/>
          <w:sz w:val="20"/>
          <w:szCs w:val="20"/>
          <w:lang w:bidi="en-US"/>
        </w:rPr>
        <w:t xml:space="preserve"> (</w:t>
      </w:r>
      <w:proofErr w:type="spellStart"/>
      <w:r w:rsidRPr="00B75321">
        <w:rPr>
          <w:rFonts w:ascii="Courier New" w:hAnsi="Courier New" w:cs="Courier New"/>
          <w:sz w:val="20"/>
          <w:szCs w:val="20"/>
          <w:lang w:bidi="en-US"/>
        </w:rPr>
        <w:t>myIndex</w:t>
      </w:r>
      <w:proofErr w:type="spellEnd"/>
      <w:proofErr w:type="gramStart"/>
      <w:r w:rsidRPr="00B75321">
        <w:rPr>
          <w:rFonts w:ascii="Courier New" w:hAnsi="Courier New" w:cs="Courier New"/>
          <w:sz w:val="20"/>
          <w:szCs w:val="20"/>
          <w:lang w:bidi="en-US"/>
        </w:rPr>
        <w:t>);</w:t>
      </w:r>
      <w:proofErr w:type="gramEnd"/>
    </w:p>
    <w:p w14:paraId="78E7718D" w14:textId="77777777" w:rsidR="00D708DC" w:rsidRPr="00B75321" w:rsidRDefault="00D708DC" w:rsidP="00D708DC">
      <w:pPr>
        <w:spacing w:after="0"/>
        <w:rPr>
          <w:rFonts w:ascii="Courier New" w:hAnsi="Courier New" w:cs="Courier New"/>
          <w:sz w:val="20"/>
          <w:szCs w:val="20"/>
          <w:lang w:bidi="en-US"/>
        </w:rPr>
      </w:pPr>
      <w:r w:rsidRPr="00B75321">
        <w:rPr>
          <w:rFonts w:ascii="Courier New" w:hAnsi="Courier New" w:cs="Courier New"/>
          <w:sz w:val="20"/>
          <w:szCs w:val="20"/>
          <w:lang w:bidi="en-US"/>
        </w:rPr>
        <w:tab/>
        <w:t>}</w:t>
      </w:r>
    </w:p>
    <w:p w14:paraId="61FC183F" w14:textId="77777777" w:rsidR="00D708DC" w:rsidRPr="00B75321" w:rsidRDefault="00D708DC" w:rsidP="006F42BF">
      <w:pPr>
        <w:spacing w:after="0"/>
        <w:rPr>
          <w:rFonts w:cstheme="minorHAnsi"/>
          <w:lang w:bidi="en-US"/>
        </w:rPr>
      </w:pPr>
    </w:p>
    <w:p w14:paraId="1F3B03A1" w14:textId="77777777" w:rsidR="006F42BF" w:rsidRPr="00B75321" w:rsidRDefault="00D708DC" w:rsidP="006F42BF">
      <w:pPr>
        <w:spacing w:after="0"/>
        <w:rPr>
          <w:lang w:bidi="en-US"/>
        </w:rPr>
      </w:pPr>
      <w:r w:rsidRPr="00B75321">
        <w:rPr>
          <w:rFonts w:cstheme="minorHAnsi"/>
          <w:lang w:bidi="en-US"/>
        </w:rPr>
        <w:t xml:space="preserve">By declaring </w:t>
      </w:r>
      <w:proofErr w:type="spellStart"/>
      <w:r w:rsidRPr="002024D5">
        <w:rPr>
          <w:rStyle w:val="CODEChar"/>
        </w:rPr>
        <w:t>myIndex</w:t>
      </w:r>
      <w:proofErr w:type="spellEnd"/>
      <w:r w:rsidRPr="00B75321">
        <w:rPr>
          <w:rFonts w:cstheme="minorHAnsi"/>
          <w:lang w:bidi="en-US"/>
        </w:rPr>
        <w:t xml:space="preserve"> as </w:t>
      </w:r>
      <w:r w:rsidRPr="002024D5">
        <w:rPr>
          <w:rStyle w:val="CODEChar"/>
        </w:rPr>
        <w:t>final</w:t>
      </w:r>
      <w:r w:rsidRPr="00B75321">
        <w:rPr>
          <w:rFonts w:cstheme="minorHAnsi"/>
          <w:lang w:bidi="en-US"/>
        </w:rPr>
        <w:t>, the Java compiler will reject any assignments within the loop.</w:t>
      </w:r>
    </w:p>
    <w:p w14:paraId="040208FC" w14:textId="68041714" w:rsidR="00026698" w:rsidRPr="00B75321" w:rsidRDefault="00026698" w:rsidP="00026698">
      <w:pPr>
        <w:pStyle w:val="Heading3"/>
      </w:pPr>
      <w:r w:rsidRPr="00B75321">
        <w:t>6.29.2 Avoidance mechanisms for language users</w:t>
      </w:r>
    </w:p>
    <w:p w14:paraId="0C4C8E64" w14:textId="6E3752D1" w:rsidR="001825EB" w:rsidRPr="00B75321" w:rsidRDefault="001825EB" w:rsidP="007312C3">
      <w:pPr>
        <w:rPr>
          <w:lang w:bidi="en-US"/>
        </w:rPr>
      </w:pPr>
      <w:r w:rsidRPr="00B75321">
        <w:t>To avoid the vulnerabilities or mitigate their ill effects, Java software developers can:</w:t>
      </w:r>
    </w:p>
    <w:p w14:paraId="423FF99A" w14:textId="267FE520" w:rsidR="006F42BF" w:rsidRPr="00B75321" w:rsidRDefault="001825EB" w:rsidP="00C93D13">
      <w:pPr>
        <w:numPr>
          <w:ilvl w:val="0"/>
          <w:numId w:val="29"/>
        </w:numPr>
        <w:spacing w:after="0"/>
        <w:ind w:left="993"/>
        <w:contextualSpacing/>
        <w:rPr>
          <w:lang w:bidi="en-US"/>
        </w:rPr>
      </w:pPr>
      <w:r w:rsidRPr="00B75321">
        <w:rPr>
          <w:lang w:bidi="en-US"/>
        </w:rPr>
        <w:t>Apply the avoidance mechanisms</w:t>
      </w:r>
      <w:r w:rsidR="006F42BF" w:rsidRPr="00B75321">
        <w:rPr>
          <w:lang w:bidi="en-US"/>
        </w:rPr>
        <w:t xml:space="preserve"> of</w:t>
      </w:r>
      <w:r w:rsidR="00DD6B18" w:rsidRPr="00B75321">
        <w:rPr>
          <w:lang w:bidi="en-US"/>
        </w:rPr>
        <w:t xml:space="preserve">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.29.5.</w:t>
      </w:r>
    </w:p>
    <w:p w14:paraId="2B575BAB" w14:textId="6B1D71F6" w:rsidR="00D43939" w:rsidRPr="00B75321" w:rsidRDefault="001825EB" w:rsidP="00C93D13">
      <w:pPr>
        <w:numPr>
          <w:ilvl w:val="0"/>
          <w:numId w:val="29"/>
        </w:numPr>
        <w:spacing w:after="0"/>
        <w:ind w:left="993"/>
        <w:contextualSpacing/>
        <w:rPr>
          <w:lang w:bidi="en-US"/>
        </w:rPr>
      </w:pPr>
      <w:r w:rsidRPr="00B75321">
        <w:rPr>
          <w:lang w:bidi="en-US"/>
        </w:rPr>
        <w:t>Prohibit the modification of</w:t>
      </w:r>
      <w:r w:rsidR="006F42BF" w:rsidRPr="00B75321">
        <w:rPr>
          <w:lang w:bidi="en-US"/>
        </w:rPr>
        <w:t xml:space="preserve"> a loop control variable within a loop.</w:t>
      </w:r>
    </w:p>
    <w:p w14:paraId="516476FA" w14:textId="77777777" w:rsidR="00832465" w:rsidRPr="00B75321" w:rsidRDefault="00832465" w:rsidP="00B5248D">
      <w:pPr>
        <w:numPr>
          <w:ilvl w:val="0"/>
          <w:numId w:val="29"/>
        </w:numPr>
        <w:spacing w:after="0"/>
        <w:ind w:left="993"/>
        <w:contextualSpacing/>
        <w:rPr>
          <w:lang w:bidi="en-US"/>
        </w:rPr>
      </w:pPr>
      <w:r w:rsidRPr="00B75321">
        <w:rPr>
          <w:lang w:bidi="en-US"/>
        </w:rPr>
        <w:t xml:space="preserve">Declare </w:t>
      </w:r>
      <w:r w:rsidR="00D708DC" w:rsidRPr="00B75321">
        <w:rPr>
          <w:lang w:bidi="en-US"/>
        </w:rPr>
        <w:t xml:space="preserve">all enhanced </w:t>
      </w:r>
      <w:r w:rsidR="00D708DC" w:rsidRPr="002024D5">
        <w:rPr>
          <w:rStyle w:val="CODEChar"/>
        </w:rPr>
        <w:t>for</w:t>
      </w:r>
      <w:r w:rsidR="00D708DC" w:rsidRPr="00B75321">
        <w:rPr>
          <w:lang w:bidi="en-US"/>
        </w:rPr>
        <w:t xml:space="preserve"> statement loop variables final</w:t>
      </w:r>
      <w:r w:rsidR="00D43939" w:rsidRPr="00B75321">
        <w:rPr>
          <w:lang w:bidi="en-US"/>
        </w:rPr>
        <w:t xml:space="preserve"> to cause the Java compiler to flag and reject any assignments made to the loop variable.</w:t>
      </w:r>
    </w:p>
    <w:p w14:paraId="16353615" w14:textId="3B8B96E9" w:rsidR="006F42BF" w:rsidRPr="00B75321" w:rsidRDefault="001825EB" w:rsidP="00C93D13">
      <w:pPr>
        <w:numPr>
          <w:ilvl w:val="0"/>
          <w:numId w:val="29"/>
        </w:numPr>
        <w:spacing w:after="0"/>
        <w:ind w:left="993"/>
        <w:contextualSpacing/>
        <w:rPr>
          <w:lang w:bidi="en-US"/>
        </w:rPr>
      </w:pPr>
      <w:r w:rsidRPr="00B75321">
        <w:rPr>
          <w:lang w:bidi="en-US"/>
        </w:rPr>
        <w:t xml:space="preserve">Prohibit the </w:t>
      </w:r>
      <w:r w:rsidR="006F42BF" w:rsidRPr="00B75321">
        <w:rPr>
          <w:lang w:bidi="en-US"/>
        </w:rPr>
        <w:t xml:space="preserve">use </w:t>
      </w:r>
      <w:r w:rsidRPr="00B75321">
        <w:rPr>
          <w:lang w:bidi="en-US"/>
        </w:rPr>
        <w:t xml:space="preserve">of </w:t>
      </w:r>
      <w:proofErr w:type="gramStart"/>
      <w:r w:rsidR="006F42BF" w:rsidRPr="00B75321">
        <w:rPr>
          <w:lang w:bidi="en-US"/>
        </w:rPr>
        <w:t>floating point</w:t>
      </w:r>
      <w:proofErr w:type="gramEnd"/>
      <w:r w:rsidR="006F42BF" w:rsidRPr="00B75321">
        <w:rPr>
          <w:lang w:bidi="en-US"/>
        </w:rPr>
        <w:t xml:space="preserve"> types as a loop control variable.</w:t>
      </w:r>
    </w:p>
    <w:p w14:paraId="12686E44" w14:textId="77777777" w:rsidR="00AF05F9" w:rsidRPr="00B75321" w:rsidRDefault="000E29AD" w:rsidP="00AF05F9">
      <w:pPr>
        <w:numPr>
          <w:ilvl w:val="0"/>
          <w:numId w:val="29"/>
        </w:numPr>
        <w:spacing w:after="0"/>
        <w:ind w:left="993"/>
        <w:contextualSpacing/>
        <w:rPr>
          <w:lang w:bidi="en-US"/>
        </w:rPr>
      </w:pPr>
      <w:r w:rsidRPr="00B75321">
        <w:rPr>
          <w:lang w:bidi="en-US"/>
        </w:rPr>
        <w:t xml:space="preserve">Use enhanced </w:t>
      </w:r>
      <w:r w:rsidRPr="002024D5">
        <w:rPr>
          <w:rStyle w:val="CODEChar"/>
        </w:rPr>
        <w:t>for</w:t>
      </w:r>
      <w:r w:rsidRPr="00B75321">
        <w:rPr>
          <w:lang w:bidi="en-US"/>
        </w:rPr>
        <w:t xml:space="preserve"> loops to eliminate the need for a loop control variable</w:t>
      </w:r>
      <w:r w:rsidR="00AF05F9" w:rsidRPr="00B75321">
        <w:rPr>
          <w:lang w:bidi="en-US"/>
        </w:rPr>
        <w:t>.</w:t>
      </w:r>
    </w:p>
    <w:p w14:paraId="4B5AE7BE" w14:textId="6D57F2C6" w:rsidR="006F42BF" w:rsidRPr="00B75321" w:rsidRDefault="006F42BF" w:rsidP="00D70FA1">
      <w:pPr>
        <w:pStyle w:val="Heading2"/>
      </w:pPr>
      <w:bookmarkStart w:id="964" w:name="_Toc310518185"/>
      <w:bookmarkStart w:id="965" w:name="_Toc514522027"/>
      <w:bookmarkStart w:id="966" w:name="_Toc196096983"/>
      <w:bookmarkStart w:id="967" w:name="_Toc196098089"/>
      <w:bookmarkStart w:id="968" w:name="_Toc196098267"/>
      <w:bookmarkStart w:id="969" w:name="_Toc196098445"/>
      <w:bookmarkStart w:id="970" w:name="_Toc196110466"/>
      <w:bookmarkStart w:id="971" w:name="_Toc198036465"/>
      <w:r w:rsidRPr="00B75321">
        <w:lastRenderedPageBreak/>
        <w:t>6.30 Off-by-one error [XZH]</w:t>
      </w:r>
      <w:bookmarkEnd w:id="964"/>
      <w:bookmarkEnd w:id="965"/>
      <w:bookmarkEnd w:id="966"/>
      <w:bookmarkEnd w:id="967"/>
      <w:bookmarkEnd w:id="968"/>
      <w:bookmarkEnd w:id="969"/>
      <w:bookmarkEnd w:id="970"/>
      <w:bookmarkEnd w:id="971"/>
      <w:r w:rsidRPr="00B75321">
        <w:rPr>
          <w:lang w:val="en-CA"/>
        </w:rPr>
        <w:t xml:space="preserve"> </w:t>
      </w:r>
      <w:r w:rsidRPr="00B75321">
        <w:rPr>
          <w:lang w:val="en-CA"/>
        </w:rPr>
        <w:fldChar w:fldCharType="begin"/>
      </w:r>
      <w:r w:rsidRPr="00B75321">
        <w:instrText xml:space="preserve"> XE “Language Vulnerabilities: Off-by-one error [XZH]</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XZH </w:instrText>
      </w:r>
      <w:r w:rsidR="009929A7" w:rsidRPr="00B75321">
        <w:instrText>–</w:instrText>
      </w:r>
      <w:r w:rsidRPr="00B75321">
        <w:instrText xml:space="preserve"> Off-by-one error</w:instrText>
      </w:r>
      <w:r w:rsidR="009929A7" w:rsidRPr="00B75321">
        <w:instrText>”</w:instrText>
      </w:r>
      <w:r w:rsidRPr="00B75321">
        <w:instrText xml:space="preserve"> </w:instrText>
      </w:r>
      <w:r w:rsidRPr="00B75321">
        <w:rPr>
          <w:lang w:val="en-CA"/>
        </w:rPr>
        <w:fldChar w:fldCharType="end"/>
      </w:r>
    </w:p>
    <w:p w14:paraId="797930F9" w14:textId="77777777" w:rsidR="006F42BF" w:rsidRPr="00B75321" w:rsidRDefault="006F42BF" w:rsidP="00B55975">
      <w:pPr>
        <w:pStyle w:val="Heading3"/>
      </w:pPr>
      <w:bookmarkStart w:id="972" w:name="_Toc196096984"/>
      <w:bookmarkStart w:id="973" w:name="_Toc196098090"/>
      <w:bookmarkStart w:id="974" w:name="_Toc196098268"/>
      <w:bookmarkStart w:id="975" w:name="_Toc196098446"/>
      <w:r w:rsidRPr="00B75321">
        <w:t>6.30.1 Applicability to language</w:t>
      </w:r>
      <w:bookmarkEnd w:id="972"/>
      <w:bookmarkEnd w:id="973"/>
      <w:bookmarkEnd w:id="974"/>
      <w:bookmarkEnd w:id="975"/>
    </w:p>
    <w:p w14:paraId="3958AF34" w14:textId="0E537DEF" w:rsidR="00CD5DF7" w:rsidRPr="00B75321" w:rsidRDefault="00CD5DF7" w:rsidP="006F42BF">
      <w:pPr>
        <w:spacing w:after="0"/>
        <w:rPr>
          <w:lang w:bidi="en-US"/>
        </w:rPr>
      </w:pPr>
      <w:r w:rsidRPr="00B75321">
        <w:rPr>
          <w:lang w:bidi="en-US"/>
        </w:rPr>
        <w:t xml:space="preserve">The vulnerability as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.30 applies to Java. </w:t>
      </w:r>
    </w:p>
    <w:p w14:paraId="1A46235A" w14:textId="77777777" w:rsidR="00CD5DF7" w:rsidRPr="00B75321" w:rsidRDefault="00CD5DF7" w:rsidP="006F42BF">
      <w:pPr>
        <w:spacing w:after="0"/>
        <w:rPr>
          <w:lang w:bidi="en-US"/>
        </w:rPr>
      </w:pPr>
    </w:p>
    <w:p w14:paraId="0FC6F5C9" w14:textId="2D05DFB3" w:rsidR="006F42BF" w:rsidRPr="00B75321" w:rsidRDefault="006F42BF" w:rsidP="006F42BF">
      <w:pPr>
        <w:spacing w:after="0"/>
        <w:rPr>
          <w:lang w:bidi="en-US"/>
        </w:rPr>
      </w:pPr>
      <w:r w:rsidRPr="00B75321">
        <w:rPr>
          <w:lang w:bidi="en-US"/>
        </w:rPr>
        <w:t>Arrays are a common place for off</w:t>
      </w:r>
      <w:r w:rsidR="00CD5DF7" w:rsidRPr="00B75321">
        <w:rPr>
          <w:lang w:bidi="en-US"/>
        </w:rPr>
        <w:t>-</w:t>
      </w:r>
      <w:r w:rsidRPr="00B75321">
        <w:rPr>
          <w:lang w:bidi="en-US"/>
        </w:rPr>
        <w:t>by</w:t>
      </w:r>
      <w:r w:rsidR="00CD5DF7" w:rsidRPr="00B75321">
        <w:rPr>
          <w:lang w:bidi="en-US"/>
        </w:rPr>
        <w:t>-</w:t>
      </w:r>
      <w:r w:rsidRPr="00B75321">
        <w:rPr>
          <w:lang w:bidi="en-US"/>
        </w:rPr>
        <w:t xml:space="preserve">one errors to manifest. In </w:t>
      </w:r>
      <w:r w:rsidR="00C93D13" w:rsidRPr="00B75321">
        <w:rPr>
          <w:lang w:bidi="en-US"/>
        </w:rPr>
        <w:t>Java</w:t>
      </w:r>
      <w:r w:rsidRPr="00B75321">
        <w:rPr>
          <w:lang w:bidi="en-US"/>
        </w:rPr>
        <w:t xml:space="preserve">, arrays are indexed starting at </w:t>
      </w:r>
      <w:r w:rsidR="00FD3D9E" w:rsidRPr="00B75321">
        <w:rPr>
          <w:lang w:bidi="en-US"/>
        </w:rPr>
        <w:t>zero</w:t>
      </w:r>
      <w:r w:rsidRPr="00B75321">
        <w:rPr>
          <w:lang w:bidi="en-US"/>
        </w:rPr>
        <w:t xml:space="preserve">, causing the common mistake of looping from </w:t>
      </w:r>
      <w:r w:rsidR="00BF0664" w:rsidRPr="00B75321">
        <w:rPr>
          <w:lang w:bidi="en-US"/>
        </w:rPr>
        <w:t>“</w:t>
      </w:r>
      <w:r w:rsidRPr="002024D5">
        <w:rPr>
          <w:rStyle w:val="CODEChar"/>
        </w:rPr>
        <w:t>0</w:t>
      </w:r>
      <w:r w:rsidR="00BF0664" w:rsidRPr="00B75321">
        <w:rPr>
          <w:rStyle w:val="CODEChar"/>
        </w:rPr>
        <w:t>”</w:t>
      </w:r>
      <w:r w:rsidRPr="00B75321">
        <w:rPr>
          <w:lang w:bidi="en-US"/>
        </w:rPr>
        <w:t xml:space="preserve"> to the size of the array as in:</w:t>
      </w:r>
    </w:p>
    <w:p w14:paraId="29251EA4" w14:textId="77777777" w:rsidR="00BF7B31" w:rsidRPr="00B75321" w:rsidRDefault="00BF7B31" w:rsidP="006F42BF">
      <w:pPr>
        <w:spacing w:after="0"/>
        <w:rPr>
          <w:lang w:bidi="en-US"/>
        </w:rPr>
      </w:pPr>
    </w:p>
    <w:p w14:paraId="67223319" w14:textId="77301BCA" w:rsidR="009D7398" w:rsidRPr="00B75321" w:rsidRDefault="009D7398" w:rsidP="002024D5">
      <w:pPr>
        <w:pStyle w:val="CODE"/>
        <w:ind w:left="403"/>
      </w:pPr>
      <w:r w:rsidRPr="00B75321">
        <w:t xml:space="preserve">public class </w:t>
      </w:r>
      <w:proofErr w:type="spellStart"/>
      <w:r w:rsidRPr="00B75321">
        <w:t>arrayExample</w:t>
      </w:r>
      <w:proofErr w:type="spellEnd"/>
      <w:r w:rsidRPr="00B75321">
        <w:t xml:space="preserve"> {</w:t>
      </w:r>
    </w:p>
    <w:p w14:paraId="260F3700" w14:textId="4CEA3FE9" w:rsidR="006F42BF" w:rsidRPr="00B75321" w:rsidRDefault="009D7398" w:rsidP="002024D5">
      <w:pPr>
        <w:pStyle w:val="CODE"/>
        <w:ind w:left="806"/>
      </w:pPr>
      <w:r w:rsidRPr="00B75321">
        <w:t>public static void main (</w:t>
      </w:r>
      <w:proofErr w:type="gramStart"/>
      <w:r w:rsidRPr="00B75321">
        <w:t>String[</w:t>
      </w:r>
      <w:proofErr w:type="gramEnd"/>
      <w:r w:rsidRPr="00B75321">
        <w:t xml:space="preserve">] </w:t>
      </w:r>
      <w:proofErr w:type="spellStart"/>
      <w:r w:rsidRPr="00B75321">
        <w:t>args</w:t>
      </w:r>
      <w:proofErr w:type="spellEnd"/>
      <w:r w:rsidRPr="00B75321">
        <w:t>)</w:t>
      </w:r>
      <w:r w:rsidR="006F42BF" w:rsidRPr="00B75321">
        <w:t xml:space="preserve"> {</w:t>
      </w:r>
    </w:p>
    <w:p w14:paraId="30BDCA93" w14:textId="233E2653" w:rsidR="006F42BF" w:rsidRPr="00B75321" w:rsidRDefault="00A03607" w:rsidP="002024D5">
      <w:pPr>
        <w:pStyle w:val="CODE"/>
        <w:ind w:left="1209"/>
      </w:pPr>
      <w:proofErr w:type="gramStart"/>
      <w:r w:rsidRPr="00B75321">
        <w:t>int</w:t>
      </w:r>
      <w:r w:rsidR="00B06BBD">
        <w:t>[</w:t>
      </w:r>
      <w:proofErr w:type="gramEnd"/>
      <w:r w:rsidR="00B06BBD">
        <w:t>]</w:t>
      </w:r>
      <w:r w:rsidRPr="00B75321">
        <w:t xml:space="preserve"> </w:t>
      </w:r>
      <w:r w:rsidR="00B06BBD">
        <w:t>a</w:t>
      </w:r>
      <w:r w:rsidR="00B06BBD" w:rsidRPr="00B75321">
        <w:t xml:space="preserve"> </w:t>
      </w:r>
      <w:r w:rsidRPr="00B75321">
        <w:t>= new int[10]</w:t>
      </w:r>
      <w:r w:rsidR="006F42BF" w:rsidRPr="00B75321">
        <w:t>;</w:t>
      </w:r>
    </w:p>
    <w:p w14:paraId="7C113F7E" w14:textId="2FFC9AB4" w:rsidR="006F42BF" w:rsidRPr="00B75321" w:rsidRDefault="006F42BF" w:rsidP="002024D5">
      <w:pPr>
        <w:pStyle w:val="CODE"/>
        <w:ind w:left="1209"/>
      </w:pPr>
      <w:r w:rsidRPr="00B75321">
        <w:t xml:space="preserve">int </w:t>
      </w:r>
      <w:proofErr w:type="gramStart"/>
      <w:r w:rsidRPr="00B75321">
        <w:t>i;</w:t>
      </w:r>
      <w:proofErr w:type="gramEnd"/>
    </w:p>
    <w:p w14:paraId="3CBDB9A9" w14:textId="5BC6C6B8" w:rsidR="006F42BF" w:rsidRPr="00B75321" w:rsidRDefault="006F42BF" w:rsidP="002024D5">
      <w:pPr>
        <w:pStyle w:val="CODE"/>
        <w:ind w:left="1209"/>
      </w:pPr>
      <w:r w:rsidRPr="00B75321">
        <w:t>for (</w:t>
      </w:r>
      <w:proofErr w:type="spellStart"/>
      <w:r w:rsidRPr="00B75321">
        <w:t>i</w:t>
      </w:r>
      <w:proofErr w:type="spellEnd"/>
      <w:r w:rsidRPr="00B75321">
        <w:t>=0</w:t>
      </w:r>
      <w:r w:rsidR="00B06BBD">
        <w:t>;</w:t>
      </w:r>
      <w:r w:rsidRPr="00B75321">
        <w:t xml:space="preserve"> </w:t>
      </w:r>
      <w:proofErr w:type="spellStart"/>
      <w:r w:rsidRPr="00B75321">
        <w:t>i</w:t>
      </w:r>
      <w:proofErr w:type="spellEnd"/>
      <w:r w:rsidRPr="00B75321">
        <w:t>&lt;=10</w:t>
      </w:r>
      <w:r w:rsidR="00B06BBD">
        <w:t>;</w:t>
      </w:r>
      <w:r w:rsidRPr="00B75321">
        <w:t xml:space="preserve"> </w:t>
      </w:r>
      <w:proofErr w:type="spellStart"/>
      <w:r w:rsidRPr="00B75321">
        <w:t>i</w:t>
      </w:r>
      <w:proofErr w:type="spellEnd"/>
      <w:r w:rsidRPr="00B75321">
        <w:t>+</w:t>
      </w:r>
      <w:proofErr w:type="gramStart"/>
      <w:r w:rsidRPr="00B75321">
        <w:t>+)</w:t>
      </w:r>
      <w:r w:rsidR="00745F37" w:rsidRPr="00B75321">
        <w:t>{</w:t>
      </w:r>
      <w:proofErr w:type="gramEnd"/>
    </w:p>
    <w:p w14:paraId="55887005" w14:textId="047FED2F" w:rsidR="006F42BF" w:rsidRPr="00B75321" w:rsidRDefault="006F42BF" w:rsidP="002024D5">
      <w:pPr>
        <w:pStyle w:val="CODE"/>
        <w:ind w:left="1612"/>
      </w:pPr>
      <w:r w:rsidRPr="00B75321">
        <w:t>a[</w:t>
      </w:r>
      <w:proofErr w:type="spellStart"/>
      <w:r w:rsidRPr="00B75321">
        <w:t>i</w:t>
      </w:r>
      <w:proofErr w:type="spellEnd"/>
      <w:r w:rsidRPr="00B75321">
        <w:t xml:space="preserve">] = </w:t>
      </w:r>
      <w:proofErr w:type="gramStart"/>
      <w:r w:rsidRPr="00B75321">
        <w:t>5;</w:t>
      </w:r>
      <w:proofErr w:type="gramEnd"/>
    </w:p>
    <w:p w14:paraId="6E3E51AC" w14:textId="3227B0C6" w:rsidR="006F42BF" w:rsidRPr="00B75321" w:rsidRDefault="004B0402" w:rsidP="002024D5">
      <w:pPr>
        <w:pStyle w:val="CODE"/>
        <w:ind w:left="1612"/>
      </w:pPr>
      <w:r w:rsidRPr="00B75321">
        <w:t>. . .</w:t>
      </w:r>
    </w:p>
    <w:p w14:paraId="67D015DD" w14:textId="731B7B8E" w:rsidR="00745F37" w:rsidRPr="00B75321" w:rsidRDefault="00745F37" w:rsidP="002024D5">
      <w:pPr>
        <w:pStyle w:val="CODE"/>
        <w:ind w:left="1209"/>
      </w:pPr>
      <w:r w:rsidRPr="00B75321">
        <w:t>}</w:t>
      </w:r>
    </w:p>
    <w:p w14:paraId="34E3AC28" w14:textId="20541C13" w:rsidR="006F42BF" w:rsidRPr="00B75321" w:rsidRDefault="006F42BF" w:rsidP="002024D5">
      <w:pPr>
        <w:pStyle w:val="CODE"/>
        <w:ind w:left="1209"/>
      </w:pPr>
      <w:r w:rsidRPr="00B75321">
        <w:t>return (0</w:t>
      </w:r>
      <w:proofErr w:type="gramStart"/>
      <w:r w:rsidRPr="00B75321">
        <w:t>);</w:t>
      </w:r>
      <w:proofErr w:type="gramEnd"/>
    </w:p>
    <w:p w14:paraId="1D505173" w14:textId="25FF8FEF" w:rsidR="006F42BF" w:rsidRPr="00B75321" w:rsidRDefault="006F42BF" w:rsidP="002024D5">
      <w:pPr>
        <w:pStyle w:val="CODE"/>
        <w:ind w:left="806"/>
      </w:pPr>
      <w:r w:rsidRPr="00B75321">
        <w:t>}</w:t>
      </w:r>
    </w:p>
    <w:p w14:paraId="2D51773B" w14:textId="06743D16" w:rsidR="009D7398" w:rsidRPr="00B75321" w:rsidRDefault="009D7398" w:rsidP="002024D5">
      <w:pPr>
        <w:pStyle w:val="CODE"/>
        <w:ind w:left="403"/>
      </w:pPr>
      <w:r w:rsidRPr="00B75321">
        <w:t>}</w:t>
      </w:r>
    </w:p>
    <w:p w14:paraId="2957CCBB" w14:textId="77777777" w:rsidR="006F42BF" w:rsidRPr="00B75321" w:rsidRDefault="006F42BF" w:rsidP="006F42BF">
      <w:pPr>
        <w:spacing w:after="0"/>
        <w:rPr>
          <w:lang w:bidi="en-US"/>
        </w:rPr>
      </w:pPr>
    </w:p>
    <w:p w14:paraId="2855E18D" w14:textId="7317CE1A" w:rsidR="00AC23FA" w:rsidRPr="00B75321" w:rsidRDefault="00C93D13" w:rsidP="00AC23FA">
      <w:pPr>
        <w:spacing w:after="0"/>
        <w:rPr>
          <w:lang w:bidi="en-US"/>
        </w:rPr>
      </w:pPr>
      <w:r w:rsidRPr="00B75321">
        <w:rPr>
          <w:lang w:bidi="en-US"/>
        </w:rPr>
        <w:t>Java</w:t>
      </w:r>
      <w:r w:rsidR="00E53668" w:rsidRPr="00B75321">
        <w:rPr>
          <w:lang w:bidi="en-US"/>
        </w:rPr>
        <w:t xml:space="preserve"> </w:t>
      </w:r>
      <w:del w:id="976" w:author="Stephen Michell" w:date="2025-07-16T15:49:00Z">
        <w:r w:rsidR="00AC23FA" w:rsidRPr="00B75321" w:rsidDel="00B06BBD">
          <w:rPr>
            <w:lang w:bidi="en-US"/>
          </w:rPr>
          <w:delText xml:space="preserve">does </w:delText>
        </w:r>
      </w:del>
      <w:r w:rsidR="00AC23FA" w:rsidRPr="00B75321">
        <w:rPr>
          <w:lang w:bidi="en-US"/>
        </w:rPr>
        <w:t>provide</w:t>
      </w:r>
      <w:ins w:id="977" w:author="Stephen Michell" w:date="2025-07-16T15:49:00Z">
        <w:r w:rsidR="00B06BBD">
          <w:rPr>
            <w:lang w:bidi="en-US"/>
          </w:rPr>
          <w:t>s</w:t>
        </w:r>
      </w:ins>
      <w:r w:rsidR="00AC23FA" w:rsidRPr="00B75321">
        <w:rPr>
          <w:lang w:bidi="en-US"/>
        </w:rPr>
        <w:t xml:space="preserve"> protection in this case as any attempt to access an array with an index less than zero or greater than or equal to the length of the array will result in an </w:t>
      </w:r>
      <w:proofErr w:type="spellStart"/>
      <w:r w:rsidR="00AC23FA" w:rsidRPr="00B75321">
        <w:rPr>
          <w:rFonts w:ascii="Courier New" w:hAnsi="Courier New" w:cs="Courier New"/>
          <w:sz w:val="20"/>
          <w:szCs w:val="20"/>
          <w:lang w:bidi="en-US"/>
        </w:rPr>
        <w:t>ArrayIndexOutOfBoundsException</w:t>
      </w:r>
      <w:proofErr w:type="spellEnd"/>
      <w:r w:rsidR="00AC23FA" w:rsidRPr="00B75321">
        <w:rPr>
          <w:lang w:bidi="en-US"/>
        </w:rPr>
        <w:t xml:space="preserve"> to be thrown.</w:t>
      </w:r>
    </w:p>
    <w:p w14:paraId="01BA99DF" w14:textId="77777777" w:rsidR="00C1518C" w:rsidRPr="00B75321" w:rsidRDefault="00C1518C" w:rsidP="00AC23FA">
      <w:pPr>
        <w:spacing w:after="0"/>
        <w:rPr>
          <w:lang w:bidi="en-US"/>
        </w:rPr>
      </w:pPr>
    </w:p>
    <w:p w14:paraId="6EADA39A" w14:textId="77777777" w:rsidR="00C1518C" w:rsidRPr="00B75321" w:rsidRDefault="00C1518C" w:rsidP="00AC23FA">
      <w:pPr>
        <w:spacing w:after="0"/>
        <w:rPr>
          <w:lang w:bidi="en-US"/>
        </w:rPr>
      </w:pPr>
      <w:r w:rsidRPr="00B75321">
        <w:rPr>
          <w:lang w:bidi="en-US"/>
        </w:rPr>
        <w:t>Java provides mechanisms to reduce the places where explicit bounds tests are required</w:t>
      </w:r>
      <w:r w:rsidR="001C01BA" w:rsidRPr="00B75321">
        <w:rPr>
          <w:lang w:bidi="en-US"/>
        </w:rPr>
        <w:t>,</w:t>
      </w:r>
      <w:r w:rsidRPr="00B75321">
        <w:rPr>
          <w:lang w:bidi="en-US"/>
        </w:rPr>
        <w:t xml:space="preserve"> such as:</w:t>
      </w:r>
    </w:p>
    <w:p w14:paraId="166A2F81" w14:textId="2C00A29C" w:rsidR="00C1518C" w:rsidRPr="00B75321" w:rsidRDefault="00C1518C" w:rsidP="00C1518C">
      <w:pPr>
        <w:pStyle w:val="ListParagraph"/>
        <w:numPr>
          <w:ilvl w:val="0"/>
          <w:numId w:val="62"/>
        </w:numPr>
        <w:spacing w:after="0"/>
        <w:rPr>
          <w:lang w:bidi="en-US"/>
        </w:rPr>
      </w:pPr>
      <w:r w:rsidRPr="00B75321">
        <w:rPr>
          <w:lang w:bidi="en-US"/>
        </w:rPr>
        <w:t xml:space="preserve">Whole object copying, such as arrays, </w:t>
      </w:r>
      <w:r w:rsidRPr="002024D5">
        <w:rPr>
          <w:rStyle w:val="CODEChar"/>
        </w:rPr>
        <w:t>class</w:t>
      </w:r>
      <w:r w:rsidRPr="00B75321">
        <w:rPr>
          <w:lang w:bidi="en-US"/>
        </w:rPr>
        <w:t xml:space="preserve"> objects</w:t>
      </w:r>
      <w:r w:rsidR="007212C4" w:rsidRPr="00B75321">
        <w:rPr>
          <w:lang w:bidi="en-US"/>
        </w:rPr>
        <w:t>,</w:t>
      </w:r>
      <w:r w:rsidRPr="00B75321">
        <w:rPr>
          <w:lang w:bidi="en-US"/>
        </w:rPr>
        <w:t xml:space="preserve"> and </w:t>
      </w:r>
      <w:proofErr w:type="gramStart"/>
      <w:r w:rsidRPr="00B75321">
        <w:rPr>
          <w:lang w:bidi="en-US"/>
        </w:rPr>
        <w:t>containers;</w:t>
      </w:r>
      <w:proofErr w:type="gramEnd"/>
    </w:p>
    <w:p w14:paraId="02AD2948" w14:textId="77777777" w:rsidR="00C1518C" w:rsidRPr="00B75321" w:rsidRDefault="001C01BA" w:rsidP="00C1518C">
      <w:pPr>
        <w:pStyle w:val="ListParagraph"/>
        <w:numPr>
          <w:ilvl w:val="0"/>
          <w:numId w:val="62"/>
        </w:numPr>
        <w:spacing w:after="0"/>
        <w:rPr>
          <w:lang w:bidi="en-US"/>
        </w:rPr>
      </w:pPr>
      <w:r w:rsidRPr="002024D5">
        <w:rPr>
          <w:rStyle w:val="CODEChar"/>
        </w:rPr>
        <w:t>f</w:t>
      </w:r>
      <w:r w:rsidR="00C1518C" w:rsidRPr="002024D5">
        <w:rPr>
          <w:rStyle w:val="CODEChar"/>
        </w:rPr>
        <w:t>or</w:t>
      </w:r>
      <w:r w:rsidR="00C1518C" w:rsidRPr="00B75321">
        <w:rPr>
          <w:lang w:bidi="en-US"/>
        </w:rPr>
        <w:t xml:space="preserve"> loops that run the entire structure without an explicit index </w:t>
      </w:r>
      <w:proofErr w:type="gramStart"/>
      <w:r w:rsidR="00C1518C" w:rsidRPr="00B75321">
        <w:rPr>
          <w:lang w:bidi="en-US"/>
        </w:rPr>
        <w:t>count;</w:t>
      </w:r>
      <w:proofErr w:type="gramEnd"/>
    </w:p>
    <w:p w14:paraId="48155239" w14:textId="77777777" w:rsidR="008C55AD" w:rsidRPr="00B75321" w:rsidRDefault="008C55AD" w:rsidP="00F05A58">
      <w:pPr>
        <w:pStyle w:val="ListParagraph"/>
        <w:numPr>
          <w:ilvl w:val="0"/>
          <w:numId w:val="62"/>
        </w:numPr>
        <w:spacing w:after="0"/>
        <w:rPr>
          <w:lang w:bidi="en-US"/>
        </w:rPr>
      </w:pPr>
      <w:r w:rsidRPr="00B75321">
        <w:rPr>
          <w:lang w:bidi="en-US"/>
        </w:rPr>
        <w:t xml:space="preserve">Java Maps provide a more secure way </w:t>
      </w:r>
      <w:r w:rsidR="00497D82" w:rsidRPr="00B75321">
        <w:rPr>
          <w:lang w:bidi="en-US"/>
        </w:rPr>
        <w:t xml:space="preserve">than arrays </w:t>
      </w:r>
      <w:r w:rsidRPr="00B75321">
        <w:rPr>
          <w:lang w:bidi="en-US"/>
        </w:rPr>
        <w:t>to manipulate objects</w:t>
      </w:r>
      <w:r w:rsidR="00497D82" w:rsidRPr="00B75321">
        <w:rPr>
          <w:lang w:bidi="en-US"/>
        </w:rPr>
        <w:t xml:space="preserve"> because iterators implicitly obey bounds.</w:t>
      </w:r>
    </w:p>
    <w:p w14:paraId="75002ED8" w14:textId="77777777" w:rsidR="00873A5E" w:rsidRPr="00B75321" w:rsidRDefault="00873A5E" w:rsidP="00AC23FA">
      <w:pPr>
        <w:spacing w:after="0"/>
        <w:rPr>
          <w:lang w:bidi="en-US"/>
        </w:rPr>
      </w:pPr>
    </w:p>
    <w:p w14:paraId="23121905" w14:textId="00BCD69B" w:rsidR="006F42BF" w:rsidRPr="00B75321" w:rsidRDefault="00873A5E" w:rsidP="006F42BF">
      <w:pPr>
        <w:spacing w:after="0"/>
        <w:rPr>
          <w:lang w:bidi="en-US"/>
        </w:rPr>
      </w:pPr>
      <w:r w:rsidRPr="00B75321">
        <w:rPr>
          <w:lang w:bidi="en-US"/>
        </w:rPr>
        <w:t xml:space="preserve">Programs in </w:t>
      </w:r>
      <w:r w:rsidR="00C93D13" w:rsidRPr="00B75321">
        <w:rPr>
          <w:lang w:bidi="en-US"/>
        </w:rPr>
        <w:t>Java</w:t>
      </w:r>
      <w:r w:rsidRPr="00B75321">
        <w:rPr>
          <w:lang w:bidi="en-US"/>
        </w:rPr>
        <w:t xml:space="preserve"> are susceptible to the usual off</w:t>
      </w:r>
      <w:r w:rsidR="00CD5DF7" w:rsidRPr="00B75321">
        <w:rPr>
          <w:lang w:bidi="en-US"/>
        </w:rPr>
        <w:t>-</w:t>
      </w:r>
      <w:r w:rsidRPr="00B75321">
        <w:rPr>
          <w:lang w:bidi="en-US"/>
        </w:rPr>
        <w:t>by</w:t>
      </w:r>
      <w:r w:rsidR="00CD5DF7" w:rsidRPr="00B75321">
        <w:rPr>
          <w:lang w:bidi="en-US"/>
        </w:rPr>
        <w:t>-</w:t>
      </w:r>
      <w:r w:rsidRPr="00B75321">
        <w:rPr>
          <w:lang w:bidi="en-US"/>
        </w:rPr>
        <w:t>one errors</w:t>
      </w:r>
      <w:r w:rsidR="00A53853" w:rsidRPr="00B75321">
        <w:rPr>
          <w:lang w:bidi="en-US"/>
        </w:rPr>
        <w:t>,</w:t>
      </w:r>
      <w:r w:rsidRPr="00B75321">
        <w:rPr>
          <w:lang w:bidi="en-US"/>
        </w:rPr>
        <w:t xml:space="preserve"> such as looping less than the desired amount. Such errors will usually only be detected by doing </w:t>
      </w:r>
      <w:r w:rsidR="00B60C16" w:rsidRPr="00B75321">
        <w:rPr>
          <w:lang w:bidi="en-US"/>
        </w:rPr>
        <w:t xml:space="preserve">thorough </w:t>
      </w:r>
      <w:r w:rsidRPr="00B75321">
        <w:rPr>
          <w:lang w:bidi="en-US"/>
        </w:rPr>
        <w:t>testing of the program.</w:t>
      </w:r>
    </w:p>
    <w:p w14:paraId="085694BC" w14:textId="59477B76" w:rsidR="006F42BF" w:rsidRPr="00B75321" w:rsidRDefault="006F42BF" w:rsidP="00B55975">
      <w:pPr>
        <w:pStyle w:val="Heading3"/>
      </w:pPr>
      <w:bookmarkStart w:id="978" w:name="_Toc196096985"/>
      <w:bookmarkStart w:id="979" w:name="_Toc196098091"/>
      <w:bookmarkStart w:id="980" w:name="_Toc196098269"/>
      <w:bookmarkStart w:id="981" w:name="_Toc196098447"/>
      <w:r w:rsidRPr="00B75321">
        <w:t>6.30.2</w:t>
      </w:r>
      <w:r w:rsidR="00450999" w:rsidRPr="00B75321">
        <w:t xml:space="preserve"> </w:t>
      </w:r>
      <w:r w:rsidR="001825EB" w:rsidRPr="00B75321">
        <w:t>Avoidance mechanisms for</w:t>
      </w:r>
      <w:r w:rsidRPr="00B75321">
        <w:t xml:space="preserve"> language users</w:t>
      </w:r>
      <w:bookmarkEnd w:id="978"/>
      <w:bookmarkEnd w:id="979"/>
      <w:bookmarkEnd w:id="980"/>
      <w:bookmarkEnd w:id="981"/>
    </w:p>
    <w:p w14:paraId="6C316C9D" w14:textId="4EADFD35" w:rsidR="001825EB" w:rsidRPr="00B75321" w:rsidRDefault="001825EB" w:rsidP="007312C3">
      <w:pPr>
        <w:rPr>
          <w:lang w:bidi="en-US"/>
        </w:rPr>
      </w:pPr>
      <w:r w:rsidRPr="00B75321">
        <w:t>To avoid the vulnerabilities or mitigate their ill effects, Java software developers can:</w:t>
      </w:r>
    </w:p>
    <w:p w14:paraId="7C94A172" w14:textId="371A2A42" w:rsidR="006F42BF" w:rsidRPr="00B75321" w:rsidRDefault="001825EB" w:rsidP="00C93D13">
      <w:pPr>
        <w:numPr>
          <w:ilvl w:val="0"/>
          <w:numId w:val="29"/>
        </w:numPr>
        <w:ind w:left="108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.30.5.</w:t>
      </w:r>
    </w:p>
    <w:p w14:paraId="6D02989C" w14:textId="77777777" w:rsidR="00AC23FA" w:rsidRPr="00B75321" w:rsidRDefault="006F42BF" w:rsidP="001037D2">
      <w:pPr>
        <w:numPr>
          <w:ilvl w:val="0"/>
          <w:numId w:val="29"/>
        </w:numPr>
        <w:ind w:left="1080"/>
        <w:contextualSpacing/>
        <w:rPr>
          <w:lang w:bidi="en-US"/>
        </w:rPr>
      </w:pPr>
      <w:r w:rsidRPr="00B75321">
        <w:rPr>
          <w:lang w:bidi="en-US"/>
        </w:rPr>
        <w:t>Use careful programming, testing of boundary conditions, and static analysis tools to detect off</w:t>
      </w:r>
      <w:r w:rsidR="00CD5DF7" w:rsidRPr="00B75321">
        <w:rPr>
          <w:lang w:bidi="en-US"/>
        </w:rPr>
        <w:t>-</w:t>
      </w:r>
      <w:r w:rsidRPr="00B75321">
        <w:rPr>
          <w:lang w:bidi="en-US"/>
        </w:rPr>
        <w:t>by</w:t>
      </w:r>
      <w:r w:rsidR="00CD5DF7" w:rsidRPr="00B75321">
        <w:rPr>
          <w:lang w:bidi="en-US"/>
        </w:rPr>
        <w:t>-</w:t>
      </w:r>
      <w:r w:rsidRPr="00B75321">
        <w:rPr>
          <w:lang w:bidi="en-US"/>
        </w:rPr>
        <w:t xml:space="preserve">one errors in </w:t>
      </w:r>
      <w:r w:rsidR="00C93D13" w:rsidRPr="00B75321">
        <w:rPr>
          <w:lang w:bidi="en-US"/>
        </w:rPr>
        <w:t>Java</w:t>
      </w:r>
      <w:r w:rsidRPr="00B75321">
        <w:rPr>
          <w:lang w:bidi="en-US"/>
        </w:rPr>
        <w:t>.</w:t>
      </w:r>
    </w:p>
    <w:p w14:paraId="17A57ECD" w14:textId="77777777" w:rsidR="00C1518C" w:rsidRPr="00B75321" w:rsidRDefault="00C1518C" w:rsidP="001037D2">
      <w:pPr>
        <w:numPr>
          <w:ilvl w:val="0"/>
          <w:numId w:val="29"/>
        </w:numPr>
        <w:ind w:left="1080"/>
        <w:contextualSpacing/>
        <w:rPr>
          <w:lang w:bidi="en-US"/>
        </w:rPr>
      </w:pPr>
      <w:r w:rsidRPr="00B75321">
        <w:rPr>
          <w:lang w:bidi="en-US"/>
        </w:rPr>
        <w:t xml:space="preserve">Use Java facilities </w:t>
      </w:r>
      <w:r w:rsidR="00497D82" w:rsidRPr="00B75321">
        <w:rPr>
          <w:lang w:bidi="en-US"/>
        </w:rPr>
        <w:t xml:space="preserve">for </w:t>
      </w:r>
      <w:proofErr w:type="gramStart"/>
      <w:r w:rsidRPr="00B75321">
        <w:rPr>
          <w:lang w:bidi="en-US"/>
        </w:rPr>
        <w:t>whole-object</w:t>
      </w:r>
      <w:proofErr w:type="gramEnd"/>
      <w:r w:rsidRPr="00B75321">
        <w:rPr>
          <w:lang w:bidi="en-US"/>
        </w:rPr>
        <w:t xml:space="preserve"> copying</w:t>
      </w:r>
      <w:r w:rsidR="0015294E" w:rsidRPr="00B75321">
        <w:rPr>
          <w:lang w:bidi="en-US"/>
        </w:rPr>
        <w:t>.</w:t>
      </w:r>
    </w:p>
    <w:p w14:paraId="42FE4821" w14:textId="77777777" w:rsidR="0015294E" w:rsidRPr="00B75321" w:rsidRDefault="0015294E" w:rsidP="001037D2">
      <w:pPr>
        <w:numPr>
          <w:ilvl w:val="0"/>
          <w:numId w:val="29"/>
        </w:numPr>
        <w:ind w:left="1080"/>
        <w:contextualSpacing/>
        <w:rPr>
          <w:lang w:bidi="en-US"/>
        </w:rPr>
      </w:pPr>
      <w:r w:rsidRPr="00B75321">
        <w:rPr>
          <w:lang w:bidi="en-US"/>
        </w:rPr>
        <w:t>Use Maps and iterators in lieu of explicitly counted loops for accessing structures.</w:t>
      </w:r>
    </w:p>
    <w:p w14:paraId="3021E2AC" w14:textId="4EB523B8" w:rsidR="006F42BF" w:rsidRPr="00B75321" w:rsidRDefault="006F42BF" w:rsidP="00D70FA1">
      <w:pPr>
        <w:pStyle w:val="Heading2"/>
      </w:pPr>
      <w:bookmarkStart w:id="982" w:name="_Toc310518186"/>
      <w:bookmarkStart w:id="983" w:name="_Toc514522028"/>
      <w:bookmarkStart w:id="984" w:name="_Toc196096986"/>
      <w:bookmarkStart w:id="985" w:name="_Toc196098092"/>
      <w:bookmarkStart w:id="986" w:name="_Toc196098270"/>
      <w:bookmarkStart w:id="987" w:name="_Toc196098448"/>
      <w:bookmarkStart w:id="988" w:name="_Toc196110467"/>
      <w:bookmarkStart w:id="989" w:name="_Toc198036466"/>
      <w:r w:rsidRPr="00B75321">
        <w:lastRenderedPageBreak/>
        <w:t xml:space="preserve">6.31 </w:t>
      </w:r>
      <w:r w:rsidR="00CD5DF7" w:rsidRPr="00B75321">
        <w:t>Uns</w:t>
      </w:r>
      <w:r w:rsidRPr="00B75321">
        <w:t>tructured programming [EWD]</w:t>
      </w:r>
      <w:bookmarkEnd w:id="982"/>
      <w:bookmarkEnd w:id="983"/>
      <w:bookmarkEnd w:id="984"/>
      <w:bookmarkEnd w:id="985"/>
      <w:bookmarkEnd w:id="986"/>
      <w:bookmarkEnd w:id="987"/>
      <w:bookmarkEnd w:id="988"/>
      <w:bookmarkEnd w:id="989"/>
      <w:r w:rsidRPr="00B75321">
        <w:rPr>
          <w:lang w:val="en-CA"/>
        </w:rPr>
        <w:t xml:space="preserve"> </w:t>
      </w:r>
      <w:r w:rsidRPr="00B75321">
        <w:rPr>
          <w:lang w:val="en-CA"/>
        </w:rPr>
        <w:fldChar w:fldCharType="begin"/>
      </w:r>
      <w:r w:rsidRPr="00B75321">
        <w:instrText xml:space="preserve"> XE “Language Vulnerabilities: Structured programming [EWD]</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EWD </w:instrText>
      </w:r>
      <w:r w:rsidR="009929A7" w:rsidRPr="00B75321">
        <w:instrText>–</w:instrText>
      </w:r>
      <w:r w:rsidRPr="00B75321">
        <w:instrText xml:space="preserve"> Structured programming [EWD]</w:instrText>
      </w:r>
      <w:r w:rsidR="009929A7" w:rsidRPr="00B75321">
        <w:instrText>”</w:instrText>
      </w:r>
      <w:r w:rsidRPr="00B75321">
        <w:instrText xml:space="preserve"> </w:instrText>
      </w:r>
      <w:r w:rsidRPr="00B75321">
        <w:rPr>
          <w:lang w:val="en-CA"/>
        </w:rPr>
        <w:fldChar w:fldCharType="end"/>
      </w:r>
    </w:p>
    <w:p w14:paraId="1F019B4E" w14:textId="77777777" w:rsidR="006F42BF" w:rsidRPr="00B75321" w:rsidRDefault="006F42BF" w:rsidP="00B55975">
      <w:pPr>
        <w:pStyle w:val="Heading3"/>
      </w:pPr>
      <w:bookmarkStart w:id="990" w:name="_Toc196096987"/>
      <w:bookmarkStart w:id="991" w:name="_Toc196098093"/>
      <w:bookmarkStart w:id="992" w:name="_Toc196098271"/>
      <w:bookmarkStart w:id="993" w:name="_Toc196098449"/>
      <w:r w:rsidRPr="00B75321">
        <w:t>6.31.1 Applicability to language</w:t>
      </w:r>
      <w:bookmarkEnd w:id="990"/>
      <w:bookmarkEnd w:id="991"/>
      <w:bookmarkEnd w:id="992"/>
      <w:bookmarkEnd w:id="993"/>
    </w:p>
    <w:p w14:paraId="1BAFC95E" w14:textId="305D74D1" w:rsidR="006F42BF" w:rsidRPr="00B75321" w:rsidRDefault="00D32154" w:rsidP="006F42BF">
      <w:pPr>
        <w:rPr>
          <w:lang w:bidi="en-US"/>
        </w:rPr>
      </w:pPr>
      <w:r w:rsidRPr="00B75321">
        <w:rPr>
          <w:lang w:bidi="en-US"/>
        </w:rPr>
        <w:t xml:space="preserve">The vulnerabilities documented in ISO/IEC 24772-1:2024 6.31 apply to Java. </w:t>
      </w:r>
      <w:r w:rsidR="002A18A9" w:rsidRPr="00B75321">
        <w:rPr>
          <w:lang w:bidi="en-US"/>
        </w:rPr>
        <w:t xml:space="preserve">Since </w:t>
      </w:r>
      <w:r w:rsidR="00C93D13" w:rsidRPr="00B75321">
        <w:rPr>
          <w:lang w:bidi="en-US"/>
        </w:rPr>
        <w:t>Java</w:t>
      </w:r>
      <w:r w:rsidR="002A18A9" w:rsidRPr="00B75321">
        <w:rPr>
          <w:lang w:bidi="en-US"/>
        </w:rPr>
        <w:t xml:space="preserve"> is an object</w:t>
      </w:r>
      <w:r w:rsidR="00CD5DF7" w:rsidRPr="00B75321">
        <w:rPr>
          <w:lang w:bidi="en-US"/>
        </w:rPr>
        <w:t>-</w:t>
      </w:r>
      <w:r w:rsidR="002A18A9" w:rsidRPr="00B75321">
        <w:rPr>
          <w:lang w:bidi="en-US"/>
        </w:rPr>
        <w:t xml:space="preserve">oriented language, the structure </w:t>
      </w:r>
      <w:r w:rsidR="00A53853" w:rsidRPr="00B75321">
        <w:rPr>
          <w:lang w:bidi="en-US"/>
        </w:rPr>
        <w:t>inherent in the language helps to lead</w:t>
      </w:r>
      <w:r w:rsidR="002A18A9" w:rsidRPr="00B75321">
        <w:rPr>
          <w:lang w:bidi="en-US"/>
        </w:rPr>
        <w:t xml:space="preserve"> to well</w:t>
      </w:r>
      <w:r w:rsidR="001112D3" w:rsidRPr="00B75321">
        <w:rPr>
          <w:lang w:bidi="en-US"/>
        </w:rPr>
        <w:t>-</w:t>
      </w:r>
      <w:r w:rsidR="002A18A9" w:rsidRPr="00B75321">
        <w:rPr>
          <w:lang w:bidi="en-US"/>
        </w:rPr>
        <w:t xml:space="preserve">structured programs. </w:t>
      </w:r>
      <w:r w:rsidR="00FD3D9E" w:rsidRPr="00B75321">
        <w:rPr>
          <w:lang w:bidi="en-US"/>
        </w:rPr>
        <w:t xml:space="preserve">The </w:t>
      </w:r>
      <w:r w:rsidR="00C93D13" w:rsidRPr="00B75321">
        <w:rPr>
          <w:lang w:bidi="en-US"/>
        </w:rPr>
        <w:t>Java</w:t>
      </w:r>
      <w:r w:rsidR="00FD3D9E" w:rsidRPr="00B75321">
        <w:rPr>
          <w:lang w:bidi="en-US"/>
        </w:rPr>
        <w:t xml:space="preserve"> language</w:t>
      </w:r>
      <w:r w:rsidR="002A18A9" w:rsidRPr="00B75321">
        <w:rPr>
          <w:lang w:bidi="en-US"/>
        </w:rPr>
        <w:t xml:space="preserve"> does not contain the </w:t>
      </w:r>
      <w:proofErr w:type="spellStart"/>
      <w:r w:rsidR="002A18A9" w:rsidRPr="002024D5">
        <w:rPr>
          <w:rStyle w:val="CODEChar"/>
        </w:rPr>
        <w:t>goto</w:t>
      </w:r>
      <w:proofErr w:type="spellEnd"/>
      <w:r w:rsidR="002A18A9" w:rsidRPr="00B75321">
        <w:rPr>
          <w:lang w:bidi="en-US"/>
        </w:rPr>
        <w:t xml:space="preserve"> statement. However, even though </w:t>
      </w:r>
      <w:r w:rsidR="00C93D13" w:rsidRPr="00B75321">
        <w:rPr>
          <w:lang w:bidi="en-US"/>
        </w:rPr>
        <w:t>Java</w:t>
      </w:r>
      <w:r w:rsidR="002A18A9" w:rsidRPr="00B75321">
        <w:rPr>
          <w:lang w:bidi="en-US"/>
        </w:rPr>
        <w:t xml:space="preserve"> sets forth this structure and </w:t>
      </w:r>
      <w:proofErr w:type="gramStart"/>
      <w:r w:rsidR="002A18A9" w:rsidRPr="00B75321">
        <w:rPr>
          <w:lang w:bidi="en-US"/>
        </w:rPr>
        <w:t>in spite of</w:t>
      </w:r>
      <w:proofErr w:type="gramEnd"/>
      <w:r w:rsidR="002A18A9" w:rsidRPr="00B75321">
        <w:rPr>
          <w:lang w:bidi="en-US"/>
        </w:rPr>
        <w:t xml:space="preserve"> it, programmers </w:t>
      </w:r>
      <w:r w:rsidR="006F42BF" w:rsidRPr="00B75321">
        <w:rPr>
          <w:lang w:bidi="en-US"/>
        </w:rPr>
        <w:t xml:space="preserve">can create unstructured code.  </w:t>
      </w:r>
      <w:r w:rsidR="00C93D13" w:rsidRPr="00B75321">
        <w:rPr>
          <w:lang w:bidi="en-US"/>
        </w:rPr>
        <w:t>Java</w:t>
      </w:r>
      <w:r w:rsidR="006F42BF" w:rsidRPr="00B75321">
        <w:rPr>
          <w:lang w:bidi="en-US"/>
        </w:rPr>
        <w:t xml:space="preserve"> </w:t>
      </w:r>
      <w:r w:rsidR="00060E38" w:rsidRPr="00B75321">
        <w:rPr>
          <w:lang w:bidi="en-US"/>
        </w:rPr>
        <w:t>does have the</w:t>
      </w:r>
      <w:r w:rsidR="006F42BF" w:rsidRPr="00B75321">
        <w:rPr>
          <w:lang w:bidi="en-US"/>
        </w:rPr>
        <w:t xml:space="preserve"> </w:t>
      </w:r>
      <w:r w:rsidR="006F42BF" w:rsidRPr="002024D5">
        <w:rPr>
          <w:rStyle w:val="CODEChar"/>
        </w:rPr>
        <w:t>continue</w:t>
      </w:r>
      <w:r w:rsidR="006F42BF" w:rsidRPr="00B75321">
        <w:rPr>
          <w:lang w:bidi="en-US"/>
        </w:rPr>
        <w:t xml:space="preserve">, </w:t>
      </w:r>
      <w:r w:rsidR="006F42BF" w:rsidRPr="002024D5">
        <w:rPr>
          <w:rStyle w:val="CODEChar"/>
        </w:rPr>
        <w:t>break</w:t>
      </w:r>
      <w:r w:rsidR="006F42BF" w:rsidRPr="00B75321">
        <w:rPr>
          <w:lang w:bidi="en-US"/>
        </w:rPr>
        <w:t xml:space="preserve">, </w:t>
      </w:r>
      <w:r w:rsidR="007A58D5" w:rsidRPr="002024D5">
        <w:rPr>
          <w:rStyle w:val="CODEChar"/>
        </w:rPr>
        <w:t>throw</w:t>
      </w:r>
      <w:r w:rsidR="007A58D5" w:rsidRPr="00B75321">
        <w:rPr>
          <w:lang w:bidi="en-US"/>
        </w:rPr>
        <w:t xml:space="preserve">, </w:t>
      </w:r>
      <w:r w:rsidR="006F42BF" w:rsidRPr="00B75321">
        <w:rPr>
          <w:lang w:bidi="en-US"/>
        </w:rPr>
        <w:t xml:space="preserve">and </w:t>
      </w:r>
      <w:r w:rsidR="006F42BF" w:rsidRPr="002024D5">
        <w:rPr>
          <w:rStyle w:val="CODEChar"/>
        </w:rPr>
        <w:t>return</w:t>
      </w:r>
      <w:r w:rsidR="006F42BF" w:rsidRPr="00B75321">
        <w:rPr>
          <w:lang w:bidi="en-US"/>
        </w:rPr>
        <w:t xml:space="preserve"> </w:t>
      </w:r>
      <w:r w:rsidR="00060E38" w:rsidRPr="00B75321">
        <w:rPr>
          <w:lang w:bidi="en-US"/>
        </w:rPr>
        <w:t xml:space="preserve">statements </w:t>
      </w:r>
      <w:r w:rsidR="006F42BF" w:rsidRPr="00B75321">
        <w:rPr>
          <w:lang w:bidi="en-US"/>
        </w:rPr>
        <w:t>that can create complicated control flow</w:t>
      </w:r>
      <w:r w:rsidR="00B60C16" w:rsidRPr="00B75321">
        <w:rPr>
          <w:lang w:bidi="en-US"/>
        </w:rPr>
        <w:t>s</w:t>
      </w:r>
      <w:r w:rsidR="006F42BF" w:rsidRPr="00B75321">
        <w:rPr>
          <w:lang w:bidi="en-US"/>
        </w:rPr>
        <w:t xml:space="preserve"> when used in an undisciplined manner. Unstructured</w:t>
      </w:r>
      <w:r w:rsidR="00CD5DF7" w:rsidRPr="00B75321" w:rsidDel="00CD5DF7">
        <w:rPr>
          <w:lang w:bidi="en-US"/>
        </w:rPr>
        <w:t xml:space="preserve"> </w:t>
      </w:r>
      <w:r w:rsidR="006F42BF" w:rsidRPr="00B75321">
        <w:rPr>
          <w:lang w:bidi="en-US"/>
        </w:rPr>
        <w:t xml:space="preserve">code can be more difficult for </w:t>
      </w:r>
      <w:r w:rsidR="00C93D13" w:rsidRPr="00B75321">
        <w:rPr>
          <w:lang w:bidi="en-US"/>
        </w:rPr>
        <w:t>Java</w:t>
      </w:r>
      <w:r w:rsidR="006F42BF" w:rsidRPr="00B75321">
        <w:rPr>
          <w:lang w:bidi="en-US"/>
        </w:rPr>
        <w:t xml:space="preserve"> static analyzers to analyze</w:t>
      </w:r>
      <w:r w:rsidR="009853C6" w:rsidRPr="00B75321">
        <w:rPr>
          <w:lang w:bidi="en-US"/>
        </w:rPr>
        <w:t>. It i</w:t>
      </w:r>
      <w:r w:rsidR="006F42BF" w:rsidRPr="00B75321">
        <w:rPr>
          <w:lang w:bidi="en-US"/>
        </w:rPr>
        <w:t xml:space="preserve">s sometimes used </w:t>
      </w:r>
      <w:r w:rsidR="009853C6" w:rsidRPr="00B75321">
        <w:rPr>
          <w:lang w:bidi="en-US"/>
        </w:rPr>
        <w:t>deliberately</w:t>
      </w:r>
      <w:r w:rsidR="006F42BF" w:rsidRPr="00B75321">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Pr="00B75321" w:rsidRDefault="001112D3" w:rsidP="006F42BF">
      <w:r w:rsidRPr="00B75321">
        <w:t>Many style guides</w:t>
      </w:r>
      <w:r w:rsidR="006F42BF" w:rsidRPr="00B75321">
        <w:t xml:space="preserve"> recommend the use of no more than one </w:t>
      </w:r>
      <w:r w:rsidR="006F42BF" w:rsidRPr="002024D5">
        <w:rPr>
          <w:rStyle w:val="CODEChar"/>
        </w:rPr>
        <w:t>return</w:t>
      </w:r>
      <w:r w:rsidR="006F42BF" w:rsidRPr="00B75321">
        <w:rPr>
          <w:sz w:val="20"/>
        </w:rPr>
        <w:t xml:space="preserve"> </w:t>
      </w:r>
      <w:r w:rsidR="006F42BF" w:rsidRPr="00B75321">
        <w:t xml:space="preserve">statement in a </w:t>
      </w:r>
      <w:r w:rsidR="00932196" w:rsidRPr="00B75321">
        <w:t>method</w:t>
      </w:r>
      <w:r w:rsidR="006F42BF" w:rsidRPr="00B75321">
        <w:t>.</w:t>
      </w:r>
      <w:r w:rsidR="008C55AD" w:rsidRPr="00B75321">
        <w:t xml:space="preserve"> This style originated in assembl</w:t>
      </w:r>
      <w:r w:rsidR="007D02AF" w:rsidRPr="00B75321">
        <w:t>y</w:t>
      </w:r>
      <w:r w:rsidR="008C55AD" w:rsidRPr="00B75321">
        <w:t xml:space="preserve"> code where </w:t>
      </w:r>
      <w:r w:rsidR="00FC56D3" w:rsidRPr="00B75321">
        <w:t xml:space="preserve">each return went directly back to the function caller, which is not true in modern languages. In </w:t>
      </w:r>
      <w:r w:rsidR="00DE0419" w:rsidRPr="00B75321">
        <w:t xml:space="preserve">compiled </w:t>
      </w:r>
      <w:r w:rsidR="00FC56D3" w:rsidRPr="00B75321">
        <w:t>Java</w:t>
      </w:r>
      <w:r w:rsidR="00DE0419" w:rsidRPr="00B75321">
        <w:t xml:space="preserve"> code</w:t>
      </w:r>
      <w:r w:rsidR="00FC56D3" w:rsidRPr="00B75321">
        <w:t xml:space="preserve">, the return statement always transfers to </w:t>
      </w:r>
      <w:r w:rsidR="00DE0419" w:rsidRPr="00B75321">
        <w:t xml:space="preserve">compiler-generated </w:t>
      </w:r>
      <w:r w:rsidR="00FC56D3" w:rsidRPr="00B75321">
        <w:t>wrapper code that checks for exceptions, finalizes temporary variable</w:t>
      </w:r>
      <w:r w:rsidR="007D46EF" w:rsidRPr="00B75321">
        <w:t>s</w:t>
      </w:r>
      <w:r w:rsidR="00FC56D3" w:rsidRPr="00B75321">
        <w:t xml:space="preserve"> and other state, and checks for a legal value to be returned.</w:t>
      </w:r>
    </w:p>
    <w:p w14:paraId="6BC60346" w14:textId="3777F45C" w:rsidR="008C55AD" w:rsidRPr="00B75321" w:rsidRDefault="008C55AD" w:rsidP="006F42BF">
      <w:r w:rsidRPr="00B75321">
        <w:t xml:space="preserve">Multiple returns are only a problem if various branches within a function perform disparate calculations and some return from within a branch while others </w:t>
      </w:r>
      <w:r w:rsidR="00DE0419" w:rsidRPr="00B75321">
        <w:t>take alternative action</w:t>
      </w:r>
      <w:r w:rsidRPr="00B75321">
        <w:t>. Code</w:t>
      </w:r>
      <w:r w:rsidR="007212C4" w:rsidRPr="00B75321">
        <w:t>, where a simple calculation such as a case expression results in a return from each branch with a unique value,</w:t>
      </w:r>
      <w:r w:rsidR="00DE0419" w:rsidRPr="00B75321">
        <w:t xml:space="preserve"> </w:t>
      </w:r>
      <w:r w:rsidR="00FC56D3" w:rsidRPr="00B75321">
        <w:t>is a valid pattern.</w:t>
      </w:r>
    </w:p>
    <w:p w14:paraId="78D434A6" w14:textId="275C59B2" w:rsidR="006F42BF" w:rsidRPr="00B75321" w:rsidRDefault="006F42BF" w:rsidP="00B55975">
      <w:pPr>
        <w:pStyle w:val="Heading3"/>
      </w:pPr>
      <w:bookmarkStart w:id="994" w:name="_Toc196096988"/>
      <w:bookmarkStart w:id="995" w:name="_Toc196098094"/>
      <w:bookmarkStart w:id="996" w:name="_Toc196098272"/>
      <w:bookmarkStart w:id="997" w:name="_Toc196098450"/>
      <w:r w:rsidRPr="00B75321">
        <w:t xml:space="preserve">6.31.2 </w:t>
      </w:r>
      <w:r w:rsidR="001825EB" w:rsidRPr="00B75321">
        <w:t>Avoidance mechanisms for</w:t>
      </w:r>
      <w:r w:rsidRPr="00B75321">
        <w:t xml:space="preserve"> language users</w:t>
      </w:r>
      <w:bookmarkEnd w:id="994"/>
      <w:bookmarkEnd w:id="995"/>
      <w:bookmarkEnd w:id="996"/>
      <w:bookmarkEnd w:id="997"/>
    </w:p>
    <w:p w14:paraId="2ADE41AB" w14:textId="0B681267" w:rsidR="001825EB" w:rsidRPr="00B75321" w:rsidRDefault="001825EB" w:rsidP="00B75C1A">
      <w:pPr>
        <w:rPr>
          <w:lang w:bidi="en-US"/>
        </w:rPr>
      </w:pPr>
      <w:r w:rsidRPr="00B75321">
        <w:t>To avoid the vulnerabilities or mitigate their ill effects, Java software developers can:</w:t>
      </w:r>
    </w:p>
    <w:p w14:paraId="7FF4CA46" w14:textId="0566F7DE" w:rsidR="006F42BF" w:rsidRPr="00B75321" w:rsidRDefault="001825EB" w:rsidP="006F42BF">
      <w:pPr>
        <w:numPr>
          <w:ilvl w:val="0"/>
          <w:numId w:val="9"/>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.31.5.</w:t>
      </w:r>
    </w:p>
    <w:p w14:paraId="6D00D6F0" w14:textId="77777777" w:rsidR="006F42BF" w:rsidRPr="00B75321" w:rsidRDefault="006F42BF" w:rsidP="006F42BF">
      <w:pPr>
        <w:numPr>
          <w:ilvl w:val="0"/>
          <w:numId w:val="9"/>
        </w:numPr>
        <w:spacing w:after="0"/>
        <w:contextualSpacing/>
      </w:pPr>
      <w:r w:rsidRPr="00B75321">
        <w:t>Write clear and concise structured code to make code as understandable as possible.</w:t>
      </w:r>
    </w:p>
    <w:p w14:paraId="5442AA99" w14:textId="37B52867" w:rsidR="006F42BF" w:rsidRPr="00B75321" w:rsidRDefault="006F42BF" w:rsidP="001037D2">
      <w:pPr>
        <w:numPr>
          <w:ilvl w:val="0"/>
          <w:numId w:val="9"/>
        </w:numPr>
        <w:spacing w:after="0"/>
        <w:contextualSpacing/>
        <w:rPr>
          <w:color w:val="000000" w:themeColor="text1"/>
        </w:rPr>
      </w:pPr>
      <w:r w:rsidRPr="00B75321">
        <w:rPr>
          <w:color w:val="000000" w:themeColor="text1"/>
        </w:rPr>
        <w:t xml:space="preserve">Restrict </w:t>
      </w:r>
      <w:r w:rsidR="001825EB" w:rsidRPr="00B75321">
        <w:rPr>
          <w:color w:val="000000" w:themeColor="text1"/>
        </w:rPr>
        <w:t xml:space="preserve">or prohibit </w:t>
      </w:r>
      <w:r w:rsidRPr="00B75321">
        <w:rPr>
          <w:color w:val="000000" w:themeColor="text1"/>
        </w:rPr>
        <w:t xml:space="preserve">the use of </w:t>
      </w:r>
      <w:r w:rsidRPr="002024D5">
        <w:rPr>
          <w:rStyle w:val="CODEChar"/>
        </w:rPr>
        <w:t>continue</w:t>
      </w:r>
      <w:r w:rsidR="007A58D5" w:rsidRPr="00B75321">
        <w:rPr>
          <w:color w:val="000000" w:themeColor="text1"/>
        </w:rPr>
        <w:t xml:space="preserve"> and </w:t>
      </w:r>
      <w:r w:rsidRPr="002024D5">
        <w:rPr>
          <w:rStyle w:val="CODEChar"/>
        </w:rPr>
        <w:t>break</w:t>
      </w:r>
      <w:r w:rsidR="007A58D5" w:rsidRPr="00B75321">
        <w:rPr>
          <w:color w:val="000000" w:themeColor="text1"/>
        </w:rPr>
        <w:t xml:space="preserve"> </w:t>
      </w:r>
      <w:r w:rsidR="001112D3" w:rsidRPr="00B75321">
        <w:rPr>
          <w:color w:val="000000" w:themeColor="text1"/>
        </w:rPr>
        <w:t xml:space="preserve">in loops </w:t>
      </w:r>
      <w:r w:rsidRPr="00B75321">
        <w:rPr>
          <w:color w:val="000000" w:themeColor="text1"/>
        </w:rPr>
        <w:t>to encourage more structured programming.</w:t>
      </w:r>
    </w:p>
    <w:p w14:paraId="1C97A1B3" w14:textId="2E52856B" w:rsidR="006F42BF" w:rsidRPr="00B75321" w:rsidRDefault="006F42BF" w:rsidP="00D70FA1">
      <w:pPr>
        <w:pStyle w:val="Heading2"/>
      </w:pPr>
      <w:bookmarkStart w:id="998" w:name="_Toc310518187"/>
      <w:bookmarkStart w:id="999" w:name="_Ref336414969"/>
      <w:bookmarkStart w:id="1000" w:name="_Toc514522029"/>
      <w:bookmarkStart w:id="1001" w:name="_Toc196096989"/>
      <w:bookmarkStart w:id="1002" w:name="_Toc196098095"/>
      <w:bookmarkStart w:id="1003" w:name="_Toc196098273"/>
      <w:bookmarkStart w:id="1004" w:name="_Toc196098451"/>
      <w:bookmarkStart w:id="1005" w:name="_Toc196110468"/>
      <w:bookmarkStart w:id="1006" w:name="_Toc198036467"/>
      <w:r w:rsidRPr="00B75321">
        <w:t>6.32 Passing parameters and return values [CSJ]</w:t>
      </w:r>
      <w:bookmarkEnd w:id="998"/>
      <w:bookmarkEnd w:id="999"/>
      <w:bookmarkEnd w:id="1000"/>
      <w:bookmarkEnd w:id="1001"/>
      <w:bookmarkEnd w:id="1002"/>
      <w:bookmarkEnd w:id="1003"/>
      <w:bookmarkEnd w:id="1004"/>
      <w:bookmarkEnd w:id="1005"/>
      <w:bookmarkEnd w:id="1006"/>
      <w:r w:rsidRPr="00B75321">
        <w:rPr>
          <w:lang w:val="en-CA"/>
        </w:rPr>
        <w:t xml:space="preserve"> </w:t>
      </w:r>
      <w:r w:rsidRPr="00B75321">
        <w:rPr>
          <w:lang w:val="en-CA"/>
        </w:rPr>
        <w:fldChar w:fldCharType="begin"/>
      </w:r>
      <w:r w:rsidRPr="00B75321">
        <w:instrText xml:space="preserve"> XE “Language Vulnerabilities: Passing parameters and return values [CSJ]</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CSJ </w:instrText>
      </w:r>
      <w:r w:rsidR="009929A7" w:rsidRPr="00B75321">
        <w:instrText>–</w:instrText>
      </w:r>
      <w:r w:rsidRPr="00B75321">
        <w:instrText xml:space="preserve"> Passing parameters and return values [CSJ]</w:instrText>
      </w:r>
      <w:r w:rsidR="009929A7" w:rsidRPr="00B75321">
        <w:instrText>”</w:instrText>
      </w:r>
      <w:r w:rsidRPr="00B75321">
        <w:instrText xml:space="preserve"> </w:instrText>
      </w:r>
      <w:r w:rsidRPr="00B75321">
        <w:rPr>
          <w:lang w:val="en-CA"/>
        </w:rPr>
        <w:fldChar w:fldCharType="end"/>
      </w:r>
    </w:p>
    <w:p w14:paraId="00231C02" w14:textId="77777777" w:rsidR="006F42BF" w:rsidRPr="00B75321" w:rsidRDefault="006F42BF" w:rsidP="00B55975">
      <w:pPr>
        <w:pStyle w:val="Heading3"/>
      </w:pPr>
      <w:bookmarkStart w:id="1007" w:name="_Toc196096990"/>
      <w:bookmarkStart w:id="1008" w:name="_Toc196098096"/>
      <w:bookmarkStart w:id="1009" w:name="_Toc196098274"/>
      <w:bookmarkStart w:id="1010" w:name="_Toc196098452"/>
      <w:r w:rsidRPr="00B75321">
        <w:t>6.32.1 Applicability to language</w:t>
      </w:r>
      <w:bookmarkEnd w:id="1007"/>
      <w:bookmarkEnd w:id="1008"/>
      <w:bookmarkEnd w:id="1009"/>
      <w:bookmarkEnd w:id="1010"/>
    </w:p>
    <w:p w14:paraId="5DF6333E" w14:textId="292B2F60" w:rsidR="001D2B6C" w:rsidRPr="00B75321" w:rsidRDefault="00D32154" w:rsidP="006E02C4">
      <w:pPr>
        <w:spacing w:after="0"/>
        <w:rPr>
          <w:lang w:bidi="en-US"/>
        </w:rPr>
      </w:pPr>
      <w:r w:rsidRPr="00B75321">
        <w:rPr>
          <w:lang w:bidi="en-US"/>
        </w:rPr>
        <w:t xml:space="preserve">The vulnerabilities documented in ISO/IEC 24772-1:2024 6.32 apply to Java. </w:t>
      </w:r>
      <w:r w:rsidR="0087220F" w:rsidRPr="00B75321">
        <w:rPr>
          <w:lang w:bidi="en-US"/>
        </w:rPr>
        <w:t>All Java data types are permitted as the type of a method parameter.</w:t>
      </w:r>
      <w:r w:rsidR="00BB3C2D" w:rsidRPr="00B75321">
        <w:rPr>
          <w:lang w:bidi="en-US"/>
        </w:rPr>
        <w:t xml:space="preserve">  </w:t>
      </w:r>
      <w:r w:rsidR="002827AF" w:rsidRPr="00B75321">
        <w:rPr>
          <w:lang w:bidi="en-US"/>
        </w:rPr>
        <w:t xml:space="preserve">Method arguments should be validated to ensure that their value falls within the bounds of the method’s anticipated values. </w:t>
      </w:r>
      <w:r w:rsidR="00C93D13" w:rsidRPr="00B75321">
        <w:rPr>
          <w:lang w:bidi="en-US"/>
        </w:rPr>
        <w:t>Java</w:t>
      </w:r>
      <w:r w:rsidR="00AD70CA" w:rsidRPr="00B75321">
        <w:rPr>
          <w:lang w:bidi="en-US"/>
        </w:rPr>
        <w:t xml:space="preserve"> passes any parameter that is </w:t>
      </w:r>
      <w:r w:rsidR="0087220F" w:rsidRPr="00B75321">
        <w:rPr>
          <w:lang w:bidi="en-US"/>
        </w:rPr>
        <w:t xml:space="preserve">of </w:t>
      </w:r>
      <w:r w:rsidR="00AD70CA" w:rsidRPr="00B75321">
        <w:rPr>
          <w:lang w:bidi="en-US"/>
        </w:rPr>
        <w:t xml:space="preserve">one of the eight primitive types by value. </w:t>
      </w:r>
      <w:r w:rsidR="006F42BF" w:rsidRPr="00B75321">
        <w:rPr>
          <w:lang w:bidi="en-US"/>
        </w:rPr>
        <w:t xml:space="preserve">The parameter is </w:t>
      </w:r>
      <w:proofErr w:type="gramStart"/>
      <w:r w:rsidR="006F42BF" w:rsidRPr="00B75321">
        <w:rPr>
          <w:lang w:bidi="en-US"/>
        </w:rPr>
        <w:t>evaluated</w:t>
      </w:r>
      <w:proofErr w:type="gramEnd"/>
      <w:r w:rsidR="006F42BF" w:rsidRPr="00B75321">
        <w:rPr>
          <w:lang w:bidi="en-US"/>
        </w:rPr>
        <w:t xml:space="preserve"> and its value is assigned to the formal parameter of the </w:t>
      </w:r>
      <w:r w:rsidR="00485911" w:rsidRPr="00B75321">
        <w:rPr>
          <w:lang w:bidi="en-US"/>
        </w:rPr>
        <w:t>method or constructor</w:t>
      </w:r>
      <w:r w:rsidR="006F42BF" w:rsidRPr="00B75321">
        <w:rPr>
          <w:lang w:bidi="en-US"/>
        </w:rPr>
        <w:t xml:space="preserve"> that is being called. </w:t>
      </w:r>
      <w:r w:rsidR="00780971" w:rsidRPr="00B75321">
        <w:rPr>
          <w:lang w:bidi="en-US"/>
        </w:rPr>
        <w:t>Parameters provide information to the method from o</w:t>
      </w:r>
      <w:r w:rsidR="006E02C4" w:rsidRPr="00B75321">
        <w:rPr>
          <w:lang w:bidi="en-US"/>
        </w:rPr>
        <w:t>utside the scope of the method.</w:t>
      </w:r>
    </w:p>
    <w:p w14:paraId="4918CC68" w14:textId="77777777" w:rsidR="006E02C4" w:rsidRPr="00B75321" w:rsidRDefault="006E02C4" w:rsidP="006E02C4">
      <w:pPr>
        <w:spacing w:after="0"/>
        <w:rPr>
          <w:rFonts w:ascii="Courier New" w:hAnsi="Courier New" w:cs="Courier New"/>
          <w:sz w:val="20"/>
          <w:lang w:bidi="en-US"/>
        </w:rPr>
      </w:pPr>
    </w:p>
    <w:p w14:paraId="03476596" w14:textId="77777777" w:rsidR="00051E0C" w:rsidRPr="00B75321" w:rsidRDefault="00051E0C">
      <w:pPr>
        <w:spacing w:after="200" w:line="276" w:lineRule="auto"/>
        <w:rPr>
          <w:rFonts w:ascii="Courier New" w:hAnsi="Courier New" w:cs="Courier New"/>
          <w:sz w:val="20"/>
          <w:lang w:bidi="en-US"/>
        </w:rPr>
      </w:pPr>
      <w:r w:rsidRPr="00B75321">
        <w:rPr>
          <w:rFonts w:ascii="Courier New" w:hAnsi="Courier New" w:cs="Courier New"/>
          <w:sz w:val="20"/>
          <w:lang w:bidi="en-US"/>
        </w:rPr>
        <w:br w:type="page"/>
      </w:r>
    </w:p>
    <w:p w14:paraId="576695CF" w14:textId="7B72EEFD" w:rsidR="00A0412E" w:rsidRPr="00B75321" w:rsidRDefault="009929A7" w:rsidP="002024D5">
      <w:pPr>
        <w:spacing w:after="0"/>
        <w:ind w:left="403"/>
        <w:rPr>
          <w:rFonts w:ascii="Courier New" w:hAnsi="Courier New" w:cs="Courier New"/>
          <w:sz w:val="20"/>
          <w:lang w:bidi="en-US"/>
        </w:rPr>
      </w:pPr>
      <w:r w:rsidRPr="00B75321">
        <w:rPr>
          <w:rFonts w:ascii="Courier New" w:hAnsi="Courier New" w:cs="Courier New"/>
          <w:sz w:val="20"/>
          <w:lang w:bidi="en-US"/>
        </w:rPr>
        <w:lastRenderedPageBreak/>
        <w:t>P</w:t>
      </w:r>
      <w:r w:rsidR="00A0412E" w:rsidRPr="00B75321">
        <w:rPr>
          <w:rFonts w:ascii="Courier New" w:hAnsi="Courier New" w:cs="Courier New"/>
          <w:sz w:val="20"/>
          <w:lang w:bidi="en-US"/>
        </w:rPr>
        <w:t xml:space="preserve">ublic static int </w:t>
      </w:r>
      <w:proofErr w:type="spellStart"/>
      <w:r w:rsidR="00A0412E" w:rsidRPr="00B75321">
        <w:rPr>
          <w:rFonts w:ascii="Courier New" w:hAnsi="Courier New" w:cs="Courier New"/>
          <w:sz w:val="20"/>
          <w:lang w:bidi="en-US"/>
        </w:rPr>
        <w:t>minFunction</w:t>
      </w:r>
      <w:proofErr w:type="spellEnd"/>
      <w:r w:rsidR="00A0412E" w:rsidRPr="00B75321">
        <w:rPr>
          <w:rFonts w:ascii="Courier New" w:hAnsi="Courier New" w:cs="Courier New"/>
          <w:sz w:val="20"/>
          <w:lang w:bidi="en-US"/>
        </w:rPr>
        <w:t xml:space="preserve"> (int n1, int n2) {</w:t>
      </w:r>
    </w:p>
    <w:p w14:paraId="158E12D9"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int </w:t>
      </w:r>
      <w:proofErr w:type="gramStart"/>
      <w:r w:rsidRPr="00B75321">
        <w:rPr>
          <w:rFonts w:ascii="Courier New" w:hAnsi="Courier New" w:cs="Courier New"/>
          <w:sz w:val="20"/>
          <w:lang w:bidi="en-US"/>
        </w:rPr>
        <w:t>min;</w:t>
      </w:r>
      <w:proofErr w:type="gramEnd"/>
    </w:p>
    <w:p w14:paraId="0675D0D9"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if (n1 &gt; n</w:t>
      </w:r>
      <w:proofErr w:type="gramStart"/>
      <w:r w:rsidRPr="00B75321">
        <w:rPr>
          <w:rFonts w:ascii="Courier New" w:hAnsi="Courier New" w:cs="Courier New"/>
          <w:sz w:val="20"/>
          <w:lang w:bidi="en-US"/>
        </w:rPr>
        <w:t>2)</w:t>
      </w:r>
      <w:r w:rsidR="00DD6B18" w:rsidRPr="00B75321">
        <w:rPr>
          <w:rFonts w:ascii="Courier New" w:hAnsi="Courier New" w:cs="Courier New"/>
          <w:sz w:val="20"/>
          <w:lang w:bidi="en-US"/>
        </w:rPr>
        <w:t>{</w:t>
      </w:r>
      <w:proofErr w:type="gramEnd"/>
    </w:p>
    <w:p w14:paraId="70D9C947" w14:textId="77777777" w:rsidR="00A0412E" w:rsidRPr="00B75321" w:rsidRDefault="00A0412E" w:rsidP="002024D5">
      <w:pPr>
        <w:spacing w:after="0"/>
        <w:ind w:left="806" w:firstLine="403"/>
        <w:rPr>
          <w:rFonts w:ascii="Courier New" w:hAnsi="Courier New" w:cs="Courier New"/>
          <w:sz w:val="20"/>
          <w:lang w:bidi="en-US"/>
        </w:rPr>
      </w:pPr>
      <w:r w:rsidRPr="00B75321">
        <w:rPr>
          <w:rFonts w:ascii="Courier New" w:hAnsi="Courier New" w:cs="Courier New"/>
          <w:sz w:val="20"/>
          <w:lang w:bidi="en-US"/>
        </w:rPr>
        <w:t xml:space="preserve">min = </w:t>
      </w:r>
      <w:proofErr w:type="gramStart"/>
      <w:r w:rsidRPr="00B75321">
        <w:rPr>
          <w:rFonts w:ascii="Courier New" w:hAnsi="Courier New" w:cs="Courier New"/>
          <w:sz w:val="20"/>
          <w:lang w:bidi="en-US"/>
        </w:rPr>
        <w:t>n2;</w:t>
      </w:r>
      <w:proofErr w:type="gramEnd"/>
    </w:p>
    <w:p w14:paraId="6E0BAEB0" w14:textId="77777777" w:rsidR="00DD6B18"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w:t>
      </w:r>
    </w:p>
    <w:p w14:paraId="5139868E" w14:textId="77777777" w:rsidR="00A0412E"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e</w:t>
      </w:r>
      <w:r w:rsidR="00A0412E" w:rsidRPr="00B75321">
        <w:rPr>
          <w:rFonts w:ascii="Courier New" w:hAnsi="Courier New" w:cs="Courier New"/>
          <w:sz w:val="20"/>
          <w:lang w:bidi="en-US"/>
        </w:rPr>
        <w:t>lse</w:t>
      </w:r>
      <w:r w:rsidRPr="00B75321">
        <w:rPr>
          <w:rFonts w:ascii="Courier New" w:hAnsi="Courier New" w:cs="Courier New"/>
          <w:sz w:val="20"/>
          <w:lang w:bidi="en-US"/>
        </w:rPr>
        <w:t xml:space="preserve"> {</w:t>
      </w:r>
    </w:p>
    <w:p w14:paraId="26EBCFBA" w14:textId="44B110A3" w:rsidR="00A0412E" w:rsidRPr="00B75321" w:rsidRDefault="00A0412E" w:rsidP="002024D5">
      <w:pPr>
        <w:spacing w:after="0"/>
        <w:ind w:left="403"/>
        <w:rPr>
          <w:rFonts w:ascii="Courier New" w:hAnsi="Courier New" w:cs="Courier New"/>
          <w:sz w:val="20"/>
          <w:lang w:bidi="en-US"/>
        </w:rPr>
      </w:pPr>
      <w:r w:rsidRPr="00B75321">
        <w:rPr>
          <w:rFonts w:ascii="Courier New" w:hAnsi="Courier New" w:cs="Courier New"/>
          <w:sz w:val="20"/>
          <w:lang w:bidi="en-US"/>
        </w:rPr>
        <w:tab/>
      </w:r>
      <w:r w:rsidRPr="00B75321">
        <w:rPr>
          <w:rFonts w:ascii="Courier New" w:hAnsi="Courier New" w:cs="Courier New"/>
          <w:sz w:val="20"/>
          <w:lang w:bidi="en-US"/>
        </w:rPr>
        <w:tab/>
        <w:t xml:space="preserve">min = </w:t>
      </w:r>
      <w:proofErr w:type="gramStart"/>
      <w:r w:rsidRPr="00B75321">
        <w:rPr>
          <w:rFonts w:ascii="Courier New" w:hAnsi="Courier New" w:cs="Courier New"/>
          <w:sz w:val="20"/>
          <w:lang w:bidi="en-US"/>
        </w:rPr>
        <w:t>n1;</w:t>
      </w:r>
      <w:proofErr w:type="gramEnd"/>
    </w:p>
    <w:p w14:paraId="3F8CD9C1" w14:textId="7E26AEA5" w:rsidR="00A0412E" w:rsidRPr="00B75321" w:rsidRDefault="00DD6B18"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w:t>
      </w:r>
    </w:p>
    <w:p w14:paraId="198A8A05" w14:textId="77777777" w:rsidR="00A0412E" w:rsidRPr="00B75321" w:rsidRDefault="00A0412E"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return </w:t>
      </w:r>
      <w:proofErr w:type="gramStart"/>
      <w:r w:rsidRPr="00B75321">
        <w:rPr>
          <w:rFonts w:ascii="Courier New" w:hAnsi="Courier New" w:cs="Courier New"/>
          <w:sz w:val="20"/>
          <w:lang w:bidi="en-US"/>
        </w:rPr>
        <w:t>min;</w:t>
      </w:r>
      <w:proofErr w:type="gramEnd"/>
      <w:r w:rsidRPr="00B75321">
        <w:rPr>
          <w:rFonts w:ascii="Courier New" w:hAnsi="Courier New" w:cs="Courier New"/>
          <w:sz w:val="20"/>
          <w:lang w:bidi="en-US"/>
        </w:rPr>
        <w:t xml:space="preserve"> </w:t>
      </w:r>
    </w:p>
    <w:p w14:paraId="72DDB18A" w14:textId="77777777" w:rsidR="00630438" w:rsidRPr="00B75321" w:rsidRDefault="00A0412E" w:rsidP="002024D5">
      <w:pPr>
        <w:spacing w:after="0"/>
        <w:ind w:left="403"/>
        <w:rPr>
          <w:rFonts w:ascii="Courier New" w:hAnsi="Courier New" w:cs="Courier New"/>
          <w:sz w:val="20"/>
          <w:lang w:bidi="en-US"/>
        </w:rPr>
      </w:pPr>
      <w:r w:rsidRPr="00B75321">
        <w:rPr>
          <w:rFonts w:ascii="Courier New" w:hAnsi="Courier New" w:cs="Courier New"/>
          <w:sz w:val="20"/>
          <w:lang w:bidi="en-US"/>
        </w:rPr>
        <w:t>}</w:t>
      </w:r>
    </w:p>
    <w:p w14:paraId="3DF0DF2A" w14:textId="77777777" w:rsidR="00315BF2" w:rsidRPr="00B75321" w:rsidRDefault="00315BF2" w:rsidP="00A0412E">
      <w:pPr>
        <w:spacing w:after="0"/>
        <w:ind w:left="806"/>
        <w:rPr>
          <w:lang w:bidi="en-US"/>
        </w:rPr>
      </w:pPr>
    </w:p>
    <w:p w14:paraId="5CAE149D" w14:textId="77777777" w:rsidR="00BB3C2D" w:rsidRPr="00B75321" w:rsidRDefault="00BB3C2D" w:rsidP="001929D8">
      <w:pPr>
        <w:spacing w:after="0"/>
        <w:rPr>
          <w:lang w:bidi="en-US"/>
        </w:rPr>
      </w:pPr>
      <w:r w:rsidRPr="00B75321">
        <w:rPr>
          <w:lang w:bidi="en-US"/>
        </w:rPr>
        <w:t>When the value of an object is passed as a parameter, effectively the reference to the object is passed. This allows the object to be changed in the method.</w:t>
      </w:r>
    </w:p>
    <w:p w14:paraId="5C7D2983" w14:textId="231C4F13" w:rsidR="00065E07" w:rsidRPr="00B75321" w:rsidRDefault="00065E07" w:rsidP="001929D8">
      <w:pPr>
        <w:spacing w:after="0"/>
        <w:rPr>
          <w:lang w:bidi="en-US"/>
        </w:rPr>
      </w:pPr>
      <w:r w:rsidRPr="00B75321">
        <w:rPr>
          <w:rFonts w:ascii="Courier New" w:hAnsi="Courier New" w:cs="Courier New"/>
          <w:sz w:val="20"/>
          <w:lang w:bidi="en-US"/>
        </w:rPr>
        <w:tab/>
      </w:r>
    </w:p>
    <w:p w14:paraId="164FF1EF" w14:textId="2F85C41F" w:rsidR="00150F2B" w:rsidRPr="00B75321" w:rsidRDefault="009929A7" w:rsidP="002024D5">
      <w:pPr>
        <w:spacing w:after="0"/>
        <w:ind w:firstLine="403"/>
        <w:rPr>
          <w:rFonts w:ascii="Courier New" w:hAnsi="Courier New" w:cs="Courier New"/>
          <w:sz w:val="20"/>
          <w:lang w:bidi="en-US"/>
        </w:rPr>
      </w:pPr>
      <w:r w:rsidRPr="00B75321">
        <w:rPr>
          <w:rFonts w:ascii="Courier New" w:hAnsi="Courier New" w:cs="Courier New"/>
          <w:sz w:val="20"/>
          <w:lang w:bidi="en-US"/>
        </w:rPr>
        <w:t>P</w:t>
      </w:r>
      <w:r w:rsidR="00150F2B" w:rsidRPr="00B75321">
        <w:rPr>
          <w:rFonts w:ascii="Courier New" w:hAnsi="Courier New" w:cs="Courier New"/>
          <w:sz w:val="20"/>
          <w:lang w:bidi="en-US"/>
        </w:rPr>
        <w:t xml:space="preserve">ublic class </w:t>
      </w:r>
      <w:proofErr w:type="spellStart"/>
      <w:r w:rsidR="00150F2B" w:rsidRPr="00B75321">
        <w:rPr>
          <w:rFonts w:ascii="Courier New" w:hAnsi="Courier New" w:cs="Courier New"/>
          <w:sz w:val="20"/>
          <w:lang w:bidi="en-US"/>
        </w:rPr>
        <w:t>testObject</w:t>
      </w:r>
      <w:proofErr w:type="spellEnd"/>
      <w:r w:rsidR="00150F2B" w:rsidRPr="00B75321">
        <w:rPr>
          <w:rFonts w:ascii="Courier New" w:hAnsi="Courier New" w:cs="Courier New"/>
          <w:sz w:val="20"/>
          <w:lang w:bidi="en-US"/>
        </w:rPr>
        <w:t xml:space="preserve"> {</w:t>
      </w:r>
    </w:p>
    <w:p w14:paraId="1401175F" w14:textId="26C4A05F" w:rsidR="00150F2B"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 xml:space="preserve">private int </w:t>
      </w:r>
      <w:proofErr w:type="gramStart"/>
      <w:r w:rsidRPr="00B75321">
        <w:rPr>
          <w:rFonts w:ascii="Courier New" w:hAnsi="Courier New" w:cs="Courier New"/>
          <w:sz w:val="20"/>
          <w:lang w:bidi="en-US"/>
        </w:rPr>
        <w:t>value;</w:t>
      </w:r>
      <w:proofErr w:type="gramEnd"/>
    </w:p>
    <w:p w14:paraId="08EA5E2C" w14:textId="3BFF0FC7" w:rsidR="003C010D"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ab/>
      </w:r>
    </w:p>
    <w:p w14:paraId="222B7C7A" w14:textId="77777777" w:rsidR="00150F2B" w:rsidRPr="00B75321" w:rsidRDefault="00150F2B" w:rsidP="002024D5">
      <w:pPr>
        <w:spacing w:after="0"/>
        <w:ind w:left="403" w:firstLine="403"/>
        <w:rPr>
          <w:rFonts w:ascii="Courier New" w:hAnsi="Courier New" w:cs="Courier New"/>
          <w:sz w:val="20"/>
          <w:lang w:bidi="en-US"/>
        </w:rPr>
      </w:pPr>
      <w:r w:rsidRPr="00B75321">
        <w:rPr>
          <w:rFonts w:ascii="Courier New" w:hAnsi="Courier New" w:cs="Courier New"/>
          <w:sz w:val="20"/>
          <w:lang w:bidi="en-US"/>
        </w:rPr>
        <w:t xml:space="preserve">public static void </w:t>
      </w:r>
      <w:proofErr w:type="gramStart"/>
      <w:r w:rsidRPr="00B75321">
        <w:rPr>
          <w:rFonts w:ascii="Courier New" w:hAnsi="Courier New" w:cs="Courier New"/>
          <w:sz w:val="20"/>
          <w:lang w:bidi="en-US"/>
        </w:rPr>
        <w:t>main(</w:t>
      </w:r>
      <w:proofErr w:type="gramEnd"/>
      <w:r w:rsidRPr="00B75321">
        <w:rPr>
          <w:rFonts w:ascii="Courier New" w:hAnsi="Courier New" w:cs="Courier New"/>
          <w:sz w:val="20"/>
          <w:lang w:bidi="en-US"/>
        </w:rPr>
        <w:t xml:space="preserve">String[] </w:t>
      </w:r>
      <w:proofErr w:type="spellStart"/>
      <w:r w:rsidRPr="00B75321">
        <w:rPr>
          <w:rFonts w:ascii="Courier New" w:hAnsi="Courier New" w:cs="Courier New"/>
          <w:sz w:val="20"/>
          <w:lang w:bidi="en-US"/>
        </w:rPr>
        <w:t>args</w:t>
      </w:r>
      <w:proofErr w:type="spellEnd"/>
      <w:r w:rsidRPr="00B75321">
        <w:rPr>
          <w:rFonts w:ascii="Courier New" w:hAnsi="Courier New" w:cs="Courier New"/>
          <w:sz w:val="20"/>
          <w:lang w:bidi="en-US"/>
        </w:rPr>
        <w:t>) {</w:t>
      </w:r>
    </w:p>
    <w:p w14:paraId="79531A86" w14:textId="7BFE50A8"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testObject</w:t>
      </w:r>
      <w:proofErr w:type="spellEnd"/>
      <w:r w:rsidRPr="00B75321">
        <w:rPr>
          <w:rFonts w:ascii="Courier New" w:hAnsi="Courier New" w:cs="Courier New"/>
          <w:sz w:val="20"/>
          <w:lang w:bidi="en-US"/>
        </w:rPr>
        <w:t xml:space="preserve"> p = new </w:t>
      </w:r>
      <w:proofErr w:type="spellStart"/>
      <w:proofErr w:type="gramStart"/>
      <w:r w:rsidRPr="00B75321">
        <w:rPr>
          <w:rFonts w:ascii="Courier New" w:hAnsi="Courier New" w:cs="Courier New"/>
          <w:sz w:val="20"/>
          <w:lang w:bidi="en-US"/>
        </w:rPr>
        <w:t>testObject</w:t>
      </w:r>
      <w:proofErr w:type="spellEnd"/>
      <w:r w:rsidRPr="00B75321">
        <w:rPr>
          <w:rFonts w:ascii="Courier New" w:hAnsi="Courier New" w:cs="Courier New"/>
          <w:sz w:val="20"/>
          <w:lang w:bidi="en-US"/>
        </w:rPr>
        <w:t>(</w:t>
      </w:r>
      <w:proofErr w:type="gramEnd"/>
      <w:r w:rsidRPr="00B75321">
        <w:rPr>
          <w:rFonts w:ascii="Courier New" w:hAnsi="Courier New" w:cs="Courier New"/>
          <w:sz w:val="20"/>
          <w:lang w:bidi="en-US"/>
        </w:rPr>
        <w:t>);</w:t>
      </w:r>
    </w:p>
    <w:p w14:paraId="042D8E74" w14:textId="4B479774"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 xml:space="preserve"> = </w:t>
      </w:r>
      <w:proofErr w:type="gramStart"/>
      <w:r w:rsidRPr="00B75321">
        <w:rPr>
          <w:rFonts w:ascii="Courier New" w:hAnsi="Courier New" w:cs="Courier New"/>
          <w:sz w:val="20"/>
          <w:lang w:bidi="en-US"/>
        </w:rPr>
        <w:t>10;</w:t>
      </w:r>
      <w:proofErr w:type="gramEnd"/>
    </w:p>
    <w:p w14:paraId="62BEB0B6" w14:textId="23C69E1B"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System.out.println</w:t>
      </w:r>
      <w:proofErr w:type="spellEnd"/>
      <w:r w:rsidRPr="00B75321">
        <w:rPr>
          <w:rFonts w:ascii="Courier New" w:hAnsi="Courier New" w:cs="Courier New"/>
          <w:sz w:val="20"/>
          <w:lang w:bidi="en-US"/>
        </w:rPr>
        <w:t>(</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Before calling: </w:t>
      </w:r>
      <w:proofErr w:type="gramStart"/>
      <w:r w:rsidR="009929A7" w:rsidRPr="00B75321">
        <w:rPr>
          <w:rFonts w:ascii="Courier New" w:hAnsi="Courier New" w:cs="Courier New"/>
          <w:sz w:val="20"/>
          <w:lang w:bidi="en-US"/>
        </w:rPr>
        <w:t>“</w:t>
      </w:r>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w:t>
      </w:r>
    </w:p>
    <w:p w14:paraId="488E1547" w14:textId="7166AFE0" w:rsidR="00150F2B" w:rsidRPr="00B75321" w:rsidRDefault="00150F2B" w:rsidP="002024D5">
      <w:pPr>
        <w:spacing w:after="0"/>
        <w:ind w:left="1209"/>
        <w:rPr>
          <w:rFonts w:ascii="Courier New" w:hAnsi="Courier New" w:cs="Courier New"/>
          <w:sz w:val="20"/>
          <w:lang w:bidi="en-US"/>
        </w:rPr>
      </w:pPr>
      <w:r w:rsidRPr="00B75321">
        <w:rPr>
          <w:rFonts w:ascii="Courier New" w:hAnsi="Courier New" w:cs="Courier New"/>
          <w:sz w:val="20"/>
          <w:lang w:bidi="en-US"/>
        </w:rPr>
        <w:t>increment(p</w:t>
      </w:r>
      <w:proofErr w:type="gramStart"/>
      <w:r w:rsidRPr="00B75321">
        <w:rPr>
          <w:rFonts w:ascii="Courier New" w:hAnsi="Courier New" w:cs="Courier New"/>
          <w:sz w:val="20"/>
          <w:lang w:bidi="en-US"/>
        </w:rPr>
        <w:t>);</w:t>
      </w:r>
      <w:proofErr w:type="gramEnd"/>
    </w:p>
    <w:p w14:paraId="0DD3127F" w14:textId="06AD9C50" w:rsidR="00150F2B" w:rsidRPr="00B75321" w:rsidRDefault="00150F2B" w:rsidP="002024D5">
      <w:pPr>
        <w:spacing w:after="0"/>
        <w:ind w:left="1209"/>
        <w:rPr>
          <w:rFonts w:ascii="Courier New" w:hAnsi="Courier New" w:cs="Courier New"/>
          <w:sz w:val="20"/>
          <w:lang w:bidi="en-US"/>
        </w:rPr>
      </w:pPr>
      <w:proofErr w:type="spellStart"/>
      <w:r w:rsidRPr="00B75321">
        <w:rPr>
          <w:rFonts w:ascii="Courier New" w:hAnsi="Courier New" w:cs="Courier New"/>
          <w:sz w:val="20"/>
          <w:lang w:bidi="en-US"/>
        </w:rPr>
        <w:t>System.out.println</w:t>
      </w:r>
      <w:proofErr w:type="spellEnd"/>
      <w:r w:rsidRPr="00B75321">
        <w:rPr>
          <w:rFonts w:ascii="Courier New" w:hAnsi="Courier New" w:cs="Courier New"/>
          <w:sz w:val="20"/>
          <w:lang w:bidi="en-US"/>
        </w:rPr>
        <w:t>(</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After calling: </w:t>
      </w:r>
      <w:proofErr w:type="gramStart"/>
      <w:r w:rsidR="009929A7" w:rsidRPr="00B75321">
        <w:rPr>
          <w:rFonts w:ascii="Courier New" w:hAnsi="Courier New" w:cs="Courier New"/>
          <w:sz w:val="20"/>
          <w:lang w:bidi="en-US"/>
        </w:rPr>
        <w:t>“</w:t>
      </w:r>
      <w:r w:rsidRPr="00B75321">
        <w:rPr>
          <w:rFonts w:ascii="Courier New" w:hAnsi="Courier New" w:cs="Courier New"/>
          <w:sz w:val="20"/>
          <w:lang w:bidi="en-US"/>
        </w:rPr>
        <w:t xml:space="preserve"> +</w:t>
      </w:r>
      <w:proofErr w:type="gramEnd"/>
      <w:r w:rsidRPr="00B75321">
        <w:rPr>
          <w:rFonts w:ascii="Courier New" w:hAnsi="Courier New" w:cs="Courier New"/>
          <w:sz w:val="20"/>
          <w:lang w:bidi="en-US"/>
        </w:rPr>
        <w:t xml:space="preserve"> </w:t>
      </w:r>
      <w:proofErr w:type="spellStart"/>
      <w:r w:rsidRPr="00B75321">
        <w:rPr>
          <w:rFonts w:ascii="Courier New" w:hAnsi="Courier New" w:cs="Courier New"/>
          <w:sz w:val="20"/>
          <w:lang w:bidi="en-US"/>
        </w:rPr>
        <w:t>p.value</w:t>
      </w:r>
      <w:proofErr w:type="spellEnd"/>
      <w:r w:rsidRPr="00B75321">
        <w:rPr>
          <w:rFonts w:ascii="Courier New" w:hAnsi="Courier New" w:cs="Courier New"/>
          <w:sz w:val="20"/>
          <w:lang w:bidi="en-US"/>
        </w:rPr>
        <w:t>);</w:t>
      </w:r>
    </w:p>
    <w:p w14:paraId="75795379" w14:textId="6A5F634E" w:rsidR="00150F2B" w:rsidRPr="00B75321" w:rsidRDefault="003C010D" w:rsidP="002024D5">
      <w:pPr>
        <w:spacing w:after="0"/>
        <w:ind w:left="403"/>
        <w:rPr>
          <w:rFonts w:ascii="Courier New" w:hAnsi="Courier New" w:cs="Courier New"/>
          <w:sz w:val="20"/>
          <w:lang w:bidi="en-US"/>
        </w:rPr>
      </w:pPr>
      <w:r w:rsidRPr="00B75321">
        <w:rPr>
          <w:rFonts w:ascii="Courier New" w:hAnsi="Courier New" w:cs="Courier New"/>
          <w:sz w:val="20"/>
          <w:lang w:bidi="en-US"/>
        </w:rPr>
        <w:tab/>
      </w:r>
      <w:r w:rsidR="00150F2B" w:rsidRPr="00B75321">
        <w:rPr>
          <w:rFonts w:ascii="Courier New" w:hAnsi="Courier New" w:cs="Courier New"/>
          <w:sz w:val="20"/>
          <w:lang w:bidi="en-US"/>
        </w:rPr>
        <w:t>}</w:t>
      </w:r>
    </w:p>
    <w:p w14:paraId="4A8431C8" w14:textId="77777777" w:rsidR="00150F2B" w:rsidRPr="00B75321" w:rsidRDefault="00150F2B" w:rsidP="002024D5">
      <w:pPr>
        <w:spacing w:after="0"/>
        <w:ind w:left="806"/>
        <w:rPr>
          <w:rFonts w:ascii="Courier New" w:hAnsi="Courier New" w:cs="Courier New"/>
          <w:sz w:val="20"/>
          <w:lang w:bidi="en-US"/>
        </w:rPr>
      </w:pPr>
    </w:p>
    <w:p w14:paraId="4C76A3FE" w14:textId="496C26A4" w:rsidR="00150F2B" w:rsidRPr="00B75321" w:rsidRDefault="00150F2B" w:rsidP="002024D5">
      <w:pPr>
        <w:spacing w:after="0"/>
        <w:ind w:left="806"/>
        <w:rPr>
          <w:rFonts w:ascii="Courier New" w:hAnsi="Courier New" w:cs="Courier New"/>
          <w:sz w:val="20"/>
          <w:lang w:bidi="en-US"/>
        </w:rPr>
      </w:pPr>
      <w:r w:rsidRPr="00B75321">
        <w:rPr>
          <w:rFonts w:ascii="Courier New" w:hAnsi="Courier New" w:cs="Courier New"/>
          <w:sz w:val="20"/>
          <w:lang w:bidi="en-US"/>
        </w:rPr>
        <w:t xml:space="preserve">public static void </w:t>
      </w:r>
      <w:proofErr w:type="gramStart"/>
      <w:r w:rsidRPr="00B75321">
        <w:rPr>
          <w:rFonts w:ascii="Courier New" w:hAnsi="Courier New" w:cs="Courier New"/>
          <w:sz w:val="20"/>
          <w:lang w:bidi="en-US"/>
        </w:rPr>
        <w:t>increment(</w:t>
      </w:r>
      <w:proofErr w:type="spellStart"/>
      <w:proofErr w:type="gramEnd"/>
      <w:r w:rsidRPr="00B75321">
        <w:rPr>
          <w:rFonts w:ascii="Courier New" w:hAnsi="Courier New" w:cs="Courier New"/>
          <w:sz w:val="20"/>
          <w:lang w:bidi="en-US"/>
        </w:rPr>
        <w:t>testObject</w:t>
      </w:r>
      <w:proofErr w:type="spellEnd"/>
      <w:r w:rsidRPr="00B75321">
        <w:rPr>
          <w:rFonts w:ascii="Courier New" w:hAnsi="Courier New" w:cs="Courier New"/>
          <w:sz w:val="20"/>
          <w:lang w:bidi="en-US"/>
        </w:rPr>
        <w:t xml:space="preserve"> a)</w:t>
      </w:r>
      <w:r w:rsidR="00CF3286" w:rsidRPr="00B75321">
        <w:rPr>
          <w:rFonts w:ascii="Courier New" w:hAnsi="Courier New" w:cs="Courier New"/>
          <w:sz w:val="20"/>
          <w:lang w:bidi="en-US"/>
        </w:rPr>
        <w:t xml:space="preserve"> </w:t>
      </w:r>
      <w:r w:rsidRPr="00B75321">
        <w:rPr>
          <w:rFonts w:ascii="Courier New" w:hAnsi="Courier New" w:cs="Courier New"/>
          <w:sz w:val="20"/>
          <w:lang w:bidi="en-US"/>
        </w:rPr>
        <w:t>{</w:t>
      </w:r>
    </w:p>
    <w:p w14:paraId="7E7E150C" w14:textId="30E1FA90" w:rsidR="00150F2B" w:rsidRPr="00B75321" w:rsidRDefault="00065E07" w:rsidP="002024D5">
      <w:pPr>
        <w:spacing w:after="0"/>
        <w:ind w:left="806"/>
        <w:rPr>
          <w:rFonts w:ascii="Courier New" w:hAnsi="Courier New" w:cs="Courier New"/>
          <w:sz w:val="20"/>
          <w:lang w:bidi="en-US"/>
        </w:rPr>
      </w:pPr>
      <w:r w:rsidRPr="00B75321">
        <w:rPr>
          <w:rFonts w:ascii="Courier New" w:hAnsi="Courier New" w:cs="Courier New"/>
          <w:sz w:val="20"/>
          <w:lang w:bidi="en-US"/>
        </w:rPr>
        <w:tab/>
      </w:r>
      <w:proofErr w:type="spellStart"/>
      <w:r w:rsidR="00150F2B" w:rsidRPr="00B75321">
        <w:rPr>
          <w:rFonts w:ascii="Courier New" w:hAnsi="Courier New" w:cs="Courier New"/>
          <w:sz w:val="20"/>
          <w:lang w:bidi="en-US"/>
        </w:rPr>
        <w:t>a.value</w:t>
      </w:r>
      <w:proofErr w:type="spellEnd"/>
      <w:r w:rsidR="00150F2B" w:rsidRPr="00B75321">
        <w:rPr>
          <w:rFonts w:ascii="Courier New" w:hAnsi="Courier New" w:cs="Courier New"/>
          <w:sz w:val="20"/>
          <w:lang w:bidi="en-US"/>
        </w:rPr>
        <w:t>+</w:t>
      </w:r>
      <w:proofErr w:type="gramStart"/>
      <w:r w:rsidR="00150F2B" w:rsidRPr="00B75321">
        <w:rPr>
          <w:rFonts w:ascii="Courier New" w:hAnsi="Courier New" w:cs="Courier New"/>
          <w:sz w:val="20"/>
          <w:lang w:bidi="en-US"/>
        </w:rPr>
        <w:t>+;</w:t>
      </w:r>
      <w:proofErr w:type="gramEnd"/>
    </w:p>
    <w:p w14:paraId="45FA5C07" w14:textId="3A6D813A" w:rsidR="006E02C4" w:rsidRPr="00B75321" w:rsidRDefault="003C010D" w:rsidP="002024D5">
      <w:pPr>
        <w:spacing w:after="0"/>
        <w:ind w:left="403"/>
        <w:rPr>
          <w:rFonts w:ascii="Courier New" w:hAnsi="Courier New" w:cs="Courier New"/>
          <w:sz w:val="20"/>
          <w:lang w:bidi="en-US"/>
        </w:rPr>
      </w:pPr>
      <w:r w:rsidRPr="00B75321">
        <w:rPr>
          <w:rFonts w:ascii="Courier New" w:hAnsi="Courier New" w:cs="Courier New"/>
          <w:sz w:val="20"/>
          <w:lang w:bidi="en-US"/>
        </w:rPr>
        <w:tab/>
      </w:r>
      <w:r w:rsidR="00150F2B" w:rsidRPr="00B75321">
        <w:rPr>
          <w:rFonts w:ascii="Courier New" w:hAnsi="Courier New" w:cs="Courier New"/>
          <w:sz w:val="20"/>
          <w:lang w:bidi="en-US"/>
        </w:rPr>
        <w:t>}</w:t>
      </w:r>
    </w:p>
    <w:p w14:paraId="30A95D53" w14:textId="77777777" w:rsidR="009D46F8" w:rsidRPr="00B75321" w:rsidRDefault="009D46F8" w:rsidP="005C04A6">
      <w:pPr>
        <w:spacing w:after="0"/>
        <w:ind w:left="403"/>
        <w:rPr>
          <w:lang w:bidi="en-US"/>
        </w:rPr>
      </w:pPr>
      <w:r w:rsidRPr="00B75321">
        <w:rPr>
          <w:rFonts w:ascii="Courier New" w:hAnsi="Courier New" w:cs="Courier New"/>
          <w:sz w:val="20"/>
          <w:lang w:bidi="en-US"/>
        </w:rPr>
        <w:t>}</w:t>
      </w:r>
    </w:p>
    <w:p w14:paraId="6C6DF864" w14:textId="77777777" w:rsidR="000A6FD6" w:rsidRPr="00B75321" w:rsidRDefault="000A6FD6" w:rsidP="006F42BF">
      <w:pPr>
        <w:spacing w:after="0"/>
        <w:rPr>
          <w:lang w:bidi="en-US"/>
        </w:rPr>
      </w:pPr>
    </w:p>
    <w:p w14:paraId="51DEF9DB" w14:textId="252FAA28" w:rsidR="0087220F" w:rsidRPr="00B75321" w:rsidRDefault="0087220F" w:rsidP="006F42BF">
      <w:pPr>
        <w:spacing w:after="0"/>
        <w:rPr>
          <w:lang w:bidi="en-US"/>
        </w:rPr>
      </w:pPr>
      <w:r w:rsidRPr="00B75321">
        <w:rPr>
          <w:lang w:bidi="en-US"/>
        </w:rPr>
        <w:t xml:space="preserve">However, when multiple parameters are passed, a vulnerability called “aliasing” </w:t>
      </w:r>
      <w:r w:rsidR="009853C6" w:rsidRPr="00B75321">
        <w:rPr>
          <w:lang w:bidi="en-US"/>
        </w:rPr>
        <w:t>can</w:t>
      </w:r>
      <w:r w:rsidRPr="00B75321">
        <w:rPr>
          <w:lang w:bidi="en-US"/>
        </w:rPr>
        <w:t xml:space="preserve"> occur. For example</w:t>
      </w:r>
      <w:r w:rsidR="00DE6306" w:rsidRPr="00B75321">
        <w:rPr>
          <w:lang w:bidi="en-US"/>
        </w:rPr>
        <w:t>:</w:t>
      </w:r>
    </w:p>
    <w:p w14:paraId="72242531" w14:textId="77777777" w:rsidR="0087220F" w:rsidRPr="00B75321" w:rsidRDefault="0087220F" w:rsidP="006F42BF">
      <w:pPr>
        <w:spacing w:after="0"/>
        <w:rPr>
          <w:lang w:bidi="en-US"/>
        </w:rPr>
      </w:pPr>
    </w:p>
    <w:p w14:paraId="6FB3B272" w14:textId="77777777" w:rsidR="0087220F" w:rsidRPr="00B75321" w:rsidRDefault="0087220F" w:rsidP="002024D5">
      <w:pPr>
        <w:pStyle w:val="CODE"/>
        <w:ind w:left="403"/>
      </w:pPr>
      <w:r w:rsidRPr="00B75321">
        <w:t xml:space="preserve">public static void </w:t>
      </w:r>
      <w:proofErr w:type="gramStart"/>
      <w:r w:rsidRPr="00B75321">
        <w:t>main(</w:t>
      </w:r>
      <w:proofErr w:type="spellStart"/>
      <w:proofErr w:type="gramEnd"/>
      <w:r w:rsidRPr="00B75321">
        <w:t>testObject</w:t>
      </w:r>
      <w:proofErr w:type="spellEnd"/>
      <w:r w:rsidRPr="00B75321">
        <w:t xml:space="preserve"> a, </w:t>
      </w:r>
      <w:proofErr w:type="spellStart"/>
      <w:r w:rsidRPr="00B75321">
        <w:t>testObject</w:t>
      </w:r>
      <w:proofErr w:type="spellEnd"/>
      <w:r w:rsidRPr="00B75321">
        <w:t xml:space="preserve"> b) {</w:t>
      </w:r>
    </w:p>
    <w:p w14:paraId="5BD1C41C" w14:textId="07DBEF59" w:rsidR="0087220F" w:rsidRPr="00B75321" w:rsidRDefault="0087220F" w:rsidP="002024D5">
      <w:pPr>
        <w:pStyle w:val="CODE"/>
        <w:ind w:left="806"/>
      </w:pPr>
      <w:proofErr w:type="spellStart"/>
      <w:r w:rsidRPr="00B75321">
        <w:t>a.value</w:t>
      </w:r>
      <w:proofErr w:type="spellEnd"/>
      <w:r w:rsidRPr="00B75321">
        <w:t xml:space="preserve"> = </w:t>
      </w:r>
      <w:proofErr w:type="gramStart"/>
      <w:r w:rsidRPr="00B75321">
        <w:t>7;</w:t>
      </w:r>
      <w:proofErr w:type="gramEnd"/>
    </w:p>
    <w:p w14:paraId="195D5A63" w14:textId="0EADF0D7" w:rsidR="0087220F" w:rsidRPr="00B75321" w:rsidRDefault="0087220F" w:rsidP="002024D5">
      <w:pPr>
        <w:pStyle w:val="CODE"/>
        <w:ind w:left="806"/>
      </w:pPr>
      <w:proofErr w:type="spellStart"/>
      <w:r w:rsidRPr="00B75321">
        <w:t>b.value</w:t>
      </w:r>
      <w:proofErr w:type="spellEnd"/>
      <w:r w:rsidRPr="00B75321">
        <w:t xml:space="preserve"> = </w:t>
      </w:r>
      <w:proofErr w:type="gramStart"/>
      <w:r w:rsidRPr="00B75321">
        <w:t>21;</w:t>
      </w:r>
      <w:proofErr w:type="gramEnd"/>
    </w:p>
    <w:p w14:paraId="2D61573E" w14:textId="282B3D70" w:rsidR="0087220F" w:rsidRPr="00B75321" w:rsidRDefault="0087220F" w:rsidP="002024D5">
      <w:pPr>
        <w:pStyle w:val="CODE"/>
        <w:ind w:left="806"/>
      </w:pPr>
      <w:proofErr w:type="spellStart"/>
      <w:r w:rsidRPr="00B75321">
        <w:t>System.out.println</w:t>
      </w:r>
      <w:proofErr w:type="spellEnd"/>
      <w:r w:rsidRPr="00B75321">
        <w:t>(</w:t>
      </w:r>
      <w:proofErr w:type="spellStart"/>
      <w:r w:rsidRPr="00B75321">
        <w:t>a.value</w:t>
      </w:r>
      <w:proofErr w:type="spellEnd"/>
      <w:r w:rsidRPr="00B75321">
        <w:t xml:space="preserve"> + </w:t>
      </w:r>
      <w:proofErr w:type="spellStart"/>
      <w:r w:rsidRPr="00B75321">
        <w:t>b.value</w:t>
      </w:r>
      <w:proofErr w:type="spellEnd"/>
      <w:proofErr w:type="gramStart"/>
      <w:r w:rsidRPr="00B75321">
        <w:t>);  /</w:t>
      </w:r>
      <w:proofErr w:type="gramEnd"/>
      <w:r w:rsidRPr="00B75321">
        <w:t>/ Normally prints 28</w:t>
      </w:r>
    </w:p>
    <w:p w14:paraId="0A5C9FBF" w14:textId="363650D5" w:rsidR="0087220F" w:rsidRPr="00B75321" w:rsidRDefault="0087220F" w:rsidP="002024D5">
      <w:pPr>
        <w:pStyle w:val="CODE"/>
      </w:pPr>
      <w:r w:rsidRPr="00B75321">
        <w:t xml:space="preserve">                                              // Sometimes prints 42</w:t>
      </w:r>
    </w:p>
    <w:p w14:paraId="1E691B09" w14:textId="60035628" w:rsidR="0087220F" w:rsidRPr="00B75321" w:rsidRDefault="0087220F" w:rsidP="002024D5">
      <w:pPr>
        <w:pStyle w:val="CODE"/>
      </w:pPr>
      <w:r w:rsidRPr="00B75321">
        <w:tab/>
        <w:t>}</w:t>
      </w:r>
    </w:p>
    <w:p w14:paraId="413EE809" w14:textId="77777777" w:rsidR="0087220F" w:rsidRPr="00B75321" w:rsidRDefault="0087220F" w:rsidP="006F42BF">
      <w:pPr>
        <w:spacing w:after="0"/>
        <w:rPr>
          <w:lang w:bidi="en-US"/>
        </w:rPr>
      </w:pPr>
    </w:p>
    <w:p w14:paraId="25586ADA" w14:textId="5AF4AFF7" w:rsidR="0087220F" w:rsidRPr="00B75321" w:rsidRDefault="0087220F" w:rsidP="002024D5">
      <w:pPr>
        <w:pStyle w:val="NoSpacing"/>
        <w:rPr>
          <w:lang w:bidi="en-US"/>
        </w:rPr>
      </w:pPr>
      <w:r w:rsidRPr="00B75321">
        <w:rPr>
          <w:lang w:bidi="en-US"/>
        </w:rPr>
        <w:t xml:space="preserve">Surprisingly, </w:t>
      </w:r>
      <w:r w:rsidR="00C6738E" w:rsidRPr="00B75321">
        <w:rPr>
          <w:lang w:bidi="en-US"/>
        </w:rPr>
        <w:t>t</w:t>
      </w:r>
      <w:r w:rsidRPr="00B75321">
        <w:rPr>
          <w:lang w:bidi="en-US"/>
        </w:rPr>
        <w:t xml:space="preserve">he value of </w:t>
      </w:r>
      <w:r w:rsidR="00F35D07" w:rsidRPr="00B75321">
        <w:t>"</w:t>
      </w:r>
      <w:r w:rsidRPr="002024D5">
        <w:rPr>
          <w:rStyle w:val="CODEChar"/>
        </w:rPr>
        <w:t>42</w:t>
      </w:r>
      <w:r w:rsidR="00F35D07" w:rsidRPr="002024D5">
        <w:t>"</w:t>
      </w:r>
      <w:r w:rsidRPr="00B75321">
        <w:rPr>
          <w:lang w:bidi="en-US"/>
        </w:rPr>
        <w:t xml:space="preserve"> is printed in cases when </w:t>
      </w:r>
      <w:r w:rsidRPr="002024D5">
        <w:rPr>
          <w:rStyle w:val="CODEChar"/>
        </w:rPr>
        <w:t>main</w:t>
      </w:r>
      <w:r w:rsidRPr="00B75321">
        <w:rPr>
          <w:lang w:bidi="en-US"/>
        </w:rPr>
        <w:t xml:space="preserve"> is called with variables denoting the same object, i.e.</w:t>
      </w:r>
      <w:r w:rsidR="0055154B" w:rsidRPr="00B75321">
        <w:rPr>
          <w:lang w:bidi="en-US"/>
        </w:rPr>
        <w:t xml:space="preserve"> </w:t>
      </w:r>
      <w:r w:rsidRPr="002024D5">
        <w:rPr>
          <w:rStyle w:val="CODEChar"/>
        </w:rPr>
        <w:t>main(</w:t>
      </w:r>
      <w:proofErr w:type="spellStart"/>
      <w:proofErr w:type="gramStart"/>
      <w:r w:rsidRPr="002024D5">
        <w:rPr>
          <w:rStyle w:val="CODEChar"/>
        </w:rPr>
        <w:t>x,</w:t>
      </w:r>
      <w:r w:rsidR="00C6738E" w:rsidRPr="002024D5">
        <w:rPr>
          <w:rStyle w:val="CODEChar"/>
        </w:rPr>
        <w:t>y</w:t>
      </w:r>
      <w:proofErr w:type="spellEnd"/>
      <w:proofErr w:type="gramEnd"/>
      <w:r w:rsidR="00C6738E" w:rsidRPr="002024D5">
        <w:rPr>
          <w:rStyle w:val="CODEChar"/>
        </w:rPr>
        <w:t>)</w:t>
      </w:r>
      <w:r w:rsidR="00C6738E" w:rsidRPr="00B75321">
        <w:rPr>
          <w:rFonts w:ascii="Courier New" w:hAnsi="Courier New" w:cs="Courier New"/>
          <w:sz w:val="20"/>
          <w:szCs w:val="20"/>
          <w:lang w:bidi="en-US"/>
        </w:rPr>
        <w:t xml:space="preserve"> </w:t>
      </w:r>
      <w:r w:rsidR="00C6738E" w:rsidRPr="00B75321">
        <w:rPr>
          <w:lang w:bidi="en-US"/>
        </w:rPr>
        <w:t xml:space="preserve">when </w:t>
      </w:r>
      <w:r w:rsidR="00051E0C" w:rsidRPr="00B75321">
        <w:rPr>
          <w:lang w:bidi="en-US"/>
        </w:rPr>
        <w:t>“</w:t>
      </w:r>
      <w:r w:rsidR="00C6738E" w:rsidRPr="002024D5">
        <w:rPr>
          <w:rStyle w:val="CODEChar"/>
        </w:rPr>
        <w:t>x == y</w:t>
      </w:r>
      <w:r w:rsidR="00051E0C" w:rsidRPr="00B75321">
        <w:rPr>
          <w:lang w:bidi="en-US"/>
        </w:rPr>
        <w:t>”.</w:t>
      </w:r>
      <w:r w:rsidR="00C6738E" w:rsidRPr="00B75321">
        <w:rPr>
          <w:lang w:bidi="en-US"/>
        </w:rPr>
        <w:t xml:space="preserve"> Similar problems arise when the current instance is passed as a parameter to one of its methods.</w:t>
      </w:r>
    </w:p>
    <w:p w14:paraId="4C07EEE8" w14:textId="77777777" w:rsidR="0087220F" w:rsidRPr="00B75321" w:rsidRDefault="0087220F" w:rsidP="006F42BF">
      <w:pPr>
        <w:spacing w:after="0"/>
        <w:rPr>
          <w:lang w:bidi="en-US"/>
        </w:rPr>
      </w:pPr>
    </w:p>
    <w:p w14:paraId="67651F95" w14:textId="5803B2D0" w:rsidR="006F42BF" w:rsidRPr="00B75321" w:rsidRDefault="00C93D13" w:rsidP="006F42BF">
      <w:pPr>
        <w:spacing w:after="0"/>
        <w:rPr>
          <w:lang w:bidi="en-US"/>
        </w:rPr>
      </w:pPr>
      <w:r w:rsidRPr="00B75321">
        <w:rPr>
          <w:lang w:bidi="en-US"/>
        </w:rPr>
        <w:t>Java</w:t>
      </w:r>
      <w:r w:rsidR="00150F2B" w:rsidRPr="00B75321">
        <w:rPr>
          <w:lang w:bidi="en-US"/>
        </w:rPr>
        <w:t xml:space="preserve"> also</w:t>
      </w:r>
      <w:r w:rsidR="000A6FD6" w:rsidRPr="00B75321">
        <w:rPr>
          <w:lang w:bidi="en-US"/>
        </w:rPr>
        <w:t xml:space="preserve"> allow</w:t>
      </w:r>
      <w:r w:rsidR="00883BAB" w:rsidRPr="00B75321">
        <w:rPr>
          <w:lang w:bidi="en-US"/>
        </w:rPr>
        <w:t>s</w:t>
      </w:r>
      <w:r w:rsidR="000A6FD6" w:rsidRPr="00B75321">
        <w:rPr>
          <w:lang w:bidi="en-US"/>
        </w:rPr>
        <w:t xml:space="preserve"> expressions such as </w:t>
      </w:r>
      <w:r w:rsidR="00150F2B" w:rsidRPr="00B75321">
        <w:rPr>
          <w:lang w:bidi="en-US"/>
        </w:rPr>
        <w:t>the post increment expression</w:t>
      </w:r>
      <w:r w:rsidR="00150F2B" w:rsidRPr="00B75321">
        <w:rPr>
          <w:rFonts w:cstheme="minorHAnsi"/>
          <w:lang w:bidi="en-US"/>
        </w:rPr>
        <w:t xml:space="preserve"> </w:t>
      </w:r>
      <w:r w:rsidR="005C04A6" w:rsidRPr="00B75321">
        <w:rPr>
          <w:rFonts w:cstheme="minorHAnsi"/>
          <w:lang w:bidi="en-US"/>
        </w:rPr>
        <w:t>“</w:t>
      </w:r>
      <w:proofErr w:type="spellStart"/>
      <w:r w:rsidR="000A6FD6" w:rsidRPr="002024D5">
        <w:rPr>
          <w:rStyle w:val="CODEChar"/>
        </w:rPr>
        <w:t>i</w:t>
      </w:r>
      <w:proofErr w:type="spellEnd"/>
      <w:r w:rsidR="000A6FD6" w:rsidRPr="002024D5">
        <w:rPr>
          <w:rStyle w:val="CODEChar"/>
        </w:rPr>
        <w:t>++</w:t>
      </w:r>
      <w:r w:rsidR="005C04A6" w:rsidRPr="00B75321">
        <w:rPr>
          <w:lang w:bidi="en-US"/>
        </w:rPr>
        <w:t>”</w:t>
      </w:r>
      <w:r w:rsidR="000A6FD6" w:rsidRPr="00B75321">
        <w:rPr>
          <w:rFonts w:cstheme="minorHAnsi"/>
          <w:lang w:bidi="en-US"/>
        </w:rPr>
        <w:t xml:space="preserve"> </w:t>
      </w:r>
      <w:r w:rsidR="000A6FD6" w:rsidRPr="00B75321">
        <w:rPr>
          <w:lang w:bidi="en-US"/>
        </w:rPr>
        <w:t>to be passed as parameters.</w:t>
      </w:r>
      <w:r w:rsidR="00150F2B" w:rsidRPr="00B75321">
        <w:rPr>
          <w:lang w:bidi="en-US"/>
        </w:rPr>
        <w:t xml:space="preserve"> This can cause confusion and it is safer to perform the increment in a separate, prior statement to the call.</w:t>
      </w:r>
      <w:r w:rsidR="007626BC" w:rsidRPr="00B75321">
        <w:rPr>
          <w:lang w:bidi="en-US"/>
        </w:rPr>
        <w:t xml:space="preserve"> The order of evaluation of parameters proceeds from left to right and care should be taken when side effects modify the same variables such as “</w:t>
      </w:r>
      <w:proofErr w:type="spellStart"/>
      <w:proofErr w:type="gramStart"/>
      <w:r w:rsidR="007626BC" w:rsidRPr="002024D5">
        <w:rPr>
          <w:rStyle w:val="CODEChar"/>
        </w:rPr>
        <w:t>testMethod</w:t>
      </w:r>
      <w:proofErr w:type="spellEnd"/>
      <w:r w:rsidR="007626BC" w:rsidRPr="002024D5">
        <w:rPr>
          <w:rStyle w:val="CODEChar"/>
        </w:rPr>
        <w:t>(</w:t>
      </w:r>
      <w:proofErr w:type="spellStart"/>
      <w:proofErr w:type="gramEnd"/>
      <w:r w:rsidR="007626BC" w:rsidRPr="002024D5">
        <w:rPr>
          <w:rStyle w:val="CODEChar"/>
        </w:rPr>
        <w:t>i</w:t>
      </w:r>
      <w:proofErr w:type="spellEnd"/>
      <w:r w:rsidR="007626BC" w:rsidRPr="002024D5">
        <w:rPr>
          <w:rStyle w:val="CODEChar"/>
        </w:rPr>
        <w:t>++, ++</w:t>
      </w:r>
      <w:proofErr w:type="spellStart"/>
      <w:r w:rsidR="007626BC" w:rsidRPr="002024D5">
        <w:rPr>
          <w:rStyle w:val="CODEChar"/>
        </w:rPr>
        <w:t>i</w:t>
      </w:r>
      <w:proofErr w:type="spellEnd"/>
      <w:r w:rsidR="007626BC" w:rsidRPr="002024D5">
        <w:rPr>
          <w:rStyle w:val="CODEChar"/>
        </w:rPr>
        <w:t>)</w:t>
      </w:r>
      <w:r w:rsidR="005C04A6" w:rsidRPr="00B75321">
        <w:rPr>
          <w:lang w:bidi="en-US"/>
        </w:rPr>
        <w:t>”</w:t>
      </w:r>
      <w:r w:rsidR="007626BC" w:rsidRPr="00B75321">
        <w:rPr>
          <w:lang w:bidi="en-US"/>
        </w:rPr>
        <w:t>.</w:t>
      </w:r>
    </w:p>
    <w:p w14:paraId="2D798726" w14:textId="0489EC93" w:rsidR="006F42BF" w:rsidRPr="00B75321" w:rsidRDefault="006F42BF" w:rsidP="00B55975">
      <w:pPr>
        <w:pStyle w:val="Heading3"/>
      </w:pPr>
      <w:bookmarkStart w:id="1011" w:name="_Toc196096991"/>
      <w:bookmarkStart w:id="1012" w:name="_Toc196098097"/>
      <w:bookmarkStart w:id="1013" w:name="_Toc196098275"/>
      <w:bookmarkStart w:id="1014" w:name="_Toc196098453"/>
      <w:r w:rsidRPr="00B75321">
        <w:lastRenderedPageBreak/>
        <w:t xml:space="preserve">6.32.2 </w:t>
      </w:r>
      <w:r w:rsidR="001825EB" w:rsidRPr="00B75321">
        <w:t>Avoidance mechanisms for</w:t>
      </w:r>
      <w:r w:rsidRPr="00B75321">
        <w:t xml:space="preserve"> language users</w:t>
      </w:r>
      <w:bookmarkEnd w:id="1011"/>
      <w:bookmarkEnd w:id="1012"/>
      <w:bookmarkEnd w:id="1013"/>
      <w:bookmarkEnd w:id="1014"/>
    </w:p>
    <w:p w14:paraId="12020759" w14:textId="64201ACC" w:rsidR="001825EB" w:rsidRPr="00B75321" w:rsidRDefault="001825EB" w:rsidP="00B75C1A">
      <w:pPr>
        <w:rPr>
          <w:lang w:bidi="en-US"/>
        </w:rPr>
      </w:pPr>
      <w:r w:rsidRPr="00B75321">
        <w:t>To avoid the vulnerabilities or mitigate their ill effects, Java software developers can:</w:t>
      </w:r>
    </w:p>
    <w:p w14:paraId="2A42857D" w14:textId="76ECF5FB" w:rsidR="006F42BF" w:rsidRPr="00B75321" w:rsidRDefault="001825EB" w:rsidP="006F42BF">
      <w:pPr>
        <w:numPr>
          <w:ilvl w:val="0"/>
          <w:numId w:val="9"/>
        </w:numPr>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.32.5.</w:t>
      </w:r>
    </w:p>
    <w:p w14:paraId="5507C73A" w14:textId="0B9B846C" w:rsidR="006F42BF" w:rsidRPr="00B75321" w:rsidRDefault="00761DC4" w:rsidP="006F42BF">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Avoid</w:t>
      </w:r>
      <w:r w:rsidR="00150F2B" w:rsidRPr="00B75321">
        <w:rPr>
          <w:rFonts w:ascii="Calibri" w:eastAsia="Times New Roman" w:hAnsi="Calibri"/>
          <w:bCs/>
        </w:rPr>
        <w:t xml:space="preserve"> </w:t>
      </w:r>
      <w:r w:rsidR="006F42BF" w:rsidRPr="00B75321">
        <w:rPr>
          <w:rFonts w:ascii="Calibri" w:eastAsia="Times New Roman" w:hAnsi="Calibri"/>
          <w:bCs/>
        </w:rPr>
        <w:t xml:space="preserve">expressions with side effects </w:t>
      </w:r>
      <w:r w:rsidR="00150F2B" w:rsidRPr="00B75321">
        <w:rPr>
          <w:rFonts w:ascii="Calibri" w:eastAsia="Times New Roman" w:hAnsi="Calibri"/>
          <w:bCs/>
        </w:rPr>
        <w:t>as</w:t>
      </w:r>
      <w:r w:rsidR="006F42BF" w:rsidRPr="00B75321">
        <w:rPr>
          <w:rFonts w:ascii="Calibri" w:eastAsia="Times New Roman" w:hAnsi="Calibri"/>
          <w:bCs/>
        </w:rPr>
        <w:t xml:space="preserve"> parameters to </w:t>
      </w:r>
      <w:r w:rsidR="00150F2B" w:rsidRPr="00B75321">
        <w:rPr>
          <w:rFonts w:ascii="Calibri" w:eastAsia="Times New Roman" w:hAnsi="Calibri"/>
          <w:bCs/>
        </w:rPr>
        <w:t>methods</w:t>
      </w:r>
      <w:r w:rsidR="00C6738E" w:rsidRPr="00B75321">
        <w:rPr>
          <w:rFonts w:ascii="Calibri" w:eastAsia="Times New Roman" w:hAnsi="Calibri"/>
          <w:bCs/>
        </w:rPr>
        <w:t>.</w:t>
      </w:r>
    </w:p>
    <w:p w14:paraId="2672EC77" w14:textId="77777777" w:rsidR="00C6738E" w:rsidRPr="00B75321"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Write code to account for potential aliasing among parameters, including the current instance </w:t>
      </w:r>
      <w:r w:rsidRPr="002024D5">
        <w:rPr>
          <w:rStyle w:val="CODEChar"/>
          <w:rFonts w:eastAsiaTheme="minorEastAsia"/>
        </w:rPr>
        <w:t>this</w:t>
      </w:r>
      <w:r w:rsidRPr="00B75321">
        <w:rPr>
          <w:rFonts w:ascii="Courier New" w:eastAsia="Times New Roman" w:hAnsi="Courier New" w:cs="Courier New"/>
          <w:bCs/>
          <w:sz w:val="20"/>
          <w:szCs w:val="20"/>
        </w:rPr>
        <w:t>.</w:t>
      </w:r>
    </w:p>
    <w:p w14:paraId="21E65664" w14:textId="77777777" w:rsidR="006F42BF" w:rsidRPr="00B75321"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Avoid the</w:t>
      </w:r>
      <w:r w:rsidR="006F42BF" w:rsidRPr="00B75321">
        <w:rPr>
          <w:rFonts w:ascii="Calibri" w:eastAsia="Times New Roman" w:hAnsi="Calibri"/>
          <w:bCs/>
        </w:rPr>
        <w:t xml:space="preserve"> use </w:t>
      </w:r>
      <w:r w:rsidRPr="00B75321">
        <w:rPr>
          <w:rFonts w:ascii="Calibri" w:eastAsia="Times New Roman" w:hAnsi="Calibri"/>
          <w:bCs/>
        </w:rPr>
        <w:t xml:space="preserve">of </w:t>
      </w:r>
      <w:r w:rsidR="006F42BF" w:rsidRPr="00B75321">
        <w:rPr>
          <w:rFonts w:ascii="Calibri" w:eastAsia="Times New Roman" w:hAnsi="Calibri"/>
          <w:bCs/>
        </w:rPr>
        <w:t xml:space="preserve">expressions with side effects for multiple parameters to </w:t>
      </w:r>
      <w:proofErr w:type="gramStart"/>
      <w:r w:rsidR="006F42BF" w:rsidRPr="00B75321">
        <w:rPr>
          <w:rFonts w:ascii="Calibri" w:eastAsia="Times New Roman" w:hAnsi="Calibri"/>
          <w:bCs/>
        </w:rPr>
        <w:t>functions, since</w:t>
      </w:r>
      <w:proofErr w:type="gramEnd"/>
      <w:r w:rsidR="006F42BF" w:rsidRPr="00B75321">
        <w:rPr>
          <w:rFonts w:ascii="Calibri" w:eastAsia="Times New Roman" w:hAnsi="Calibri"/>
          <w:bCs/>
        </w:rPr>
        <w:t xml:space="preserve"> the order in which the parameters are evaluated and hence the side effects occur is unspecified.</w:t>
      </w:r>
    </w:p>
    <w:p w14:paraId="1C8D06E8" w14:textId="577E41FB" w:rsidR="006F42BF" w:rsidRPr="00B75321" w:rsidRDefault="006F42BF" w:rsidP="00D70FA1">
      <w:pPr>
        <w:pStyle w:val="Heading2"/>
      </w:pPr>
      <w:bookmarkStart w:id="1015" w:name="_Toc310518188"/>
      <w:bookmarkStart w:id="1016" w:name="_Toc514522030"/>
      <w:bookmarkStart w:id="1017" w:name="_Toc196096992"/>
      <w:bookmarkStart w:id="1018" w:name="_Toc196098098"/>
      <w:bookmarkStart w:id="1019" w:name="_Toc196098276"/>
      <w:bookmarkStart w:id="1020" w:name="_Toc196098454"/>
      <w:bookmarkStart w:id="1021" w:name="_Toc196110469"/>
      <w:bookmarkStart w:id="1022" w:name="_Toc198036468"/>
      <w:r w:rsidRPr="00B75321">
        <w:t>6.33 Dangling references to stack frames [DCM]</w:t>
      </w:r>
      <w:bookmarkEnd w:id="1015"/>
      <w:bookmarkEnd w:id="1016"/>
      <w:bookmarkEnd w:id="1017"/>
      <w:bookmarkEnd w:id="1018"/>
      <w:bookmarkEnd w:id="1019"/>
      <w:bookmarkEnd w:id="1020"/>
      <w:bookmarkEnd w:id="1021"/>
      <w:bookmarkEnd w:id="1022"/>
      <w:r w:rsidRPr="00B75321">
        <w:rPr>
          <w:lang w:val="en-CA"/>
        </w:rPr>
        <w:t xml:space="preserve"> </w:t>
      </w:r>
      <w:r w:rsidRPr="00B75321">
        <w:rPr>
          <w:lang w:val="en-CA"/>
        </w:rPr>
        <w:fldChar w:fldCharType="begin"/>
      </w:r>
      <w:r w:rsidRPr="00B75321">
        <w:instrText xml:space="preserve"> XE “Language Vulnerabilities: Dangling references to stack frames [DCM]</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DCM </w:instrText>
      </w:r>
      <w:r w:rsidR="009929A7" w:rsidRPr="00B75321">
        <w:instrText>–</w:instrText>
      </w:r>
      <w:r w:rsidRPr="00B75321">
        <w:instrText xml:space="preserve"> Dangling references to stack frames [DCM]</w:instrText>
      </w:r>
      <w:r w:rsidR="009929A7" w:rsidRPr="00B75321">
        <w:instrText>”</w:instrText>
      </w:r>
      <w:r w:rsidRPr="00B75321">
        <w:instrText xml:space="preserve"> </w:instrText>
      </w:r>
      <w:r w:rsidRPr="00B75321">
        <w:rPr>
          <w:lang w:val="en-CA"/>
        </w:rPr>
        <w:fldChar w:fldCharType="end"/>
      </w:r>
    </w:p>
    <w:p w14:paraId="0CE2EAFE" w14:textId="4F5F11CC" w:rsidR="00437CE8" w:rsidRPr="00B75321" w:rsidRDefault="00437CE8" w:rsidP="006F42BF">
      <w:pPr>
        <w:spacing w:after="0"/>
        <w:rPr>
          <w:lang w:bidi="en-US"/>
        </w:rPr>
      </w:pPr>
      <w:bookmarkStart w:id="1023" w:name="_Toc310518189"/>
      <w:bookmarkStart w:id="1024" w:name="_Ref357014582"/>
      <w:bookmarkStart w:id="1025" w:name="_Ref420411418"/>
      <w:bookmarkStart w:id="1026" w:name="_Ref420411425"/>
      <w:r w:rsidRPr="00B75321">
        <w:rPr>
          <w:lang w:bidi="en-US"/>
        </w:rPr>
        <w:t>This vulnerability</w:t>
      </w:r>
      <w:r w:rsidR="001825EB" w:rsidRPr="00B75321">
        <w:rPr>
          <w:lang w:bidi="en-US"/>
        </w:rPr>
        <w:t xml:space="preserve"> as documented in ISO/IEC 24772-1:2024 6.33</w:t>
      </w:r>
      <w:r w:rsidRPr="00B75321">
        <w:rPr>
          <w:lang w:bidi="en-US"/>
        </w:rPr>
        <w:t xml:space="preserve"> does not apply to </w:t>
      </w:r>
      <w:r w:rsidR="00C93D13" w:rsidRPr="00B75321">
        <w:rPr>
          <w:lang w:bidi="en-US"/>
        </w:rPr>
        <w:t>Java</w:t>
      </w:r>
      <w:r w:rsidR="00E17576" w:rsidRPr="00B75321">
        <w:rPr>
          <w:lang w:bidi="en-US"/>
        </w:rPr>
        <w:t xml:space="preserve">, because in </w:t>
      </w:r>
      <w:r w:rsidR="00C93D13" w:rsidRPr="00B75321">
        <w:rPr>
          <w:lang w:bidi="en-US"/>
        </w:rPr>
        <w:t>Java</w:t>
      </w:r>
      <w:r w:rsidR="00E17576" w:rsidRPr="00B75321">
        <w:rPr>
          <w:lang w:bidi="en-US"/>
        </w:rPr>
        <w:t xml:space="preserve"> any reference that does not point to a valid object will be garbage collected</w:t>
      </w:r>
      <w:r w:rsidRPr="00B75321">
        <w:rPr>
          <w:lang w:bidi="en-US"/>
        </w:rPr>
        <w:t>.</w:t>
      </w:r>
      <w:r w:rsidR="004B560B" w:rsidRPr="00B75321">
        <w:rPr>
          <w:lang w:bidi="en-US"/>
        </w:rPr>
        <w:t xml:space="preserve"> References are also passed by value, meaning that Java creates a copy of the reference and passes the copy to the method.</w:t>
      </w:r>
    </w:p>
    <w:p w14:paraId="785DC48C" w14:textId="23B5E07F" w:rsidR="006F42BF" w:rsidRPr="00B75321" w:rsidRDefault="006F42BF" w:rsidP="00D70FA1">
      <w:pPr>
        <w:pStyle w:val="Heading2"/>
      </w:pPr>
      <w:bookmarkStart w:id="1027" w:name="_Toc514522031"/>
      <w:bookmarkStart w:id="1028" w:name="_Toc196096993"/>
      <w:bookmarkStart w:id="1029" w:name="_Toc196098099"/>
      <w:bookmarkStart w:id="1030" w:name="_Toc196098277"/>
      <w:bookmarkStart w:id="1031" w:name="_Toc196098455"/>
      <w:bookmarkStart w:id="1032" w:name="_Toc196110470"/>
      <w:bookmarkStart w:id="1033" w:name="_Toc198036469"/>
      <w:r w:rsidRPr="00B75321">
        <w:t>6.34 Subprogram signature mismatch [OTR]</w:t>
      </w:r>
      <w:bookmarkEnd w:id="1023"/>
      <w:bookmarkEnd w:id="1024"/>
      <w:bookmarkEnd w:id="1025"/>
      <w:bookmarkEnd w:id="1026"/>
      <w:bookmarkEnd w:id="1027"/>
      <w:bookmarkEnd w:id="1028"/>
      <w:bookmarkEnd w:id="1029"/>
      <w:bookmarkEnd w:id="1030"/>
      <w:bookmarkEnd w:id="1031"/>
      <w:bookmarkEnd w:id="1032"/>
      <w:bookmarkEnd w:id="1033"/>
      <w:r w:rsidRPr="00B75321">
        <w:rPr>
          <w:lang w:val="en-CA"/>
        </w:rPr>
        <w:t xml:space="preserve"> </w:t>
      </w:r>
      <w:r w:rsidRPr="00B75321">
        <w:rPr>
          <w:lang w:val="en-CA"/>
        </w:rPr>
        <w:fldChar w:fldCharType="begin"/>
      </w:r>
      <w:r w:rsidRPr="00B75321">
        <w:instrText xml:space="preserve"> XE “Language Vulnerabilities: Subprogram signature mismatch [OTR]</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OTR </w:instrText>
      </w:r>
      <w:r w:rsidR="001825EB" w:rsidRPr="00B75321">
        <w:instrText>–</w:instrText>
      </w:r>
      <w:r w:rsidRPr="00B75321">
        <w:instrText xml:space="preserve"> Subprogram signature mismatch</w:instrText>
      </w:r>
      <w:r w:rsidR="001825EB" w:rsidRPr="00B75321">
        <w:instrText>”</w:instrText>
      </w:r>
      <w:r w:rsidRPr="00B75321">
        <w:instrText xml:space="preserve"> </w:instrText>
      </w:r>
      <w:r w:rsidRPr="00B75321">
        <w:rPr>
          <w:lang w:val="en-CA"/>
        </w:rPr>
        <w:fldChar w:fldCharType="end"/>
      </w:r>
    </w:p>
    <w:p w14:paraId="404A2A7E" w14:textId="77777777" w:rsidR="00136029" w:rsidRPr="00B75321" w:rsidRDefault="006F42BF" w:rsidP="00B55975">
      <w:pPr>
        <w:pStyle w:val="Heading3"/>
      </w:pPr>
      <w:bookmarkStart w:id="1034" w:name="_Toc196096994"/>
      <w:bookmarkStart w:id="1035" w:name="_Toc196098100"/>
      <w:bookmarkStart w:id="1036" w:name="_Toc196098278"/>
      <w:bookmarkStart w:id="1037" w:name="_Toc196098456"/>
      <w:r w:rsidRPr="00B75321">
        <w:t>6.34.1 Applicability to language</w:t>
      </w:r>
      <w:bookmarkEnd w:id="1034"/>
      <w:bookmarkEnd w:id="1035"/>
      <w:bookmarkEnd w:id="1036"/>
      <w:bookmarkEnd w:id="1037"/>
    </w:p>
    <w:p w14:paraId="784CF285" w14:textId="69E2E287" w:rsidR="00513F5A" w:rsidRPr="00B75321" w:rsidRDefault="00093F74" w:rsidP="00CB600E">
      <w:r w:rsidRPr="00B75321">
        <w:t xml:space="preserve">Except for vulnerabilities associated with a variable number of arguments, </w:t>
      </w:r>
      <w:proofErr w:type="gramStart"/>
      <w:r w:rsidRPr="00B75321">
        <w:t>i.e.</w:t>
      </w:r>
      <w:proofErr w:type="gramEnd"/>
      <w:r w:rsidRPr="00B75321">
        <w:t xml:space="preserve"> </w:t>
      </w:r>
      <w:proofErr w:type="spellStart"/>
      <w:r w:rsidRPr="002024D5">
        <w:t>varargs</w:t>
      </w:r>
      <w:proofErr w:type="spellEnd"/>
      <w:r w:rsidRPr="00B75321">
        <w:t xml:space="preserve">, the vulnerability as documented in </w:t>
      </w:r>
      <w:r w:rsidR="00B60B45" w:rsidRPr="00B75321">
        <w:t xml:space="preserve">ISO/IEC </w:t>
      </w:r>
      <w:r w:rsidR="001825EB" w:rsidRPr="00B75321">
        <w:t>24772-1:2024</w:t>
      </w:r>
      <w:r w:rsidRPr="00B75321">
        <w:t xml:space="preserve"> </w:t>
      </w:r>
      <w:r w:rsidR="001825EB" w:rsidRPr="00B75321">
        <w:t>6</w:t>
      </w:r>
      <w:r w:rsidRPr="00B75321">
        <w:t xml:space="preserve">.34 does not apply to Java since the compiler diagnoses mismatches. </w:t>
      </w:r>
    </w:p>
    <w:p w14:paraId="29F25E7A" w14:textId="0C574CC5" w:rsidR="00761BB3" w:rsidRPr="00B75321" w:rsidRDefault="00761BB3" w:rsidP="00CB600E">
      <w:r w:rsidRPr="00B75321">
        <w:t xml:space="preserve">If </w:t>
      </w:r>
      <w:r w:rsidR="0048088F" w:rsidRPr="00B75321">
        <w:t xml:space="preserve">there are multiple member methods that are potentially applicable to a method invocation, </w:t>
      </w:r>
      <w:r w:rsidRPr="00B75321">
        <w:t>overload resolution in the compiler determines the actual method to be called or</w:t>
      </w:r>
      <w:r w:rsidR="00702F60" w:rsidRPr="00B75321">
        <w:t xml:space="preserve">, if multiple candidates </w:t>
      </w:r>
      <w:r w:rsidR="0048088F" w:rsidRPr="00B75321">
        <w:t>remain</w:t>
      </w:r>
      <w:r w:rsidR="00702F60" w:rsidRPr="00B75321">
        <w:t>,</w:t>
      </w:r>
      <w:r w:rsidRPr="00B75321">
        <w:t xml:space="preserve"> a compiler error results.</w:t>
      </w:r>
    </w:p>
    <w:p w14:paraId="12E9D80C" w14:textId="77777777" w:rsidR="001D2FFF" w:rsidRPr="00B75321" w:rsidRDefault="00354791" w:rsidP="00CB600E">
      <w:r w:rsidRPr="00B75321">
        <w:t xml:space="preserve">There are two concerns identified with this vulnerability. </w:t>
      </w:r>
      <w:r w:rsidR="00DD2C43" w:rsidRPr="00B75321">
        <w:t>The f</w:t>
      </w:r>
      <w:r w:rsidR="00245FE8" w:rsidRPr="00B75321">
        <w:t xml:space="preserve">irst is if a subprogram is called with a different number of parameters than it expects. </w:t>
      </w:r>
      <w:r w:rsidR="00DD2C43" w:rsidRPr="00B75321">
        <w:t>The s</w:t>
      </w:r>
      <w:r w:rsidR="00245FE8" w:rsidRPr="00B75321">
        <w:t>econd is if parameters of different types are passed than are expected.</w:t>
      </w:r>
    </w:p>
    <w:p w14:paraId="3D3AF475" w14:textId="3990E969" w:rsidR="00354791" w:rsidRPr="00B75321" w:rsidRDefault="00C93D13" w:rsidP="00CB600E">
      <w:r w:rsidRPr="00B75321">
        <w:t>Java</w:t>
      </w:r>
      <w:r w:rsidR="00354791" w:rsidRPr="00B75321">
        <w:t xml:space="preserve"> supports variadic functions/methods, </w:t>
      </w:r>
      <w:r w:rsidR="00102FB4" w:rsidRPr="00B75321">
        <w:t xml:space="preserve">termed </w:t>
      </w:r>
      <w:ins w:id="1038" w:author="Stephen Michell" w:date="2025-07-16T15:52:00Z">
        <w:r w:rsidR="00B06BBD">
          <w:t>“</w:t>
        </w:r>
      </w:ins>
      <w:proofErr w:type="spellStart"/>
      <w:r w:rsidR="00102FB4" w:rsidRPr="00B75321">
        <w:t>varargs</w:t>
      </w:r>
      <w:proofErr w:type="spellEnd"/>
      <w:ins w:id="1039" w:author="Stephen Michell" w:date="2025-07-16T15:52:00Z">
        <w:r w:rsidR="00B06BBD">
          <w:t>”</w:t>
        </w:r>
      </w:ins>
      <w:r w:rsidR="00102FB4" w:rsidRPr="00B75321">
        <w:t xml:space="preserve">, </w:t>
      </w:r>
      <w:r w:rsidR="00354791" w:rsidRPr="00B75321">
        <w:t>as shown in the following example:</w:t>
      </w:r>
    </w:p>
    <w:p w14:paraId="19C0FB7B" w14:textId="77777777" w:rsidR="00354791" w:rsidRPr="00B75321" w:rsidRDefault="00354791" w:rsidP="002024D5">
      <w:pPr>
        <w:pStyle w:val="CODE"/>
        <w:ind w:left="403"/>
      </w:pPr>
      <w:r w:rsidRPr="00B75321">
        <w:t xml:space="preserve">public class </w:t>
      </w:r>
      <w:proofErr w:type="spellStart"/>
      <w:r w:rsidRPr="00B75321">
        <w:t>classSample</w:t>
      </w:r>
      <w:proofErr w:type="spellEnd"/>
      <w:r w:rsidRPr="00B75321">
        <w:t xml:space="preserve"> {</w:t>
      </w:r>
    </w:p>
    <w:p w14:paraId="1B7C6265" w14:textId="7233C847" w:rsidR="00354791" w:rsidRPr="00B75321" w:rsidRDefault="00354791" w:rsidP="002024D5">
      <w:pPr>
        <w:pStyle w:val="CODE"/>
        <w:ind w:left="403" w:firstLine="403"/>
      </w:pPr>
      <w:r w:rsidRPr="00B75321">
        <w:t xml:space="preserve">void </w:t>
      </w:r>
      <w:proofErr w:type="spellStart"/>
      <w:proofErr w:type="gramStart"/>
      <w:r w:rsidRPr="00B75321">
        <w:t>demoMethod</w:t>
      </w:r>
      <w:proofErr w:type="spellEnd"/>
      <w:r w:rsidRPr="00B75321">
        <w:t>(</w:t>
      </w:r>
      <w:proofErr w:type="gramEnd"/>
      <w:r w:rsidRPr="00B75321">
        <w:t>String</w:t>
      </w:r>
      <w:r w:rsidR="009929A7" w:rsidRPr="00B75321">
        <w:t>…</w:t>
      </w:r>
      <w:r w:rsidRPr="00B75321">
        <w:t xml:space="preserve"> </w:t>
      </w:r>
      <w:proofErr w:type="spellStart"/>
      <w:r w:rsidRPr="00B75321">
        <w:t>args</w:t>
      </w:r>
      <w:proofErr w:type="spellEnd"/>
      <w:r w:rsidRPr="00B75321">
        <w:t>) {</w:t>
      </w:r>
    </w:p>
    <w:p w14:paraId="0DD785D3" w14:textId="4AB75055" w:rsidR="00354791" w:rsidRPr="00B75321" w:rsidRDefault="00354791" w:rsidP="002024D5">
      <w:pPr>
        <w:pStyle w:val="CODE"/>
        <w:ind w:left="806" w:firstLine="403"/>
      </w:pPr>
      <w:r w:rsidRPr="00B75321">
        <w:t xml:space="preserve">for (String </w:t>
      </w:r>
      <w:proofErr w:type="spellStart"/>
      <w:r w:rsidRPr="00B75321">
        <w:t>arg</w:t>
      </w:r>
      <w:proofErr w:type="spellEnd"/>
      <w:r w:rsidRPr="00B75321">
        <w:t xml:space="preserve">: </w:t>
      </w:r>
      <w:proofErr w:type="spellStart"/>
      <w:r w:rsidRPr="00B75321">
        <w:t>args</w:t>
      </w:r>
      <w:proofErr w:type="spellEnd"/>
      <w:r w:rsidRPr="00B75321">
        <w:t>) {</w:t>
      </w:r>
    </w:p>
    <w:p w14:paraId="2035ADEC" w14:textId="4E7C9FB4" w:rsidR="00354791" w:rsidRPr="00B75321" w:rsidRDefault="00354791" w:rsidP="002024D5">
      <w:pPr>
        <w:pStyle w:val="CODE"/>
        <w:ind w:left="1209" w:firstLine="403"/>
      </w:pPr>
      <w:proofErr w:type="spellStart"/>
      <w:r w:rsidRPr="00B75321">
        <w:t>System.out.println</w:t>
      </w:r>
      <w:proofErr w:type="spellEnd"/>
      <w:r w:rsidRPr="00B75321">
        <w:t>(</w:t>
      </w:r>
      <w:proofErr w:type="spellStart"/>
      <w:r w:rsidRPr="00B75321">
        <w:t>arg</w:t>
      </w:r>
      <w:proofErr w:type="spellEnd"/>
      <w:proofErr w:type="gramStart"/>
      <w:r w:rsidRPr="00B75321">
        <w:t>);</w:t>
      </w:r>
      <w:proofErr w:type="gramEnd"/>
    </w:p>
    <w:p w14:paraId="465DE80A" w14:textId="4C6DEEB8" w:rsidR="00354791" w:rsidRPr="00B75321" w:rsidRDefault="00354791" w:rsidP="002024D5">
      <w:pPr>
        <w:pStyle w:val="CODE"/>
        <w:ind w:left="806" w:firstLine="403"/>
      </w:pPr>
      <w:r w:rsidRPr="00B75321">
        <w:t>}</w:t>
      </w:r>
    </w:p>
    <w:p w14:paraId="1B9B8F0B" w14:textId="049C9E38" w:rsidR="00354791" w:rsidRPr="00B75321" w:rsidRDefault="00354791" w:rsidP="002024D5">
      <w:pPr>
        <w:pStyle w:val="CODE"/>
        <w:ind w:left="403" w:firstLine="403"/>
      </w:pPr>
      <w:r w:rsidRPr="00B75321">
        <w:t>}</w:t>
      </w:r>
    </w:p>
    <w:p w14:paraId="39CB5072" w14:textId="77777777" w:rsidR="00354791" w:rsidRPr="00B75321" w:rsidRDefault="00354791" w:rsidP="002024D5">
      <w:pPr>
        <w:pStyle w:val="CODE"/>
        <w:ind w:left="403"/>
      </w:pPr>
    </w:p>
    <w:p w14:paraId="47D9E8C6" w14:textId="62D721A3" w:rsidR="00354791" w:rsidRPr="00B75321" w:rsidRDefault="00354791" w:rsidP="002024D5">
      <w:pPr>
        <w:pStyle w:val="CODE"/>
        <w:ind w:left="403" w:firstLine="403"/>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 ){</w:t>
      </w:r>
    </w:p>
    <w:p w14:paraId="0DC3D916" w14:textId="61F99B56" w:rsidR="00354791" w:rsidRPr="00B75321" w:rsidRDefault="00354791" w:rsidP="002024D5">
      <w:pPr>
        <w:pStyle w:val="CODE"/>
        <w:ind w:left="806" w:firstLine="403"/>
      </w:pPr>
      <w:r w:rsidRPr="00B75321">
        <w:t xml:space="preserve">new </w:t>
      </w:r>
      <w:proofErr w:type="spellStart"/>
      <w:proofErr w:type="gramStart"/>
      <w:r w:rsidRPr="00B75321">
        <w:t>classSample</w:t>
      </w:r>
      <w:proofErr w:type="spellEnd"/>
      <w:r w:rsidRPr="00B75321">
        <w:t>(</w:t>
      </w:r>
      <w:proofErr w:type="gramEnd"/>
      <w:r w:rsidRPr="00B75321">
        <w:t>).</w:t>
      </w:r>
      <w:proofErr w:type="spellStart"/>
      <w:r w:rsidRPr="00B75321">
        <w:t>demoMethod</w:t>
      </w:r>
      <w:proofErr w:type="spellEnd"/>
      <w:r w:rsidRPr="00B75321">
        <w:t>(</w:t>
      </w:r>
      <w:r w:rsidR="001825EB" w:rsidRPr="00B75321">
        <w:t>“</w:t>
      </w:r>
      <w:r w:rsidRPr="00B75321">
        <w:t>water</w:t>
      </w:r>
      <w:r w:rsidR="001825EB" w:rsidRPr="00B75321">
        <w:t>”</w:t>
      </w:r>
      <w:r w:rsidRPr="00B75321">
        <w:t xml:space="preserve">, </w:t>
      </w:r>
      <w:r w:rsidR="001825EB" w:rsidRPr="00B75321">
        <w:t>“</w:t>
      </w:r>
      <w:r w:rsidRPr="00B75321">
        <w:t>fire</w:t>
      </w:r>
      <w:r w:rsidR="001825EB" w:rsidRPr="00B75321">
        <w:t>”</w:t>
      </w:r>
      <w:r w:rsidRPr="00B75321">
        <w:t xml:space="preserve">, </w:t>
      </w:r>
      <w:r w:rsidR="001825EB" w:rsidRPr="00B75321">
        <w:t>“</w:t>
      </w:r>
      <w:r w:rsidRPr="00B75321">
        <w:t>earth</w:t>
      </w:r>
      <w:r w:rsidR="001825EB" w:rsidRPr="00B75321">
        <w:t>”</w:t>
      </w:r>
      <w:r w:rsidRPr="00B75321">
        <w:t>);</w:t>
      </w:r>
    </w:p>
    <w:p w14:paraId="2D6BDCB6" w14:textId="6E9E41C1" w:rsidR="00354791" w:rsidRPr="00B75321" w:rsidRDefault="00354791" w:rsidP="002024D5">
      <w:pPr>
        <w:pStyle w:val="CODE"/>
        <w:ind w:left="806" w:firstLine="403"/>
      </w:pPr>
      <w:r w:rsidRPr="00B75321">
        <w:t xml:space="preserve">new </w:t>
      </w:r>
      <w:proofErr w:type="spellStart"/>
      <w:proofErr w:type="gramStart"/>
      <w:r w:rsidR="00D837FA" w:rsidRPr="00B75321">
        <w:t>class</w:t>
      </w:r>
      <w:r w:rsidRPr="00B75321">
        <w:t>Sample</w:t>
      </w:r>
      <w:proofErr w:type="spellEnd"/>
      <w:r w:rsidRPr="00B75321">
        <w:t>(</w:t>
      </w:r>
      <w:proofErr w:type="gramEnd"/>
      <w:r w:rsidRPr="00B75321">
        <w:t>).</w:t>
      </w:r>
      <w:proofErr w:type="spellStart"/>
      <w:r w:rsidRPr="00B75321">
        <w:t>demoMethod</w:t>
      </w:r>
      <w:proofErr w:type="spellEnd"/>
      <w:r w:rsidRPr="00B75321">
        <w:t>(</w:t>
      </w:r>
      <w:r w:rsidR="001825EB" w:rsidRPr="00B75321">
        <w:t>“</w:t>
      </w:r>
      <w:r w:rsidRPr="00B75321">
        <w:t>wood</w:t>
      </w:r>
      <w:r w:rsidR="001825EB" w:rsidRPr="00B75321">
        <w:t>”</w:t>
      </w:r>
      <w:r w:rsidRPr="00B75321">
        <w:t xml:space="preserve">, </w:t>
      </w:r>
      <w:r w:rsidR="001825EB" w:rsidRPr="00B75321">
        <w:t>“</w:t>
      </w:r>
      <w:r w:rsidRPr="00B75321">
        <w:t>metal</w:t>
      </w:r>
      <w:r w:rsidR="001825EB" w:rsidRPr="00B75321">
        <w:t>”</w:t>
      </w:r>
      <w:r w:rsidRPr="00B75321">
        <w:t>);</w:t>
      </w:r>
    </w:p>
    <w:p w14:paraId="1DFF030B" w14:textId="03D239C8" w:rsidR="00354791" w:rsidRPr="00B75321" w:rsidRDefault="00354791" w:rsidP="002024D5">
      <w:pPr>
        <w:pStyle w:val="CODE"/>
        <w:ind w:left="403" w:firstLine="403"/>
      </w:pPr>
      <w:r w:rsidRPr="00B75321">
        <w:t>}</w:t>
      </w:r>
    </w:p>
    <w:p w14:paraId="5B247710" w14:textId="77777777" w:rsidR="00354791" w:rsidRPr="00B75321" w:rsidRDefault="00354791" w:rsidP="002024D5">
      <w:pPr>
        <w:pStyle w:val="CODE"/>
        <w:ind w:firstLine="403"/>
      </w:pPr>
      <w:r w:rsidRPr="00B75321">
        <w:t>}</w:t>
      </w:r>
    </w:p>
    <w:p w14:paraId="20F89840" w14:textId="77777777" w:rsidR="00120612" w:rsidRPr="00B75321" w:rsidRDefault="00120612" w:rsidP="006F42BF">
      <w:pPr>
        <w:spacing w:after="0"/>
        <w:rPr>
          <w:lang w:bidi="en-US"/>
        </w:rPr>
      </w:pPr>
    </w:p>
    <w:p w14:paraId="5CD0D84B" w14:textId="470721CE" w:rsidR="00D32154" w:rsidRPr="00B75321" w:rsidRDefault="00102FB4" w:rsidP="00B75C1A">
      <w:pPr>
        <w:rPr>
          <w:lang w:bidi="en-US"/>
        </w:rPr>
      </w:pPr>
      <w:r w:rsidRPr="00B75321">
        <w:rPr>
          <w:lang w:bidi="en-US"/>
        </w:rPr>
        <w:lastRenderedPageBreak/>
        <w:t xml:space="preserve">A </w:t>
      </w:r>
      <w:proofErr w:type="spellStart"/>
      <w:r w:rsidRPr="002024D5">
        <w:t>varargs</w:t>
      </w:r>
      <w:proofErr w:type="spellEnd"/>
      <w:r w:rsidRPr="00B75321">
        <w:rPr>
          <w:lang w:bidi="en-US"/>
        </w:rPr>
        <w:t xml:space="preserve"> argument must be the last argument in a multiple argument list</w:t>
      </w:r>
      <w:r w:rsidR="00B857B6" w:rsidRPr="00B75321">
        <w:rPr>
          <w:lang w:bidi="en-US"/>
        </w:rPr>
        <w:t xml:space="preserve"> and multiple </w:t>
      </w:r>
      <w:proofErr w:type="spellStart"/>
      <w:r w:rsidR="00B857B6" w:rsidRPr="002024D5">
        <w:t>varargs</w:t>
      </w:r>
      <w:proofErr w:type="spellEnd"/>
      <w:r w:rsidR="00B857B6" w:rsidRPr="00B75321">
        <w:rPr>
          <w:lang w:bidi="en-US"/>
        </w:rPr>
        <w:t>, even if of different primitive types, are not allowed</w:t>
      </w:r>
      <w:r w:rsidRPr="00B75321">
        <w:rPr>
          <w:lang w:bidi="en-US"/>
        </w:rPr>
        <w:t>.</w:t>
      </w:r>
      <w:r w:rsidR="00A46684" w:rsidRPr="00B75321">
        <w:rPr>
          <w:lang w:bidi="en-US"/>
        </w:rPr>
        <w:t xml:space="preserve"> Though </w:t>
      </w:r>
      <w:proofErr w:type="spellStart"/>
      <w:r w:rsidR="00A46684" w:rsidRPr="002024D5">
        <w:t>varargs</w:t>
      </w:r>
      <w:proofErr w:type="spellEnd"/>
      <w:r w:rsidR="00A46684" w:rsidRPr="00B75321">
        <w:rPr>
          <w:lang w:bidi="en-US"/>
        </w:rPr>
        <w:t xml:space="preserve"> can be useful, the</w:t>
      </w:r>
      <w:r w:rsidR="009853C6" w:rsidRPr="00B75321">
        <w:rPr>
          <w:lang w:bidi="en-US"/>
        </w:rPr>
        <w:t>ir</w:t>
      </w:r>
      <w:r w:rsidR="00A46684" w:rsidRPr="00B75321">
        <w:rPr>
          <w:lang w:bidi="en-US"/>
        </w:rPr>
        <w:t xml:space="preserve"> us</w:t>
      </w:r>
      <w:r w:rsidR="009853C6" w:rsidRPr="00B75321">
        <w:rPr>
          <w:lang w:bidi="en-US"/>
        </w:rPr>
        <w:t>age</w:t>
      </w:r>
      <w:r w:rsidR="00A46684" w:rsidRPr="00B75321">
        <w:rPr>
          <w:lang w:bidi="en-US"/>
        </w:rPr>
        <w:t xml:space="preserve"> can cause performance issues </w:t>
      </w:r>
      <w:r w:rsidR="001151CA" w:rsidRPr="00B75321">
        <w:rPr>
          <w:lang w:bidi="en-US"/>
        </w:rPr>
        <w:t xml:space="preserve">and possibly memory consumption issues </w:t>
      </w:r>
      <w:r w:rsidR="00A46684" w:rsidRPr="00B75321">
        <w:rPr>
          <w:lang w:bidi="en-US"/>
        </w:rPr>
        <w:t>leading to unexpected results.</w:t>
      </w:r>
      <w:r w:rsidR="00F46BBB" w:rsidRPr="00B75321">
        <w:rPr>
          <w:lang w:bidi="en-US"/>
        </w:rPr>
        <w:t xml:space="preserve"> </w:t>
      </w:r>
      <w:del w:id="1040" w:author="Stephen Michell" w:date="2025-07-16T15:53:00Z">
        <w:r w:rsidR="00F35D07" w:rsidRPr="002024D5" w:rsidDel="00B06BBD">
          <w:delText>v</w:delText>
        </w:r>
        <w:r w:rsidR="00F46BBB" w:rsidRPr="002024D5" w:rsidDel="00B06BBD">
          <w:delText>arargs</w:delText>
        </w:r>
        <w:r w:rsidR="00F46BBB" w:rsidRPr="00B75321" w:rsidDel="00B06BBD">
          <w:rPr>
            <w:lang w:bidi="en-US"/>
          </w:rPr>
          <w:delText xml:space="preserve"> </w:delText>
        </w:r>
      </w:del>
      <w:proofErr w:type="spellStart"/>
      <w:ins w:id="1041" w:author="Stephen Michell" w:date="2025-07-16T15:53:00Z">
        <w:r w:rsidR="00B06BBD">
          <w:t>V</w:t>
        </w:r>
        <w:r w:rsidR="00B06BBD" w:rsidRPr="002024D5">
          <w:t>arargs</w:t>
        </w:r>
        <w:proofErr w:type="spellEnd"/>
        <w:r w:rsidR="00B06BBD" w:rsidRPr="00B75321">
          <w:rPr>
            <w:lang w:bidi="en-US"/>
          </w:rPr>
          <w:t xml:space="preserve"> </w:t>
        </w:r>
      </w:ins>
      <w:r w:rsidR="00F46BBB" w:rsidRPr="00B75321">
        <w:rPr>
          <w:lang w:bidi="en-US"/>
        </w:rPr>
        <w:t>could also lead to heap pollution, which occurs when a variable of a parameterized type refers to an object that is not of that parameterized typ</w:t>
      </w:r>
      <w:r w:rsidR="00D32154" w:rsidRPr="00B75321">
        <w:rPr>
          <w:lang w:bidi="en-US"/>
        </w:rPr>
        <w:t>e.</w:t>
      </w:r>
    </w:p>
    <w:p w14:paraId="17B887CF" w14:textId="13C342F7" w:rsidR="006F42BF" w:rsidRPr="00B75321" w:rsidRDefault="006F42BF" w:rsidP="00B55975">
      <w:pPr>
        <w:pStyle w:val="Heading3"/>
      </w:pPr>
      <w:bookmarkStart w:id="1042" w:name="_Toc196096995"/>
      <w:bookmarkStart w:id="1043" w:name="_Toc196098101"/>
      <w:bookmarkStart w:id="1044" w:name="_Toc196098279"/>
      <w:bookmarkStart w:id="1045" w:name="_Toc196098457"/>
      <w:r w:rsidRPr="00B75321">
        <w:t xml:space="preserve">6.34.2 </w:t>
      </w:r>
      <w:r w:rsidR="001825EB" w:rsidRPr="00B75321">
        <w:t>Avoidance mechanisms for</w:t>
      </w:r>
      <w:r w:rsidRPr="00B75321">
        <w:t xml:space="preserve"> language users</w:t>
      </w:r>
      <w:bookmarkEnd w:id="1042"/>
      <w:bookmarkEnd w:id="1043"/>
      <w:bookmarkEnd w:id="1044"/>
      <w:bookmarkEnd w:id="1045"/>
    </w:p>
    <w:p w14:paraId="1D3ED8F5" w14:textId="345C09A2" w:rsidR="006F42BF" w:rsidRPr="00B75321" w:rsidRDefault="001825EB" w:rsidP="00B75C1A">
      <w:pPr>
        <w:rPr>
          <w:color w:val="000000" w:themeColor="text1"/>
          <w:lang w:bidi="en-US"/>
        </w:rPr>
      </w:pPr>
      <w:r w:rsidRPr="00B75321">
        <w:t>To avoid the vulnerabilities or mitigate their ill effects, Java software developers can avoid the use of</w:t>
      </w:r>
      <w:r w:rsidR="00A46684" w:rsidRPr="00B75321">
        <w:rPr>
          <w:color w:val="000000" w:themeColor="text1"/>
          <w:lang w:bidi="en-US"/>
        </w:rPr>
        <w:t xml:space="preserve"> the variable argument feature except in rare instances</w:t>
      </w:r>
      <w:r w:rsidRPr="00B75321">
        <w:rPr>
          <w:color w:val="000000" w:themeColor="text1"/>
          <w:lang w:bidi="en-US"/>
        </w:rPr>
        <w:t xml:space="preserve"> and</w:t>
      </w:r>
      <w:r w:rsidR="00A46684" w:rsidRPr="00B75321">
        <w:rPr>
          <w:color w:val="000000" w:themeColor="text1"/>
          <w:lang w:bidi="en-US"/>
        </w:rPr>
        <w:t xml:space="preserve"> </w:t>
      </w:r>
      <w:r w:rsidRPr="00B75321">
        <w:rPr>
          <w:color w:val="000000" w:themeColor="text1"/>
          <w:lang w:bidi="en-US"/>
        </w:rPr>
        <w:t>instead</w:t>
      </w:r>
      <w:r w:rsidR="005C04A6" w:rsidRPr="00B75321">
        <w:rPr>
          <w:color w:val="000000" w:themeColor="text1"/>
          <w:lang w:bidi="en-US"/>
        </w:rPr>
        <w:t xml:space="preserve"> </w:t>
      </w:r>
      <w:r w:rsidR="005C04A6" w:rsidRPr="00B75321">
        <w:rPr>
          <w:rFonts w:ascii="Calibri" w:eastAsia="Times New Roman" w:hAnsi="Calibri"/>
          <w:bCs/>
          <w:color w:val="000000" w:themeColor="text1"/>
        </w:rPr>
        <w:t>u</w:t>
      </w:r>
      <w:r w:rsidR="00A46684" w:rsidRPr="00B75321">
        <w:rPr>
          <w:rFonts w:ascii="Calibri" w:eastAsia="Times New Roman" w:hAnsi="Calibri"/>
          <w:bCs/>
          <w:color w:val="000000" w:themeColor="text1"/>
        </w:rPr>
        <w:t>se arrays to pass parameters.</w:t>
      </w:r>
    </w:p>
    <w:p w14:paraId="0F15F0CB" w14:textId="2923137C" w:rsidR="006F42BF" w:rsidRPr="00B75321" w:rsidRDefault="006F42BF" w:rsidP="00D70FA1">
      <w:pPr>
        <w:pStyle w:val="Heading2"/>
      </w:pPr>
      <w:bookmarkStart w:id="1046" w:name="_Toc310518190"/>
      <w:bookmarkStart w:id="1047" w:name="_Toc514522032"/>
      <w:bookmarkStart w:id="1048" w:name="_Toc196096996"/>
      <w:bookmarkStart w:id="1049" w:name="_Toc196098102"/>
      <w:bookmarkStart w:id="1050" w:name="_Toc196098280"/>
      <w:bookmarkStart w:id="1051" w:name="_Toc196098458"/>
      <w:bookmarkStart w:id="1052" w:name="_Toc196110471"/>
      <w:bookmarkStart w:id="1053" w:name="_Toc198036470"/>
      <w:r w:rsidRPr="00B75321">
        <w:t>6.35 Recursion [GDL]</w:t>
      </w:r>
      <w:bookmarkEnd w:id="1046"/>
      <w:bookmarkEnd w:id="1047"/>
      <w:bookmarkEnd w:id="1048"/>
      <w:bookmarkEnd w:id="1049"/>
      <w:bookmarkEnd w:id="1050"/>
      <w:bookmarkEnd w:id="1051"/>
      <w:bookmarkEnd w:id="1052"/>
      <w:bookmarkEnd w:id="1053"/>
      <w:r w:rsidRPr="00B75321">
        <w:rPr>
          <w:lang w:val="en-CA"/>
        </w:rPr>
        <w:t xml:space="preserve"> </w:t>
      </w:r>
      <w:r w:rsidRPr="00B75321">
        <w:rPr>
          <w:lang w:val="en-CA"/>
        </w:rPr>
        <w:fldChar w:fldCharType="begin"/>
      </w:r>
      <w:r w:rsidRPr="00B75321">
        <w:instrText xml:space="preserve"> XE “Language Vulnerabilities: Recursion [GDL]</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GDL </w:instrText>
      </w:r>
      <w:r w:rsidR="001825EB" w:rsidRPr="00B75321">
        <w:instrText>–</w:instrText>
      </w:r>
      <w:r w:rsidRPr="00B75321">
        <w:instrText xml:space="preserve"> Recursion</w:instrText>
      </w:r>
      <w:r w:rsidR="001825EB" w:rsidRPr="00B75321">
        <w:instrText>”</w:instrText>
      </w:r>
      <w:r w:rsidRPr="00B75321">
        <w:instrText xml:space="preserve"> </w:instrText>
      </w:r>
      <w:r w:rsidRPr="00B75321">
        <w:rPr>
          <w:lang w:val="en-CA"/>
        </w:rPr>
        <w:fldChar w:fldCharType="end"/>
      </w:r>
    </w:p>
    <w:p w14:paraId="43A595E7" w14:textId="774F579A" w:rsidR="00D32154" w:rsidRPr="00B75321" w:rsidRDefault="006F42BF" w:rsidP="00B55975">
      <w:pPr>
        <w:pStyle w:val="Heading3"/>
      </w:pPr>
      <w:bookmarkStart w:id="1054" w:name="_Toc196096997"/>
      <w:bookmarkStart w:id="1055" w:name="_Toc196098103"/>
      <w:bookmarkStart w:id="1056" w:name="_Toc196098281"/>
      <w:bookmarkStart w:id="1057" w:name="_Toc196098459"/>
      <w:r w:rsidRPr="00B75321">
        <w:t>6.35.1 Applicability to language</w:t>
      </w:r>
      <w:bookmarkEnd w:id="1054"/>
      <w:bookmarkEnd w:id="1055"/>
      <w:bookmarkEnd w:id="1056"/>
      <w:bookmarkEnd w:id="1057"/>
    </w:p>
    <w:p w14:paraId="1FDB3FF6" w14:textId="6DA5A465" w:rsidR="00D32154" w:rsidRPr="00B75321" w:rsidRDefault="00C93D13" w:rsidP="00B75C1A">
      <w:pPr>
        <w:rPr>
          <w:lang w:bidi="en-US"/>
        </w:rPr>
      </w:pPr>
      <w:r w:rsidRPr="00B75321">
        <w:rPr>
          <w:lang w:bidi="en-US"/>
        </w:rPr>
        <w:t>Java</w:t>
      </w:r>
      <w:r w:rsidR="006F42BF" w:rsidRPr="00B75321">
        <w:rPr>
          <w:lang w:bidi="en-US"/>
        </w:rPr>
        <w:t xml:space="preserve"> permits recursion, hence is subject to the </w:t>
      </w:r>
      <w:r w:rsidR="00D32154" w:rsidRPr="00B75321">
        <w:rPr>
          <w:lang w:bidi="en-US"/>
        </w:rPr>
        <w:t>vulnerabilities documented</w:t>
      </w:r>
      <w:r w:rsidR="006F42BF" w:rsidRPr="00B75321">
        <w:rPr>
          <w:lang w:bidi="en-US"/>
        </w:rPr>
        <w:t xml:space="preserve"> in </w:t>
      </w:r>
      <w:r w:rsidR="00B60B45" w:rsidRPr="00B75321">
        <w:rPr>
          <w:lang w:bidi="en-US"/>
        </w:rPr>
        <w:t xml:space="preserve">ISO/IEC </w:t>
      </w:r>
      <w:r w:rsidR="001825EB" w:rsidRPr="00B75321">
        <w:rPr>
          <w:lang w:bidi="en-US"/>
        </w:rPr>
        <w:t>24772-1:2024</w:t>
      </w:r>
      <w:r w:rsidR="006F42BF" w:rsidRPr="00B75321">
        <w:rPr>
          <w:lang w:bidi="en-US"/>
        </w:rPr>
        <w:t xml:space="preserve"> </w:t>
      </w:r>
      <w:r w:rsidR="001825EB" w:rsidRPr="00B75321">
        <w:rPr>
          <w:lang w:bidi="en-US"/>
        </w:rPr>
        <w:t>6</w:t>
      </w:r>
      <w:r w:rsidR="006F42BF" w:rsidRPr="00B75321">
        <w:rPr>
          <w:lang w:bidi="en-US"/>
        </w:rPr>
        <w:t>.3</w:t>
      </w:r>
      <w:r w:rsidR="00D32154" w:rsidRPr="00B75321">
        <w:rPr>
          <w:lang w:bidi="en-US"/>
        </w:rPr>
        <w:t>5.</w:t>
      </w:r>
    </w:p>
    <w:p w14:paraId="1FDB96BC" w14:textId="4F65BE22" w:rsidR="006F42BF" w:rsidRPr="00B75321" w:rsidRDefault="006F42BF" w:rsidP="00B55975">
      <w:pPr>
        <w:pStyle w:val="Heading3"/>
      </w:pPr>
      <w:bookmarkStart w:id="1058" w:name="_Toc196096998"/>
      <w:bookmarkStart w:id="1059" w:name="_Toc196098104"/>
      <w:bookmarkStart w:id="1060" w:name="_Toc196098282"/>
      <w:bookmarkStart w:id="1061" w:name="_Toc196098460"/>
      <w:r w:rsidRPr="00B75321">
        <w:t xml:space="preserve">6.35.2 </w:t>
      </w:r>
      <w:r w:rsidR="001825EB" w:rsidRPr="00B75321">
        <w:t>Avoidance mechanisms for</w:t>
      </w:r>
      <w:r w:rsidRPr="00B75321">
        <w:t xml:space="preserve"> language users</w:t>
      </w:r>
      <w:bookmarkEnd w:id="1058"/>
      <w:bookmarkEnd w:id="1059"/>
      <w:bookmarkEnd w:id="1060"/>
      <w:bookmarkEnd w:id="1061"/>
    </w:p>
    <w:p w14:paraId="496F8AE7" w14:textId="40EB1F6E" w:rsidR="001825EB" w:rsidRPr="00B75321" w:rsidRDefault="001825EB" w:rsidP="00B75C1A">
      <w:pPr>
        <w:rPr>
          <w:lang w:bidi="en-US"/>
        </w:rPr>
      </w:pPr>
      <w:r w:rsidRPr="00B75321">
        <w:t>To avoid the vulnerabilities or mitigate their ill effects, Java software developers can:</w:t>
      </w:r>
    </w:p>
    <w:p w14:paraId="463261AB" w14:textId="53D4AB00" w:rsidR="006F42BF" w:rsidRPr="00B75321" w:rsidRDefault="006F42BF" w:rsidP="00C93D13">
      <w:pPr>
        <w:numPr>
          <w:ilvl w:val="0"/>
          <w:numId w:val="30"/>
        </w:numPr>
        <w:spacing w:after="0"/>
        <w:contextualSpacing/>
        <w:rPr>
          <w:lang w:bidi="en-US"/>
        </w:rPr>
      </w:pPr>
      <w:r w:rsidRPr="00B75321">
        <w:rPr>
          <w:lang w:bidi="en-US"/>
        </w:rPr>
        <w:t>Apply the guidance contained in</w:t>
      </w:r>
      <w:r w:rsidR="00010970" w:rsidRPr="00B75321">
        <w:rPr>
          <w:lang w:bidi="en-US"/>
        </w:rPr>
        <w:t xml:space="preserve"> ISO/IEC</w:t>
      </w:r>
      <w:r w:rsidR="00953782" w:rsidRPr="00B75321">
        <w:rPr>
          <w:lang w:bidi="en-US"/>
        </w:rPr>
        <w:t xml:space="preserve"> </w:t>
      </w:r>
      <w:r w:rsidR="001825EB" w:rsidRPr="00B75321">
        <w:rPr>
          <w:lang w:bidi="en-US"/>
        </w:rPr>
        <w:t>24772-1:2024</w:t>
      </w:r>
      <w:r w:rsidRPr="00B75321">
        <w:rPr>
          <w:lang w:bidi="en-US"/>
        </w:rPr>
        <w:t xml:space="preserve"> </w:t>
      </w:r>
      <w:r w:rsidR="001825EB" w:rsidRPr="00B75321">
        <w:rPr>
          <w:lang w:bidi="en-US"/>
        </w:rPr>
        <w:t>6</w:t>
      </w:r>
      <w:r w:rsidRPr="00B75321">
        <w:rPr>
          <w:lang w:bidi="en-US"/>
        </w:rPr>
        <w:t>.35.5.</w:t>
      </w:r>
    </w:p>
    <w:p w14:paraId="15D9BFE1" w14:textId="77777777" w:rsidR="00437CE8" w:rsidRPr="00B75321" w:rsidRDefault="008518EB" w:rsidP="00C93D13">
      <w:pPr>
        <w:pStyle w:val="ListParagraph"/>
        <w:numPr>
          <w:ilvl w:val="0"/>
          <w:numId w:val="30"/>
        </w:numPr>
        <w:rPr>
          <w:lang w:bidi="en-US"/>
        </w:rPr>
      </w:pPr>
      <w:r w:rsidRPr="00B75321">
        <w:rPr>
          <w:lang w:bidi="en-US"/>
        </w:rPr>
        <w:t xml:space="preserve">If recursion is used, then </w:t>
      </w:r>
      <w:r w:rsidR="00205081" w:rsidRPr="00B75321">
        <w:rPr>
          <w:lang w:bidi="en-US"/>
        </w:rPr>
        <w:t>catch</w:t>
      </w:r>
      <w:r w:rsidR="0048088F" w:rsidRPr="00B75321">
        <w:rPr>
          <w:lang w:bidi="en-US"/>
        </w:rPr>
        <w:t xml:space="preserve"> the</w:t>
      </w:r>
      <w:r w:rsidR="00205081" w:rsidRPr="00B75321">
        <w:rPr>
          <w:lang w:bidi="en-US"/>
        </w:rPr>
        <w:t xml:space="preserve"> </w:t>
      </w:r>
      <w:proofErr w:type="spellStart"/>
      <w:proofErr w:type="gramStart"/>
      <w:r w:rsidRPr="002024D5">
        <w:rPr>
          <w:rStyle w:val="CODEChar"/>
        </w:rPr>
        <w:t>java.lang</w:t>
      </w:r>
      <w:proofErr w:type="gramEnd"/>
      <w:r w:rsidRPr="002024D5">
        <w:rPr>
          <w:rStyle w:val="CODEChar"/>
        </w:rPr>
        <w:t>.OutOfMemoryError</w:t>
      </w:r>
      <w:proofErr w:type="spellEnd"/>
      <w:r w:rsidRPr="00B75321">
        <w:rPr>
          <w:lang w:bidi="en-US"/>
        </w:rPr>
        <w:t xml:space="preserve"> exception to handle insufficient storage du</w:t>
      </w:r>
      <w:bookmarkStart w:id="1062" w:name="_Toc310518191"/>
      <w:bookmarkStart w:id="1063" w:name="_Ref420411403"/>
      <w:bookmarkStart w:id="1064" w:name="_Toc514522033"/>
      <w:r w:rsidRPr="00B75321">
        <w:rPr>
          <w:lang w:bidi="en-US"/>
        </w:rPr>
        <w:t xml:space="preserve">e to </w:t>
      </w:r>
      <w:r w:rsidR="00205081" w:rsidRPr="00B75321">
        <w:rPr>
          <w:lang w:bidi="en-US"/>
        </w:rPr>
        <w:t>r</w:t>
      </w:r>
      <w:r w:rsidR="007C0714" w:rsidRPr="00B75321">
        <w:rPr>
          <w:lang w:bidi="en-US"/>
        </w:rPr>
        <w:t>ecursive</w:t>
      </w:r>
      <w:r w:rsidR="00205081" w:rsidRPr="00B75321">
        <w:rPr>
          <w:lang w:bidi="en-US"/>
        </w:rPr>
        <w:t xml:space="preserve"> </w:t>
      </w:r>
      <w:r w:rsidRPr="00B75321">
        <w:rPr>
          <w:lang w:bidi="en-US"/>
        </w:rPr>
        <w:t>execution.</w:t>
      </w:r>
    </w:p>
    <w:p w14:paraId="5DA2DDA6" w14:textId="6DF3BE6E" w:rsidR="005C04A6" w:rsidRPr="00B75321" w:rsidRDefault="006F42BF" w:rsidP="00D70FA1">
      <w:pPr>
        <w:pStyle w:val="Heading2"/>
      </w:pPr>
      <w:bookmarkStart w:id="1065" w:name="_Toc196096999"/>
      <w:bookmarkStart w:id="1066" w:name="_Toc196098105"/>
      <w:bookmarkStart w:id="1067" w:name="_Toc196098283"/>
      <w:bookmarkStart w:id="1068" w:name="_Toc196098461"/>
      <w:bookmarkStart w:id="1069" w:name="_Toc196110472"/>
      <w:bookmarkStart w:id="1070" w:name="_Ref196149424"/>
      <w:bookmarkStart w:id="1071" w:name="_Ref196222171"/>
      <w:bookmarkStart w:id="1072" w:name="_Toc198036471"/>
      <w:r w:rsidRPr="00B75321">
        <w:t>6.36 Ignored error status and unhandled exceptions [OYB]</w:t>
      </w:r>
      <w:bookmarkEnd w:id="1062"/>
      <w:bookmarkEnd w:id="1063"/>
      <w:bookmarkEnd w:id="1064"/>
      <w:bookmarkEnd w:id="1065"/>
      <w:bookmarkEnd w:id="1066"/>
      <w:bookmarkEnd w:id="1067"/>
      <w:bookmarkEnd w:id="1068"/>
      <w:bookmarkEnd w:id="1069"/>
      <w:bookmarkEnd w:id="1070"/>
      <w:bookmarkEnd w:id="1071"/>
      <w:bookmarkEnd w:id="1072"/>
      <w:r w:rsidRPr="00B75321">
        <w:rPr>
          <w:lang w:val="en-CA"/>
        </w:rPr>
        <w:t xml:space="preserve"> </w:t>
      </w:r>
      <w:r w:rsidRPr="00B75321">
        <w:rPr>
          <w:lang w:val="en-CA"/>
        </w:rPr>
        <w:fldChar w:fldCharType="begin"/>
      </w:r>
      <w:r w:rsidRPr="00B75321">
        <w:instrText xml:space="preserve"> XE “Language Vulnerabilities: Ignored error status and unhandled exceptions [OYB]</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OBE </w:instrText>
      </w:r>
      <w:r w:rsidR="001825EB" w:rsidRPr="00B75321">
        <w:instrText>–</w:instrText>
      </w:r>
      <w:r w:rsidRPr="00B75321">
        <w:instrText xml:space="preserve"> Ignored error status and unhandled exceptions</w:instrText>
      </w:r>
      <w:r w:rsidR="001825EB" w:rsidRPr="00B75321">
        <w:instrText>”</w:instrText>
      </w:r>
      <w:r w:rsidRPr="00B75321">
        <w:instrText xml:space="preserve"> </w:instrText>
      </w:r>
      <w:r w:rsidRPr="00B75321">
        <w:rPr>
          <w:lang w:val="en-CA"/>
        </w:rPr>
        <w:fldChar w:fldCharType="end"/>
      </w:r>
    </w:p>
    <w:p w14:paraId="4C1E0B03" w14:textId="77777777" w:rsidR="00563F03" w:rsidRPr="00B75321" w:rsidRDefault="006F42BF" w:rsidP="00B55975">
      <w:pPr>
        <w:pStyle w:val="Heading3"/>
      </w:pPr>
      <w:bookmarkStart w:id="1073" w:name="_Toc196097000"/>
      <w:bookmarkStart w:id="1074" w:name="_Toc196098106"/>
      <w:bookmarkStart w:id="1075" w:name="_Toc196098284"/>
      <w:bookmarkStart w:id="1076" w:name="_Toc196098462"/>
      <w:r w:rsidRPr="00B75321">
        <w:t>6.36.1 Applicability to language</w:t>
      </w:r>
      <w:bookmarkEnd w:id="1073"/>
      <w:bookmarkEnd w:id="1074"/>
      <w:bookmarkEnd w:id="1075"/>
      <w:bookmarkEnd w:id="1076"/>
    </w:p>
    <w:p w14:paraId="37994689" w14:textId="0D99B6F8" w:rsidR="007C66DC" w:rsidRPr="00B75321" w:rsidRDefault="007C66DC" w:rsidP="007C66DC">
      <w:pPr>
        <w:spacing w:after="0"/>
        <w:rPr>
          <w:lang w:bidi="en-US"/>
        </w:rPr>
      </w:pPr>
      <w:r w:rsidRPr="00B75321">
        <w:rPr>
          <w:lang w:bidi="en-US"/>
        </w:rPr>
        <w:t xml:space="preserve">The vulnerabilities </w:t>
      </w:r>
      <w:r w:rsidR="00D32154" w:rsidRPr="00B75321">
        <w:rPr>
          <w:lang w:bidi="en-US"/>
        </w:rPr>
        <w:t xml:space="preserve">documented </w:t>
      </w:r>
      <w:r w:rsidRPr="00B75321">
        <w:rPr>
          <w:lang w:bidi="en-US"/>
        </w:rPr>
        <w:t xml:space="preserve">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.36 exists in Java. Java mitigates the vulnerability by enforcing the handling of </w:t>
      </w:r>
      <w:r w:rsidRPr="00B75321">
        <w:rPr>
          <w:iCs/>
          <w:lang w:bidi="en-US"/>
        </w:rPr>
        <w:t>checked</w:t>
      </w:r>
      <w:r w:rsidRPr="00B75321">
        <w:rPr>
          <w:lang w:bidi="en-US"/>
        </w:rPr>
        <w:t xml:space="preserve"> exceptions</w:t>
      </w:r>
      <w:r w:rsidR="005F411B" w:rsidRPr="00B75321">
        <w:rPr>
          <w:lang w:bidi="en-US"/>
        </w:rPr>
        <w:t>, but not for unchecked exceptions.</w:t>
      </w:r>
    </w:p>
    <w:p w14:paraId="0E33C473" w14:textId="77777777" w:rsidR="00800D92" w:rsidRPr="00B75321" w:rsidRDefault="00800D92" w:rsidP="007C66DC">
      <w:pPr>
        <w:spacing w:after="0"/>
        <w:rPr>
          <w:lang w:bidi="en-US"/>
        </w:rPr>
      </w:pPr>
    </w:p>
    <w:p w14:paraId="7304189C" w14:textId="379729EE" w:rsidR="00800D92" w:rsidRPr="00B75321" w:rsidRDefault="00800D92" w:rsidP="007C66DC">
      <w:pPr>
        <w:spacing w:after="0"/>
        <w:rPr>
          <w:lang w:bidi="en-US"/>
        </w:rPr>
      </w:pPr>
      <w:r w:rsidRPr="00B75321">
        <w:rPr>
          <w:lang w:bidi="en-US"/>
        </w:rPr>
        <w:t xml:space="preserve">Java offers a set of predefined exceptions for error conditions that </w:t>
      </w:r>
      <w:r w:rsidR="009853C6" w:rsidRPr="00B75321">
        <w:rPr>
          <w:lang w:bidi="en-US"/>
        </w:rPr>
        <w:t>can</w:t>
      </w:r>
      <w:r w:rsidRPr="00B75321">
        <w:rPr>
          <w:lang w:bidi="en-US"/>
        </w:rPr>
        <w:t xml:space="preserve"> be detected by checks that are compiled into a program. In addition, the programmer </w:t>
      </w:r>
      <w:r w:rsidR="009853C6" w:rsidRPr="00B75321">
        <w:rPr>
          <w:lang w:bidi="en-US"/>
        </w:rPr>
        <w:t>can</w:t>
      </w:r>
      <w:r w:rsidRPr="00B75321">
        <w:rPr>
          <w:lang w:bidi="en-US"/>
        </w:rPr>
        <w:t xml:space="preserve"> define exceptions that are appropriate for their application. These exceptions are handled using an exception handler. Exceptions </w:t>
      </w:r>
      <w:r w:rsidR="009853C6" w:rsidRPr="00B75321">
        <w:rPr>
          <w:lang w:bidi="en-US"/>
        </w:rPr>
        <w:t>can</w:t>
      </w:r>
      <w:r w:rsidRPr="00B75321">
        <w:rPr>
          <w:lang w:bidi="en-US"/>
        </w:rPr>
        <w:t xml:space="preserve"> be handled in the environment where the exception occurs or </w:t>
      </w:r>
      <w:r w:rsidR="009853C6" w:rsidRPr="00B75321">
        <w:rPr>
          <w:lang w:bidi="en-US"/>
        </w:rPr>
        <w:t>can</w:t>
      </w:r>
      <w:r w:rsidRPr="00B75321">
        <w:rPr>
          <w:lang w:bidi="en-US"/>
        </w:rPr>
        <w:t xml:space="preserve"> be propagated out to an enclosing scope.</w:t>
      </w:r>
    </w:p>
    <w:p w14:paraId="7F3118A5" w14:textId="77777777" w:rsidR="007C66DC" w:rsidRPr="00B75321" w:rsidRDefault="007C66DC" w:rsidP="007C66DC">
      <w:pPr>
        <w:spacing w:after="0"/>
        <w:rPr>
          <w:lang w:bidi="en-US"/>
        </w:rPr>
      </w:pPr>
    </w:p>
    <w:p w14:paraId="198B7B70" w14:textId="5F92D677" w:rsidR="00800D92" w:rsidRPr="00B75321" w:rsidRDefault="00563F03">
      <w:pPr>
        <w:spacing w:after="0"/>
        <w:rPr>
          <w:lang w:bidi="en-US"/>
        </w:rPr>
      </w:pPr>
      <w:r w:rsidRPr="00B75321">
        <w:rPr>
          <w:lang w:bidi="en-US"/>
        </w:rPr>
        <w:t>Java has two types of exceptions</w:t>
      </w:r>
      <w:r w:rsidR="00A45A8D" w:rsidRPr="00B75321">
        <w:rPr>
          <w:lang w:bidi="en-US"/>
        </w:rPr>
        <w:t>:</w:t>
      </w:r>
      <w:r w:rsidRPr="00B75321">
        <w:rPr>
          <w:lang w:bidi="en-US"/>
        </w:rPr>
        <w:t xml:space="preserve"> checked and unchecked. A checked exception requires a response</w:t>
      </w:r>
      <w:r w:rsidR="00A45A8D" w:rsidRPr="00B75321">
        <w:rPr>
          <w:lang w:bidi="en-US"/>
        </w:rPr>
        <w:t xml:space="preserve">, and the existence of a response is checked </w:t>
      </w:r>
      <w:r w:rsidRPr="00B75321">
        <w:rPr>
          <w:lang w:bidi="en-US"/>
        </w:rPr>
        <w:t xml:space="preserve">at compile time. A method must either handle the exception or specify the exception using the </w:t>
      </w:r>
      <w:r w:rsidRPr="002024D5">
        <w:rPr>
          <w:rStyle w:val="CODEChar"/>
        </w:rPr>
        <w:t>throws</w:t>
      </w:r>
      <w:r w:rsidRPr="00B75321">
        <w:rPr>
          <w:lang w:bidi="en-US"/>
        </w:rPr>
        <w:t xml:space="preserve"> keyword. This reduces the number of exceptions that are not properly handled. Unchecked exceptions are subclasses of </w:t>
      </w:r>
      <w:proofErr w:type="spellStart"/>
      <w:r w:rsidRPr="002024D5">
        <w:rPr>
          <w:rStyle w:val="CODEChar"/>
        </w:rPr>
        <w:t>RunTimeException</w:t>
      </w:r>
      <w:proofErr w:type="spellEnd"/>
      <w:r w:rsidRPr="00B75321">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sidRPr="00B75321">
        <w:rPr>
          <w:lang w:bidi="en-US"/>
        </w:rPr>
        <w:t xml:space="preserve"> </w:t>
      </w:r>
    </w:p>
    <w:p w14:paraId="170B3728" w14:textId="77777777" w:rsidR="00800D92" w:rsidRPr="00B75321" w:rsidRDefault="00800D92">
      <w:pPr>
        <w:spacing w:after="0"/>
        <w:rPr>
          <w:lang w:bidi="en-US"/>
        </w:rPr>
      </w:pPr>
    </w:p>
    <w:p w14:paraId="244FA73D" w14:textId="1F3A82A7" w:rsidR="00800D92" w:rsidRPr="00B75321" w:rsidRDefault="00800D92" w:rsidP="00B5248D">
      <w:pPr>
        <w:spacing w:after="0"/>
        <w:rPr>
          <w:lang w:bidi="en-US"/>
        </w:rPr>
      </w:pPr>
      <w:r w:rsidRPr="00B75321">
        <w:rPr>
          <w:lang w:bidi="en-US"/>
        </w:rPr>
        <w:lastRenderedPageBreak/>
        <w:t xml:space="preserve">Lack of handling of checked exceptions, such as </w:t>
      </w:r>
      <w:proofErr w:type="spellStart"/>
      <w:r w:rsidRPr="002024D5">
        <w:rPr>
          <w:rStyle w:val="CODEChar"/>
        </w:rPr>
        <w:t>FileNotFoundException</w:t>
      </w:r>
      <w:proofErr w:type="spellEnd"/>
      <w:r w:rsidRPr="00B75321">
        <w:rPr>
          <w:lang w:bidi="en-US"/>
        </w:rPr>
        <w:t>, is detected at compile time.</w:t>
      </w:r>
      <w:r w:rsidR="00165756" w:rsidRPr="00B75321">
        <w:rPr>
          <w:lang w:bidi="en-US"/>
        </w:rPr>
        <w:t xml:space="preserve"> </w:t>
      </w:r>
      <w:r w:rsidRPr="00B75321">
        <w:rPr>
          <w:lang w:bidi="en-US"/>
        </w:rPr>
        <w:t xml:space="preserve">There must be a </w:t>
      </w:r>
      <w:r w:rsidRPr="002024D5">
        <w:rPr>
          <w:rStyle w:val="CODEChar"/>
        </w:rPr>
        <w:t>try</w:t>
      </w:r>
      <w:r w:rsidRPr="00B75321">
        <w:rPr>
          <w:lang w:bidi="en-US"/>
        </w:rPr>
        <w:t xml:space="preserve"> and </w:t>
      </w:r>
      <w:r w:rsidRPr="002024D5">
        <w:rPr>
          <w:rStyle w:val="CODEChar"/>
        </w:rPr>
        <w:t>catch</w:t>
      </w:r>
      <w:r w:rsidRPr="00B75321">
        <w:rPr>
          <w:lang w:bidi="en-US"/>
        </w:rPr>
        <w:t xml:space="preserve"> block to handle the exception</w:t>
      </w:r>
      <w:r w:rsidR="00A45A8D" w:rsidRPr="00B75321">
        <w:rPr>
          <w:lang w:bidi="en-US"/>
        </w:rPr>
        <w:t>,</w:t>
      </w:r>
      <w:r w:rsidRPr="00B75321">
        <w:rPr>
          <w:lang w:bidi="en-US"/>
        </w:rPr>
        <w:t xml:space="preserve"> as in the following example:</w:t>
      </w:r>
    </w:p>
    <w:p w14:paraId="1ECFA15C" w14:textId="77777777" w:rsidR="00563F03" w:rsidRPr="00B75321" w:rsidRDefault="00563F03" w:rsidP="002024D5">
      <w:pPr>
        <w:pStyle w:val="CODE"/>
        <w:ind w:left="403"/>
      </w:pPr>
    </w:p>
    <w:p w14:paraId="7D970D06" w14:textId="7ACCAE6A" w:rsidR="00800D92" w:rsidRPr="00B75321" w:rsidRDefault="00800D92" w:rsidP="002024D5">
      <w:pPr>
        <w:pStyle w:val="CODE"/>
        <w:ind w:left="403"/>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w:t>
      </w:r>
    </w:p>
    <w:p w14:paraId="50C67836" w14:textId="1382F0D6" w:rsidR="00800D92" w:rsidRPr="00B75321" w:rsidRDefault="00800D92" w:rsidP="002024D5">
      <w:pPr>
        <w:pStyle w:val="CODE"/>
        <w:ind w:left="806"/>
      </w:pPr>
      <w:proofErr w:type="gramStart"/>
      <w:r w:rsidRPr="00B75321">
        <w:t>try{</w:t>
      </w:r>
      <w:proofErr w:type="gramEnd"/>
    </w:p>
    <w:p w14:paraId="68FE8149" w14:textId="4E726A2D" w:rsidR="00800D92" w:rsidRPr="00B75321" w:rsidRDefault="00800D92" w:rsidP="002024D5">
      <w:pPr>
        <w:pStyle w:val="CODE"/>
        <w:ind w:left="806" w:firstLine="403"/>
      </w:pPr>
      <w:proofErr w:type="spellStart"/>
      <w:r w:rsidRPr="00B75321">
        <w:t>FileReader</w:t>
      </w:r>
      <w:proofErr w:type="spellEnd"/>
      <w:r w:rsidRPr="00B75321">
        <w:t xml:space="preserve"> file = new </w:t>
      </w:r>
      <w:proofErr w:type="spellStart"/>
      <w:r w:rsidRPr="00B75321">
        <w:t>FileReader</w:t>
      </w:r>
      <w:proofErr w:type="spellEnd"/>
      <w:r w:rsidRPr="00B75321">
        <w:t>(</w:t>
      </w:r>
      <w:r w:rsidR="001825EB" w:rsidRPr="00B75321">
        <w:t>“</w:t>
      </w:r>
      <w:r w:rsidRPr="00B75321">
        <w:t>datafile.txt</w:t>
      </w:r>
      <w:r w:rsidR="001825EB" w:rsidRPr="00B75321">
        <w:t>”</w:t>
      </w:r>
      <w:proofErr w:type="gramStart"/>
      <w:r w:rsidRPr="00B75321">
        <w:t>);</w:t>
      </w:r>
      <w:proofErr w:type="gramEnd"/>
    </w:p>
    <w:p w14:paraId="06B2CD47" w14:textId="42C445D0" w:rsidR="00800D92" w:rsidRPr="00B75321" w:rsidRDefault="00800D92" w:rsidP="002024D5">
      <w:pPr>
        <w:pStyle w:val="CODE"/>
        <w:ind w:left="806"/>
      </w:pPr>
      <w:r w:rsidRPr="00B75321">
        <w:t>}</w:t>
      </w:r>
    </w:p>
    <w:p w14:paraId="1E7A2CC9" w14:textId="4CEC824D" w:rsidR="00800D92" w:rsidRPr="00B75321" w:rsidRDefault="00800D92" w:rsidP="002024D5">
      <w:pPr>
        <w:pStyle w:val="CODE"/>
        <w:ind w:left="806"/>
      </w:pPr>
      <w:r w:rsidRPr="00B75321">
        <w:t>catch (</w:t>
      </w:r>
      <w:proofErr w:type="spellStart"/>
      <w:r w:rsidRPr="00B75321">
        <w:t>FileNotFoundException</w:t>
      </w:r>
      <w:proofErr w:type="spellEnd"/>
      <w:r w:rsidRPr="00B75321">
        <w:t xml:space="preserve"> </w:t>
      </w:r>
      <w:proofErr w:type="gramStart"/>
      <w:r w:rsidRPr="00B75321">
        <w:t>e){</w:t>
      </w:r>
      <w:proofErr w:type="gramEnd"/>
    </w:p>
    <w:p w14:paraId="5014E6FF" w14:textId="6CB05E97" w:rsidR="00800D92" w:rsidRPr="00B75321" w:rsidRDefault="00800D92" w:rsidP="002024D5">
      <w:pPr>
        <w:pStyle w:val="CODE"/>
        <w:ind w:left="1209"/>
      </w:pPr>
      <w:r w:rsidRPr="00B75321">
        <w:t xml:space="preserve">// print the stack trace for this </w:t>
      </w:r>
    </w:p>
    <w:p w14:paraId="4CEEA585" w14:textId="51A513C0" w:rsidR="00800D92" w:rsidRPr="00B75321" w:rsidRDefault="00800D92" w:rsidP="002024D5">
      <w:pPr>
        <w:pStyle w:val="CODE"/>
        <w:ind w:left="1209"/>
      </w:pPr>
      <w:r w:rsidRPr="00B75321">
        <w:t>// throwable object on the standard error output stream</w:t>
      </w:r>
    </w:p>
    <w:p w14:paraId="7A50B3D5" w14:textId="5C0A6C84" w:rsidR="00800D92" w:rsidRPr="00B75321" w:rsidRDefault="00800D92" w:rsidP="002024D5">
      <w:pPr>
        <w:pStyle w:val="CODE"/>
        <w:ind w:left="1209"/>
      </w:pPr>
      <w:proofErr w:type="spellStart"/>
      <w:proofErr w:type="gramStart"/>
      <w:r w:rsidRPr="00B75321">
        <w:t>e.printStackTrace</w:t>
      </w:r>
      <w:proofErr w:type="spellEnd"/>
      <w:proofErr w:type="gramEnd"/>
      <w:r w:rsidRPr="00B75321">
        <w:t>();</w:t>
      </w:r>
    </w:p>
    <w:p w14:paraId="050FEE64" w14:textId="3FBB5484" w:rsidR="00800D92" w:rsidRPr="00B75321" w:rsidRDefault="00800D92" w:rsidP="002024D5">
      <w:pPr>
        <w:pStyle w:val="CODE"/>
        <w:ind w:left="806"/>
      </w:pPr>
      <w:r w:rsidRPr="00B75321">
        <w:t>}</w:t>
      </w:r>
    </w:p>
    <w:p w14:paraId="4F39171E" w14:textId="77777777" w:rsidR="00800D92" w:rsidRPr="00B75321" w:rsidRDefault="00800D92" w:rsidP="002024D5">
      <w:pPr>
        <w:pStyle w:val="CODE"/>
        <w:ind w:left="403"/>
      </w:pPr>
      <w:r w:rsidRPr="00B75321">
        <w:t>}</w:t>
      </w:r>
    </w:p>
    <w:p w14:paraId="5C38BADB" w14:textId="77777777" w:rsidR="008D6CBD" w:rsidRPr="00B75321" w:rsidRDefault="008D6CBD" w:rsidP="00B5248D">
      <w:pPr>
        <w:spacing w:after="0"/>
        <w:rPr>
          <w:lang w:bidi="en-US"/>
        </w:rPr>
      </w:pPr>
    </w:p>
    <w:p w14:paraId="07653F0D" w14:textId="6501C451" w:rsidR="0048088F" w:rsidRPr="00B75321" w:rsidRDefault="0048088F" w:rsidP="00B5248D">
      <w:pPr>
        <w:spacing w:after="0"/>
        <w:rPr>
          <w:lang w:bidi="en-US"/>
        </w:rPr>
      </w:pPr>
      <w:r w:rsidRPr="00B75321">
        <w:rPr>
          <w:lang w:bidi="en-US"/>
        </w:rPr>
        <w:t xml:space="preserve">Thus, the vulnerability of unhandled exceptions </w:t>
      </w:r>
      <w:r w:rsidR="00C21F49" w:rsidRPr="00B75321">
        <w:rPr>
          <w:lang w:bidi="en-US"/>
        </w:rPr>
        <w:t>documented in ISO/IEC 24772-1:2024 6.36 does not apply to</w:t>
      </w:r>
      <w:r w:rsidRPr="00B75321">
        <w:rPr>
          <w:lang w:bidi="en-US"/>
        </w:rPr>
        <w:t xml:space="preserve"> checked exceptions.</w:t>
      </w:r>
      <w:r w:rsidR="00E13246" w:rsidRPr="00B75321">
        <w:rPr>
          <w:lang w:bidi="en-US"/>
        </w:rPr>
        <w:t xml:space="preserve"> The vulnerability does exist for unchecked exceptions.</w:t>
      </w:r>
    </w:p>
    <w:p w14:paraId="523080E1" w14:textId="77777777" w:rsidR="007C66DC" w:rsidRPr="00B75321" w:rsidRDefault="007C66DC" w:rsidP="00B5248D">
      <w:pPr>
        <w:spacing w:after="0"/>
        <w:rPr>
          <w:lang w:bidi="en-US"/>
        </w:rPr>
      </w:pPr>
    </w:p>
    <w:p w14:paraId="29CD298E" w14:textId="77777777" w:rsidR="00153FEB" w:rsidRPr="00B75321" w:rsidRDefault="00153FEB" w:rsidP="000E7FA7">
      <w:pPr>
        <w:rPr>
          <w:lang w:bidi="en-US"/>
        </w:rPr>
      </w:pPr>
      <w:r w:rsidRPr="00B75321">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B75321" w:rsidRDefault="00B33879" w:rsidP="000E7FA7">
      <w:pPr>
        <w:rPr>
          <w:lang w:bidi="en-US"/>
        </w:rPr>
      </w:pPr>
      <w:r w:rsidRPr="00B75321">
        <w:rPr>
          <w:lang w:bidi="en-US"/>
        </w:rPr>
        <w:t>U</w:t>
      </w:r>
      <w:r w:rsidR="00002DA2" w:rsidRPr="00B75321">
        <w:rPr>
          <w:lang w:bidi="en-US"/>
        </w:rPr>
        <w:t>nchecked exceptions</w:t>
      </w:r>
      <w:r w:rsidR="005F3FDC" w:rsidRPr="00B75321">
        <w:rPr>
          <w:lang w:bidi="en-US"/>
        </w:rPr>
        <w:t xml:space="preserve">, such as </w:t>
      </w:r>
      <w:proofErr w:type="spellStart"/>
      <w:r w:rsidR="005F3FDC" w:rsidRPr="002024D5">
        <w:rPr>
          <w:rStyle w:val="CODEChar"/>
        </w:rPr>
        <w:t>ArithmeticException</w:t>
      </w:r>
      <w:proofErr w:type="spellEnd"/>
      <w:r w:rsidR="005F3FDC" w:rsidRPr="00B75321">
        <w:rPr>
          <w:lang w:bidi="en-US"/>
        </w:rPr>
        <w:t>,</w:t>
      </w:r>
      <w:r w:rsidR="00002DA2" w:rsidRPr="00B75321">
        <w:rPr>
          <w:lang w:bidi="en-US"/>
        </w:rPr>
        <w:t xml:space="preserve"> </w:t>
      </w:r>
      <w:r w:rsidRPr="00B75321">
        <w:rPr>
          <w:lang w:bidi="en-US"/>
        </w:rPr>
        <w:t xml:space="preserve">can be ignored </w:t>
      </w:r>
      <w:r w:rsidR="00A96A58" w:rsidRPr="00B75321">
        <w:rPr>
          <w:lang w:bidi="en-US"/>
        </w:rPr>
        <w:t>in the program</w:t>
      </w:r>
      <w:r w:rsidRPr="00B75321">
        <w:rPr>
          <w:lang w:bidi="en-US"/>
        </w:rPr>
        <w:t xml:space="preserve"> and the program will still compile. Ho</w:t>
      </w:r>
      <w:r w:rsidR="005F3FDC" w:rsidRPr="00B75321">
        <w:rPr>
          <w:lang w:bidi="en-US"/>
        </w:rPr>
        <w:t xml:space="preserve">wever, should an exception occur, </w:t>
      </w:r>
      <w:r w:rsidR="00CD7150" w:rsidRPr="00B75321">
        <w:rPr>
          <w:lang w:bidi="en-US"/>
        </w:rPr>
        <w:t xml:space="preserve">how the exception should be handled </w:t>
      </w:r>
      <w:r w:rsidR="00E13246" w:rsidRPr="00B75321">
        <w:rPr>
          <w:lang w:bidi="en-US"/>
        </w:rPr>
        <w:t xml:space="preserve">might </w:t>
      </w:r>
      <w:r w:rsidR="00CD7150" w:rsidRPr="00B75321">
        <w:rPr>
          <w:lang w:bidi="en-US"/>
        </w:rPr>
        <w:t>not be specified. Unchecked errors are mainly due to programming errors that should be fixed to prevent the unchecked exception from occurring again.</w:t>
      </w:r>
      <w:r w:rsidR="005F3FDC" w:rsidRPr="00B75321">
        <w:rPr>
          <w:lang w:bidi="en-US"/>
        </w:rPr>
        <w:t xml:space="preserve"> </w:t>
      </w:r>
    </w:p>
    <w:p w14:paraId="76B594F7" w14:textId="654E213A" w:rsidR="00D32154" w:rsidRPr="00B75321" w:rsidRDefault="00392151" w:rsidP="00D32154">
      <w:pPr>
        <w:rPr>
          <w:lang w:bidi="en-US"/>
        </w:rPr>
      </w:pPr>
      <w:r w:rsidRPr="00B75321">
        <w:rPr>
          <w:lang w:bidi="en-US"/>
        </w:rPr>
        <w:t xml:space="preserve">Variables defined in a </w:t>
      </w:r>
      <w:r w:rsidRPr="002024D5">
        <w:rPr>
          <w:rStyle w:val="CODEChar"/>
        </w:rPr>
        <w:t>try</w:t>
      </w:r>
      <w:r w:rsidRPr="00B75321">
        <w:rPr>
          <w:lang w:bidi="en-US"/>
        </w:rPr>
        <w:t xml:space="preserve"> block are only local, so </w:t>
      </w:r>
      <w:r w:rsidR="00E13246" w:rsidRPr="00B75321">
        <w:rPr>
          <w:lang w:bidi="en-US"/>
        </w:rPr>
        <w:t xml:space="preserve">if they are needed in the </w:t>
      </w:r>
      <w:r w:rsidR="00E13246" w:rsidRPr="002024D5">
        <w:rPr>
          <w:rStyle w:val="CODEChar"/>
        </w:rPr>
        <w:t>catch</w:t>
      </w:r>
      <w:r w:rsidR="00E13246" w:rsidRPr="00B75321">
        <w:rPr>
          <w:lang w:bidi="en-US"/>
        </w:rPr>
        <w:t xml:space="preserve"> block, </w:t>
      </w:r>
      <w:proofErr w:type="gramStart"/>
      <w:r w:rsidRPr="00B75321">
        <w:rPr>
          <w:lang w:bidi="en-US"/>
        </w:rPr>
        <w:t>define</w:t>
      </w:r>
      <w:proofErr w:type="gramEnd"/>
      <w:r w:rsidRPr="00B75321">
        <w:rPr>
          <w:lang w:bidi="en-US"/>
        </w:rPr>
        <w:t xml:space="preserve"> and initialize</w:t>
      </w:r>
      <w:r w:rsidR="00E13246" w:rsidRPr="00B75321">
        <w:rPr>
          <w:lang w:bidi="en-US"/>
        </w:rPr>
        <w:t xml:space="preserve"> the variables </w:t>
      </w:r>
      <w:r w:rsidRPr="00B75321">
        <w:rPr>
          <w:lang w:bidi="en-US"/>
        </w:rPr>
        <w:t xml:space="preserve">outside of the </w:t>
      </w:r>
      <w:r w:rsidRPr="002024D5">
        <w:rPr>
          <w:rStyle w:val="CODEChar"/>
        </w:rPr>
        <w:t>try</w:t>
      </w:r>
      <w:r w:rsidRPr="00B75321">
        <w:rPr>
          <w:lang w:bidi="en-US"/>
        </w:rPr>
        <w:t xml:space="preserve"> bloc</w:t>
      </w:r>
      <w:r w:rsidR="00D32154" w:rsidRPr="00B75321">
        <w:rPr>
          <w:lang w:bidi="en-US"/>
        </w:rPr>
        <w:t>k.</w:t>
      </w:r>
    </w:p>
    <w:p w14:paraId="694A7460" w14:textId="5D97BBE6" w:rsidR="006F42BF" w:rsidRPr="00B75321" w:rsidRDefault="006F42BF" w:rsidP="00B55975">
      <w:pPr>
        <w:pStyle w:val="Heading3"/>
      </w:pPr>
      <w:bookmarkStart w:id="1077" w:name="_Toc196097001"/>
      <w:bookmarkStart w:id="1078" w:name="_Toc196098107"/>
      <w:bookmarkStart w:id="1079" w:name="_Toc196098285"/>
      <w:bookmarkStart w:id="1080" w:name="_Toc196098463"/>
      <w:r w:rsidRPr="00B75321">
        <w:t xml:space="preserve">6.36.2 </w:t>
      </w:r>
      <w:r w:rsidR="001825EB" w:rsidRPr="00B75321">
        <w:t>Avoidance mechanisms for</w:t>
      </w:r>
      <w:r w:rsidRPr="00B75321">
        <w:t xml:space="preserve"> language users</w:t>
      </w:r>
      <w:bookmarkEnd w:id="1077"/>
      <w:bookmarkEnd w:id="1078"/>
      <w:bookmarkEnd w:id="1079"/>
      <w:bookmarkEnd w:id="1080"/>
    </w:p>
    <w:p w14:paraId="49C1AB77" w14:textId="28DA844E" w:rsidR="001825EB" w:rsidRPr="00B75321" w:rsidRDefault="001825EB" w:rsidP="00B75C1A">
      <w:pPr>
        <w:rPr>
          <w:lang w:bidi="en-US"/>
        </w:rPr>
      </w:pPr>
      <w:r w:rsidRPr="00B75321">
        <w:t>To avoid the vulnerabilities or mitigate their ill effects, Java software developers can:</w:t>
      </w:r>
    </w:p>
    <w:p w14:paraId="685F6A9A" w14:textId="529B9280" w:rsidR="006F42BF" w:rsidRPr="00B75321" w:rsidRDefault="001825EB" w:rsidP="00C93D13">
      <w:pPr>
        <w:widowControl w:val="0"/>
        <w:numPr>
          <w:ilvl w:val="0"/>
          <w:numId w:val="1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.36.5.</w:t>
      </w:r>
    </w:p>
    <w:p w14:paraId="2F898D15" w14:textId="46DF9A84" w:rsidR="00685339" w:rsidRPr="00B75321"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Pr="002024D5">
        <w:rPr>
          <w:rFonts w:ascii="Times New Roman" w:eastAsia="Times New Roman" w:hAnsi="Times New Roman" w:cs="Times New Roman"/>
          <w:bCs/>
        </w:rPr>
        <w:t>try-with-resources</w:t>
      </w:r>
      <w:r w:rsidR="00A45A8D" w:rsidRPr="00B75321">
        <w:rPr>
          <w:rFonts w:ascii="Calibri" w:eastAsia="Times New Roman" w:hAnsi="Calibri"/>
          <w:bCs/>
        </w:rPr>
        <w:t xml:space="preserve">, which extends the behaviour of the </w:t>
      </w:r>
      <w:r w:rsidR="00A45A8D" w:rsidRPr="002024D5">
        <w:rPr>
          <w:rStyle w:val="CODEChar"/>
        </w:rPr>
        <w:t>try</w:t>
      </w:r>
      <w:r w:rsidR="00A45A8D" w:rsidRPr="00B75321">
        <w:rPr>
          <w:rFonts w:ascii="Calibri" w:eastAsia="Times New Roman" w:hAnsi="Calibri"/>
          <w:bCs/>
        </w:rPr>
        <w:t>/</w:t>
      </w:r>
      <w:r w:rsidR="00A45A8D" w:rsidRPr="002024D5">
        <w:rPr>
          <w:rStyle w:val="CODEChar"/>
        </w:rPr>
        <w:t>catch</w:t>
      </w:r>
      <w:r w:rsidR="00A45A8D" w:rsidRPr="00B75321">
        <w:rPr>
          <w:rFonts w:ascii="Calibri" w:eastAsia="Times New Roman" w:hAnsi="Calibri"/>
          <w:bCs/>
        </w:rPr>
        <w:t xml:space="preserve"> construct to allow access to resources without having to close them afterwards,</w:t>
      </w:r>
      <w:r w:rsidRPr="00B75321">
        <w:rPr>
          <w:rFonts w:ascii="Calibri" w:eastAsia="Times New Roman" w:hAnsi="Calibri"/>
          <w:bCs/>
        </w:rPr>
        <w:t xml:space="preserve"> as the resource closures are done automatically</w:t>
      </w:r>
      <w:r w:rsidR="00402D5D" w:rsidRPr="00B75321">
        <w:rPr>
          <w:rFonts w:ascii="Calibri" w:eastAsia="Times New Roman" w:hAnsi="Calibri"/>
          <w:bCs/>
        </w:rPr>
        <w:t>.</w:t>
      </w:r>
    </w:p>
    <w:p w14:paraId="4AF63120" w14:textId="2D5C02D1" w:rsidR="00402D5D" w:rsidRPr="00B75321"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rPr>
        <w:t>Use unchecked exceptions in case an unanticipated exce</w:t>
      </w:r>
      <w:r w:rsidRPr="00B75321">
        <w:rPr>
          <w:rFonts w:ascii="Calibri" w:eastAsia="Times New Roman" w:hAnsi="Calibri"/>
          <w:bCs/>
          <w:color w:val="000000" w:themeColor="text1"/>
        </w:rPr>
        <w:t>ption occurs.</w:t>
      </w:r>
    </w:p>
    <w:p w14:paraId="61C771F0" w14:textId="77777777" w:rsidR="006F42BF" w:rsidRPr="00B75321"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B75321">
        <w:rPr>
          <w:rFonts w:ascii="Calibri" w:eastAsia="Times New Roman" w:hAnsi="Calibri"/>
          <w:bCs/>
          <w:color w:val="000000" w:themeColor="text1"/>
        </w:rPr>
        <w:t xml:space="preserve">Use </w:t>
      </w:r>
      <w:r w:rsidRPr="002024D5">
        <w:rPr>
          <w:rFonts w:ascii="Calibri" w:eastAsia="Times New Roman" w:hAnsi="Calibri"/>
          <w:bCs/>
          <w:iCs/>
          <w:color w:val="000000" w:themeColor="text1"/>
        </w:rPr>
        <w:t>try-with-resources</w:t>
      </w:r>
      <w:r w:rsidRPr="00B75321">
        <w:rPr>
          <w:rFonts w:ascii="Calibri" w:eastAsia="Times New Roman" w:hAnsi="Calibri"/>
          <w:bCs/>
          <w:color w:val="000000" w:themeColor="text1"/>
        </w:rPr>
        <w:t xml:space="preserve"> for automatic resource management.</w:t>
      </w:r>
    </w:p>
    <w:p w14:paraId="3B6AF1CF" w14:textId="7B248EBF" w:rsidR="006F42BF" w:rsidRPr="00B75321" w:rsidRDefault="006F42BF" w:rsidP="00D70FA1">
      <w:pPr>
        <w:pStyle w:val="Heading2"/>
      </w:pPr>
      <w:bookmarkStart w:id="1081" w:name="_Toc310518193"/>
      <w:bookmarkStart w:id="1082" w:name="_Toc514522034"/>
      <w:bookmarkStart w:id="1083" w:name="_Toc196097002"/>
      <w:bookmarkStart w:id="1084" w:name="_Toc196098108"/>
      <w:bookmarkStart w:id="1085" w:name="_Toc196098286"/>
      <w:bookmarkStart w:id="1086" w:name="_Toc196098464"/>
      <w:bookmarkStart w:id="1087" w:name="_Toc196110473"/>
      <w:bookmarkStart w:id="1088" w:name="_Toc198036472"/>
      <w:r w:rsidRPr="00B75321">
        <w:t>6.37 Type-breaking reinterpretation of data [AMV]</w:t>
      </w:r>
      <w:bookmarkEnd w:id="1081"/>
      <w:bookmarkEnd w:id="1082"/>
      <w:bookmarkEnd w:id="1083"/>
      <w:bookmarkEnd w:id="1084"/>
      <w:bookmarkEnd w:id="1085"/>
      <w:bookmarkEnd w:id="1086"/>
      <w:bookmarkEnd w:id="1087"/>
      <w:bookmarkEnd w:id="1088"/>
      <w:r w:rsidRPr="00B75321">
        <w:rPr>
          <w:lang w:val="en-CA"/>
        </w:rPr>
        <w:t xml:space="preserve"> </w:t>
      </w:r>
      <w:r w:rsidRPr="00B75321">
        <w:rPr>
          <w:lang w:val="en-CA"/>
        </w:rPr>
        <w:fldChar w:fldCharType="begin"/>
      </w:r>
      <w:r w:rsidRPr="00B75321">
        <w:instrText xml:space="preserve"> XE “Language Vulnerabilities: Type-breaking reinterpretation of data [AMV]</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AMV </w:instrText>
      </w:r>
      <w:r w:rsidR="001825EB" w:rsidRPr="00B75321">
        <w:instrText>–</w:instrText>
      </w:r>
      <w:r w:rsidRPr="00B75321">
        <w:instrText xml:space="preserve"> Type-breaking reinterpretation of data</w:instrText>
      </w:r>
      <w:r w:rsidR="001825EB" w:rsidRPr="00B75321">
        <w:instrText>”</w:instrText>
      </w:r>
      <w:r w:rsidRPr="00B75321">
        <w:instrText xml:space="preserve"> </w:instrText>
      </w:r>
      <w:r w:rsidRPr="00B75321">
        <w:rPr>
          <w:lang w:val="en-CA"/>
        </w:rPr>
        <w:fldChar w:fldCharType="end"/>
      </w:r>
    </w:p>
    <w:p w14:paraId="10CB6213" w14:textId="77777777" w:rsidR="006F42BF" w:rsidRPr="00B75321" w:rsidRDefault="006F42BF" w:rsidP="00B55975">
      <w:pPr>
        <w:pStyle w:val="Heading3"/>
      </w:pPr>
      <w:bookmarkStart w:id="1089" w:name="_Toc196097003"/>
      <w:bookmarkStart w:id="1090" w:name="_Toc196098109"/>
      <w:bookmarkStart w:id="1091" w:name="_Toc196098287"/>
      <w:bookmarkStart w:id="1092" w:name="_Toc196098465"/>
      <w:r w:rsidRPr="00B75321">
        <w:t>6.37.1 Applicability to language</w:t>
      </w:r>
      <w:bookmarkEnd w:id="1089"/>
      <w:bookmarkEnd w:id="1090"/>
      <w:bookmarkEnd w:id="1091"/>
      <w:bookmarkEnd w:id="1092"/>
    </w:p>
    <w:p w14:paraId="657E3E81" w14:textId="103270B1" w:rsidR="003D748A" w:rsidRPr="00B75321" w:rsidRDefault="00441F89" w:rsidP="001C1656">
      <w:r w:rsidRPr="00B75321">
        <w:t xml:space="preserve">Except for methods in </w:t>
      </w:r>
      <w:proofErr w:type="spellStart"/>
      <w:proofErr w:type="gramStart"/>
      <w:r w:rsidRPr="002024D5">
        <w:rPr>
          <w:rStyle w:val="CODEChar"/>
        </w:rPr>
        <w:t>sun.misc</w:t>
      </w:r>
      <w:proofErr w:type="gramEnd"/>
      <w:r w:rsidRPr="002024D5">
        <w:rPr>
          <w:rStyle w:val="CODEChar"/>
        </w:rPr>
        <w:t>.Unsafe</w:t>
      </w:r>
      <w:proofErr w:type="spellEnd"/>
      <w:r w:rsidRPr="00B75321">
        <w:t xml:space="preserve">, </w:t>
      </w:r>
      <w:r w:rsidR="00B06BBD">
        <w:t xml:space="preserve">as well as some other classes that provide unsafe programming, </w:t>
      </w:r>
      <w:r w:rsidRPr="00B75321">
        <w:t xml:space="preserve">Java </w:t>
      </w:r>
      <w:r w:rsidR="003D748A" w:rsidRPr="00B75321">
        <w:t xml:space="preserve">is not subject to the vulnerabilities documented in </w:t>
      </w:r>
      <w:r w:rsidR="00B60B45" w:rsidRPr="00B75321">
        <w:t xml:space="preserve">ISO/IEC </w:t>
      </w:r>
      <w:r w:rsidR="001825EB" w:rsidRPr="00B75321">
        <w:t>24772-1:2024</w:t>
      </w:r>
      <w:r w:rsidR="003D748A" w:rsidRPr="00B75321">
        <w:t xml:space="preserve"> </w:t>
      </w:r>
      <w:r w:rsidR="001825EB" w:rsidRPr="00B75321">
        <w:t>6</w:t>
      </w:r>
      <w:r w:rsidR="003D748A" w:rsidRPr="00B75321">
        <w:t>.37.</w:t>
      </w:r>
    </w:p>
    <w:p w14:paraId="213BB9AF" w14:textId="6DA76F65" w:rsidR="00D32154" w:rsidRPr="00B75321" w:rsidRDefault="00B356E3" w:rsidP="00D32154">
      <w:proofErr w:type="spellStart"/>
      <w:proofErr w:type="gramStart"/>
      <w:r w:rsidRPr="002024D5">
        <w:rPr>
          <w:rStyle w:val="CODEChar"/>
        </w:rPr>
        <w:lastRenderedPageBreak/>
        <w:t>sun.misc</w:t>
      </w:r>
      <w:proofErr w:type="gramEnd"/>
      <w:r w:rsidR="00166B99" w:rsidRPr="002024D5">
        <w:rPr>
          <w:rStyle w:val="CODEChar"/>
        </w:rPr>
        <w:t>.Unsafe</w:t>
      </w:r>
      <w:proofErr w:type="spellEnd"/>
      <w:r w:rsidRPr="00B75321">
        <w:rPr>
          <w:sz w:val="20"/>
        </w:rPr>
        <w:t xml:space="preserve"> </w:t>
      </w:r>
      <w:r w:rsidR="001F1501" w:rsidRPr="00B75321">
        <w:t>provides some low level programming features</w:t>
      </w:r>
      <w:r w:rsidR="00C21F49" w:rsidRPr="00B75321">
        <w:t>,</w:t>
      </w:r>
      <w:r w:rsidR="001F1501" w:rsidRPr="00B75321">
        <w:t xml:space="preserve"> such as reinterpretation of data, but, as its name implies, is considered unsafe for general use.</w:t>
      </w:r>
      <w:r w:rsidR="00BE1B8D" w:rsidRPr="00B75321">
        <w:t xml:space="preserve"> Documentation is not widely available</w:t>
      </w:r>
      <w:r w:rsidR="00C21F49" w:rsidRPr="00B75321">
        <w:t>, and its use usually relies on miscellaneous web postings, leading</w:t>
      </w:r>
      <w:r w:rsidR="00BE1B8D" w:rsidRPr="00B75321">
        <w:t xml:space="preserve"> to even more unsafe us</w:t>
      </w:r>
      <w:r w:rsidR="00D32154" w:rsidRPr="00B75321">
        <w:t>e.</w:t>
      </w:r>
      <w:r w:rsidR="0076307A" w:rsidRPr="00B75321">
        <w:t xml:space="preserve"> Many of the features have been deprecated but equivalent capabilities are available via other classes that provide unsafe programming.</w:t>
      </w:r>
    </w:p>
    <w:p w14:paraId="64267CD3" w14:textId="62CF8D77" w:rsidR="006F42BF" w:rsidRPr="00B75321" w:rsidRDefault="006F42BF" w:rsidP="00B55975">
      <w:pPr>
        <w:pStyle w:val="Heading3"/>
      </w:pPr>
      <w:bookmarkStart w:id="1093" w:name="_Toc196097004"/>
      <w:bookmarkStart w:id="1094" w:name="_Toc196098110"/>
      <w:bookmarkStart w:id="1095" w:name="_Toc196098288"/>
      <w:bookmarkStart w:id="1096" w:name="_Toc196098466"/>
      <w:r w:rsidRPr="00B75321">
        <w:t xml:space="preserve">6.37.2 </w:t>
      </w:r>
      <w:r w:rsidR="001825EB" w:rsidRPr="00B75321">
        <w:t>Avoidance mechanisms for</w:t>
      </w:r>
      <w:r w:rsidRPr="00B75321">
        <w:t xml:space="preserve"> language users</w:t>
      </w:r>
      <w:bookmarkEnd w:id="1093"/>
      <w:bookmarkEnd w:id="1094"/>
      <w:bookmarkEnd w:id="1095"/>
      <w:bookmarkEnd w:id="1096"/>
    </w:p>
    <w:p w14:paraId="5B7A08D9" w14:textId="03B86FBC" w:rsidR="001825EB" w:rsidRPr="00B75321" w:rsidRDefault="001825EB" w:rsidP="00B75C1A">
      <w:pPr>
        <w:rPr>
          <w:lang w:bidi="en-US"/>
        </w:rPr>
      </w:pPr>
      <w:r w:rsidRPr="00B75321">
        <w:t>To avoid the vulnerabilities or mitigate their ill effects, Java software developers can:</w:t>
      </w:r>
    </w:p>
    <w:p w14:paraId="338FA4C9" w14:textId="1C6BD1D3" w:rsidR="00441F89" w:rsidRPr="00B75321" w:rsidRDefault="0076307A" w:rsidP="001037D2">
      <w:pPr>
        <w:widowControl w:val="0"/>
        <w:numPr>
          <w:ilvl w:val="0"/>
          <w:numId w:val="12"/>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use of </w:t>
      </w:r>
      <w:proofErr w:type="spellStart"/>
      <w:proofErr w:type="gramStart"/>
      <w:r w:rsidR="00441F89" w:rsidRPr="002024D5">
        <w:rPr>
          <w:rStyle w:val="CODEChar"/>
          <w:rFonts w:eastAsiaTheme="minorEastAsia"/>
        </w:rPr>
        <w:t>sun.misc</w:t>
      </w:r>
      <w:proofErr w:type="gramEnd"/>
      <w:r w:rsidR="00441F89" w:rsidRPr="002024D5">
        <w:rPr>
          <w:rStyle w:val="CODEChar"/>
          <w:rFonts w:eastAsiaTheme="minorEastAsia"/>
        </w:rPr>
        <w:t>.Unsafe</w:t>
      </w:r>
      <w:proofErr w:type="spellEnd"/>
      <w:r w:rsidR="00B06BBD" w:rsidRPr="00B06BBD">
        <w:t xml:space="preserve"> and any other classes that provide unsafe programming</w:t>
      </w:r>
      <w:r w:rsidRPr="00B75321">
        <w:rPr>
          <w:rFonts w:ascii="Calibri" w:eastAsia="Times New Roman" w:hAnsi="Calibri"/>
          <w:bCs/>
        </w:rPr>
        <w:t>.</w:t>
      </w:r>
    </w:p>
    <w:p w14:paraId="28B18FB5" w14:textId="77777777" w:rsidR="003D748A" w:rsidRPr="00B75321" w:rsidRDefault="00800D92" w:rsidP="00B5248D">
      <w:pPr>
        <w:pStyle w:val="ListParagraph"/>
        <w:numPr>
          <w:ilvl w:val="0"/>
          <w:numId w:val="12"/>
        </w:numPr>
        <w:rPr>
          <w:i/>
          <w:iCs/>
        </w:rPr>
      </w:pPr>
      <w:r w:rsidRPr="00B75321">
        <w:t>Consider segregating intended reinterpretation operations into distinct subprograms, as</w:t>
      </w:r>
      <w:r w:rsidR="003D748A" w:rsidRPr="00B75321">
        <w:t xml:space="preserve"> the presence of reinterpretation greatly complicates </w:t>
      </w:r>
      <w:r w:rsidRPr="00B75321">
        <w:t xml:space="preserve">program understanding and </w:t>
      </w:r>
      <w:r w:rsidR="003D748A" w:rsidRPr="00B75321">
        <w:t>static analysis</w:t>
      </w:r>
      <w:r w:rsidR="00010970" w:rsidRPr="00B75321">
        <w:t>.</w:t>
      </w:r>
    </w:p>
    <w:p w14:paraId="3EE2E0AE" w14:textId="7B3B8D5C" w:rsidR="006F42BF" w:rsidRPr="00B75321" w:rsidRDefault="006F42BF" w:rsidP="00D70FA1">
      <w:pPr>
        <w:pStyle w:val="Heading2"/>
      </w:pPr>
      <w:bookmarkStart w:id="1097" w:name="_Toc440397663"/>
      <w:bookmarkStart w:id="1098" w:name="_Toc440646186"/>
      <w:bookmarkStart w:id="1099" w:name="_Toc514522035"/>
      <w:bookmarkStart w:id="1100" w:name="_Toc196097005"/>
      <w:bookmarkStart w:id="1101" w:name="_Toc196098111"/>
      <w:bookmarkStart w:id="1102" w:name="_Toc196098289"/>
      <w:bookmarkStart w:id="1103" w:name="_Toc196098467"/>
      <w:bookmarkStart w:id="1104" w:name="_Toc196110474"/>
      <w:bookmarkStart w:id="1105" w:name="_Toc198036473"/>
      <w:r w:rsidRPr="00B75321">
        <w:t>6.38 Deep vs. shallow copying [YAN]</w:t>
      </w:r>
      <w:bookmarkEnd w:id="1097"/>
      <w:bookmarkEnd w:id="1098"/>
      <w:bookmarkEnd w:id="1099"/>
      <w:bookmarkEnd w:id="1100"/>
      <w:bookmarkEnd w:id="1101"/>
      <w:bookmarkEnd w:id="1102"/>
      <w:bookmarkEnd w:id="1103"/>
      <w:bookmarkEnd w:id="1104"/>
      <w:bookmarkEnd w:id="1105"/>
      <w:r w:rsidRPr="00B75321">
        <w:rPr>
          <w:lang w:val="en-CA"/>
        </w:rPr>
        <w:t xml:space="preserve"> </w:t>
      </w:r>
      <w:r w:rsidRPr="00B75321">
        <w:rPr>
          <w:lang w:val="en-CA"/>
        </w:rPr>
        <w:fldChar w:fldCharType="begin"/>
      </w:r>
      <w:r w:rsidRPr="00B75321">
        <w:instrText xml:space="preserve"> XE “Language Vulnerabilities: Deep vs. shallow copying [YAN]</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YAN </w:instrText>
      </w:r>
      <w:r w:rsidR="001825EB" w:rsidRPr="00B75321">
        <w:instrText>–</w:instrText>
      </w:r>
      <w:r w:rsidRPr="00B75321">
        <w:instrText xml:space="preserve"> Deep vs. shallow copying</w:instrText>
      </w:r>
      <w:r w:rsidR="001825EB" w:rsidRPr="00B75321">
        <w:instrText>”</w:instrText>
      </w:r>
      <w:r w:rsidRPr="00B75321">
        <w:instrText xml:space="preserve"> </w:instrText>
      </w:r>
      <w:r w:rsidRPr="00B75321">
        <w:rPr>
          <w:lang w:val="en-CA"/>
        </w:rPr>
        <w:fldChar w:fldCharType="end"/>
      </w:r>
    </w:p>
    <w:p w14:paraId="20D24975" w14:textId="77777777" w:rsidR="003A59D9" w:rsidRPr="00B75321" w:rsidRDefault="003A59D9" w:rsidP="00B55975">
      <w:pPr>
        <w:pStyle w:val="Heading3"/>
      </w:pPr>
      <w:bookmarkStart w:id="1106" w:name="_Toc196097006"/>
      <w:bookmarkStart w:id="1107" w:name="_Toc196098112"/>
      <w:bookmarkStart w:id="1108" w:name="_Toc196098290"/>
      <w:bookmarkStart w:id="1109" w:name="_Toc196098468"/>
      <w:r w:rsidRPr="00B75321">
        <w:t>6.38.1 Applicability to language</w:t>
      </w:r>
      <w:bookmarkEnd w:id="1106"/>
      <w:bookmarkEnd w:id="1107"/>
      <w:bookmarkEnd w:id="1108"/>
      <w:bookmarkEnd w:id="1109"/>
    </w:p>
    <w:p w14:paraId="3E58C39A" w14:textId="5711C9B2" w:rsidR="003D748A" w:rsidRPr="00B75321" w:rsidRDefault="003D748A" w:rsidP="00C15DAD">
      <w:pPr>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.38 applies to Java.</w:t>
      </w:r>
    </w:p>
    <w:p w14:paraId="6E54CA54" w14:textId="68D70277" w:rsidR="00272076" w:rsidRPr="00B75321" w:rsidRDefault="00B4090A" w:rsidP="00C15DAD">
      <w:pPr>
        <w:rPr>
          <w:lang w:bidi="en-US"/>
        </w:rPr>
      </w:pPr>
      <w:r w:rsidRPr="00B75321">
        <w:rPr>
          <w:lang w:bidi="en-US"/>
        </w:rPr>
        <w:t xml:space="preserve">The usual way of performing a copy </w:t>
      </w:r>
      <w:r w:rsidR="001B3FC3" w:rsidRPr="00B75321">
        <w:rPr>
          <w:lang w:bidi="en-US"/>
        </w:rPr>
        <w:t xml:space="preserve">of an object </w:t>
      </w:r>
      <w:r w:rsidRPr="00B75321">
        <w:rPr>
          <w:lang w:bidi="en-US"/>
        </w:rPr>
        <w:t xml:space="preserve">in </w:t>
      </w:r>
      <w:r w:rsidR="00C93D13" w:rsidRPr="00B75321">
        <w:rPr>
          <w:lang w:bidi="en-US"/>
        </w:rPr>
        <w:t>Java</w:t>
      </w:r>
      <w:r w:rsidRPr="00B75321">
        <w:rPr>
          <w:lang w:bidi="en-US"/>
        </w:rPr>
        <w:t xml:space="preserve"> is through the use of the </w:t>
      </w:r>
      <w:proofErr w:type="gramStart"/>
      <w:r w:rsidRPr="002024D5">
        <w:rPr>
          <w:rStyle w:val="CODEChar"/>
        </w:rPr>
        <w:t>clone(</w:t>
      </w:r>
      <w:proofErr w:type="gramEnd"/>
      <w:r w:rsidRPr="002024D5">
        <w:rPr>
          <w:rStyle w:val="CODEChar"/>
        </w:rPr>
        <w:t>)</w:t>
      </w:r>
      <w:r w:rsidRPr="00B75321">
        <w:rPr>
          <w:sz w:val="20"/>
          <w:lang w:bidi="en-US"/>
        </w:rPr>
        <w:t xml:space="preserve"> </w:t>
      </w:r>
      <w:r w:rsidRPr="00B75321">
        <w:rPr>
          <w:lang w:bidi="en-US"/>
        </w:rPr>
        <w:t xml:space="preserve">method. </w:t>
      </w:r>
      <w:r w:rsidR="00272076" w:rsidRPr="00B75321">
        <w:rPr>
          <w:lang w:bidi="en-US"/>
        </w:rPr>
        <w:t xml:space="preserve">Using the default implementation of the </w:t>
      </w:r>
      <w:proofErr w:type="gramStart"/>
      <w:r w:rsidR="00272076" w:rsidRPr="002024D5">
        <w:rPr>
          <w:rStyle w:val="CODEChar"/>
        </w:rPr>
        <w:t>clone</w:t>
      </w:r>
      <w:r w:rsidR="006F03D3" w:rsidRPr="00B75321">
        <w:rPr>
          <w:rStyle w:val="CODEChar"/>
        </w:rPr>
        <w:t>(</w:t>
      </w:r>
      <w:proofErr w:type="gramEnd"/>
      <w:r w:rsidR="006F03D3" w:rsidRPr="00B75321">
        <w:rPr>
          <w:rStyle w:val="CODEChar"/>
        </w:rPr>
        <w:t>)</w:t>
      </w:r>
      <w:r w:rsidR="00272076" w:rsidRPr="00B75321">
        <w:rPr>
          <w:lang w:bidi="en-US"/>
        </w:rPr>
        <w:t xml:space="preserve"> method will result in a shallow copy with all of the resulting issues associated with a shallow copy.  Unexpected results can occur if the elements of values are changed via some other reference.</w:t>
      </w:r>
      <w:r w:rsidR="00C15DAD" w:rsidRPr="00B75321">
        <w:rPr>
          <w:lang w:bidi="en-US"/>
        </w:rPr>
        <w:t xml:space="preserve"> Using a deep copy that makes the original and cloned object totally disjoint comes at the cost of efficiency and performance. </w:t>
      </w:r>
      <w:r w:rsidR="006F44EB" w:rsidRPr="00B75321">
        <w:rPr>
          <w:lang w:bidi="en-US"/>
        </w:rPr>
        <w:t xml:space="preserve">To create a deep copy of an object, the clone method </w:t>
      </w:r>
      <w:proofErr w:type="gramStart"/>
      <w:r w:rsidR="006F44EB" w:rsidRPr="00B75321">
        <w:rPr>
          <w:lang w:bidi="en-US"/>
        </w:rPr>
        <w:t>has to</w:t>
      </w:r>
      <w:proofErr w:type="gramEnd"/>
      <w:r w:rsidR="006F44EB" w:rsidRPr="00B75321">
        <w:rPr>
          <w:lang w:bidi="en-US"/>
        </w:rPr>
        <w:t xml:space="preserve"> be overridden. </w:t>
      </w:r>
      <w:r w:rsidR="00782BBA" w:rsidRPr="00B75321">
        <w:rPr>
          <w:lang w:bidi="en-US"/>
        </w:rPr>
        <w:t xml:space="preserve">Since a deep copy is the exact duplicate of the original object, extensive use of deep copies can cause </w:t>
      </w:r>
      <w:r w:rsidR="006F44EB" w:rsidRPr="00B75321">
        <w:rPr>
          <w:lang w:bidi="en-US"/>
        </w:rPr>
        <w:t>considerable dynamic memory use.</w:t>
      </w:r>
      <w:r w:rsidR="00782BBA" w:rsidRPr="00B75321">
        <w:rPr>
          <w:lang w:bidi="en-US"/>
        </w:rPr>
        <w:t xml:space="preserve"> </w:t>
      </w:r>
    </w:p>
    <w:p w14:paraId="45E2DB1F" w14:textId="1D60F41C" w:rsidR="00DA6718" w:rsidRPr="00B75321" w:rsidRDefault="00B4090A" w:rsidP="00C15DAD">
      <w:pPr>
        <w:rPr>
          <w:lang w:bidi="en-US"/>
        </w:rPr>
      </w:pPr>
      <w:r w:rsidRPr="00B75321">
        <w:rPr>
          <w:lang w:bidi="en-US"/>
        </w:rPr>
        <w:t xml:space="preserve">Another way of copying objects is to serialize them through the </w:t>
      </w:r>
      <w:r w:rsidRPr="002024D5">
        <w:rPr>
          <w:rStyle w:val="CODEChar"/>
        </w:rPr>
        <w:t>Serializable</w:t>
      </w:r>
      <w:r w:rsidRPr="00B75321">
        <w:rPr>
          <w:lang w:bidi="en-US"/>
        </w:rPr>
        <w:t xml:space="preserve"> interface.  </w:t>
      </w:r>
      <w:r w:rsidR="004C50CA" w:rsidRPr="00B75321">
        <w:rPr>
          <w:lang w:bidi="en-US"/>
        </w:rPr>
        <w:t xml:space="preserve">An object can be serialized and then be deserialized to a new object. </w:t>
      </w:r>
      <w:r w:rsidRPr="00B75321">
        <w:rPr>
          <w:lang w:bidi="en-US"/>
        </w:rPr>
        <w:t xml:space="preserve">Since the constructor is not used for objects copied </w:t>
      </w:r>
      <w:r w:rsidRPr="00B75321">
        <w:rPr>
          <w:rFonts w:cstheme="minorHAnsi"/>
          <w:lang w:bidi="en-US"/>
        </w:rPr>
        <w:t>with clone or serialization</w:t>
      </w:r>
      <w:r w:rsidR="00C21F49" w:rsidRPr="00B75321">
        <w:rPr>
          <w:rFonts w:cstheme="minorHAnsi"/>
          <w:lang w:bidi="en-US"/>
        </w:rPr>
        <w:t xml:space="preserve">, this </w:t>
      </w:r>
      <w:r w:rsidRPr="00B75321">
        <w:rPr>
          <w:rFonts w:cstheme="minorHAnsi"/>
          <w:lang w:bidi="en-US"/>
        </w:rPr>
        <w:t>can lead</w:t>
      </w:r>
      <w:r w:rsidRPr="00B75321">
        <w:rPr>
          <w:lang w:bidi="en-US"/>
        </w:rPr>
        <w:t xml:space="preserve"> to improperly initialized da</w:t>
      </w:r>
      <w:r w:rsidR="00A45A8D" w:rsidRPr="00B75321">
        <w:rPr>
          <w:lang w:bidi="en-US"/>
        </w:rPr>
        <w:t>ta</w:t>
      </w:r>
      <w:r w:rsidRPr="00B75321">
        <w:rPr>
          <w:lang w:bidi="en-US"/>
        </w:rPr>
        <w:t xml:space="preserve"> and prevents the use of the final member fields.</w:t>
      </w:r>
    </w:p>
    <w:p w14:paraId="218C8F1E" w14:textId="2E5EB5FD" w:rsidR="00D32154" w:rsidRPr="00B75321" w:rsidRDefault="005C25FE" w:rsidP="00D32154">
      <w:pPr>
        <w:rPr>
          <w:lang w:bidi="en-US"/>
        </w:rPr>
      </w:pPr>
      <w:r w:rsidRPr="00B75321">
        <w:rPr>
          <w:lang w:bidi="en-US"/>
        </w:rPr>
        <w:t xml:space="preserve">The constructor is not used for objects copied with </w:t>
      </w:r>
      <w:proofErr w:type="gramStart"/>
      <w:r w:rsidRPr="002024D5">
        <w:rPr>
          <w:rStyle w:val="CODEChar"/>
        </w:rPr>
        <w:t>clone</w:t>
      </w:r>
      <w:r w:rsidR="006F03D3" w:rsidRPr="00B75321">
        <w:rPr>
          <w:rStyle w:val="CODEChar"/>
        </w:rPr>
        <w:t>(</w:t>
      </w:r>
      <w:proofErr w:type="gramEnd"/>
      <w:r w:rsidR="006F03D3" w:rsidRPr="00B75321">
        <w:rPr>
          <w:rStyle w:val="CODEChar"/>
        </w:rPr>
        <w:t>)</w:t>
      </w:r>
      <w:r w:rsidRPr="00B75321">
        <w:rPr>
          <w:lang w:bidi="en-US"/>
        </w:rPr>
        <w:t xml:space="preserve"> or serialization. </w:t>
      </w:r>
      <w:r w:rsidR="00800D92" w:rsidRPr="00B75321">
        <w:rPr>
          <w:lang w:bidi="en-US"/>
        </w:rPr>
        <w:t>This can lead to improperly initialized data and prevents making member fields final</w:t>
      </w:r>
      <w:r w:rsidR="00D32154" w:rsidRPr="00B75321">
        <w:rPr>
          <w:lang w:bidi="en-US"/>
        </w:rPr>
        <w:t>.</w:t>
      </w:r>
    </w:p>
    <w:p w14:paraId="494C4A88" w14:textId="662E79E0" w:rsidR="006F42BF" w:rsidRPr="00B75321" w:rsidRDefault="006F42BF" w:rsidP="00B55975">
      <w:pPr>
        <w:pStyle w:val="Heading3"/>
      </w:pPr>
      <w:bookmarkStart w:id="1110" w:name="_Toc196097007"/>
      <w:bookmarkStart w:id="1111" w:name="_Toc196098113"/>
      <w:bookmarkStart w:id="1112" w:name="_Toc196098291"/>
      <w:bookmarkStart w:id="1113" w:name="_Toc196098469"/>
      <w:r w:rsidRPr="00B75321">
        <w:t xml:space="preserve">6.38.2 </w:t>
      </w:r>
      <w:r w:rsidR="001825EB" w:rsidRPr="00B75321">
        <w:t>Avoidance mechanisms for</w:t>
      </w:r>
      <w:r w:rsidRPr="00B75321">
        <w:t xml:space="preserve"> language users</w:t>
      </w:r>
      <w:bookmarkEnd w:id="1110"/>
      <w:bookmarkEnd w:id="1111"/>
      <w:bookmarkEnd w:id="1112"/>
      <w:bookmarkEnd w:id="1113"/>
    </w:p>
    <w:p w14:paraId="51050754" w14:textId="77DCE51E" w:rsidR="001825EB" w:rsidRPr="00B75321" w:rsidRDefault="001825EB" w:rsidP="00B75C1A">
      <w:pPr>
        <w:rPr>
          <w:lang w:bidi="en-US"/>
        </w:rPr>
      </w:pPr>
      <w:r w:rsidRPr="00B75321">
        <w:t>To avoid the vulnerabilities or mitigate their ill effects, Java software developers can:</w:t>
      </w:r>
    </w:p>
    <w:p w14:paraId="0ED4171B" w14:textId="39861AD9"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.38.5.</w:t>
      </w:r>
    </w:p>
    <w:p w14:paraId="79871629" w14:textId="77777777" w:rsidR="004C50CA" w:rsidRPr="00B75321"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rPr>
        <w:t xml:space="preserve">Ensure that </w:t>
      </w:r>
      <w:r w:rsidR="00A950D4" w:rsidRPr="00B75321">
        <w:rPr>
          <w:rFonts w:ascii="Calibri" w:eastAsia="Times New Roman" w:hAnsi="Calibri"/>
          <w:bCs/>
        </w:rPr>
        <w:t>deep-copied</w:t>
      </w:r>
      <w:r w:rsidRPr="00B75321">
        <w:rPr>
          <w:rFonts w:ascii="Calibri" w:eastAsia="Times New Roman" w:hAnsi="Calibri"/>
          <w:bCs/>
        </w:rPr>
        <w:t xml:space="preserve"> objects are initialized properly.</w:t>
      </w:r>
    </w:p>
    <w:p w14:paraId="4E6A1B4E" w14:textId="77777777" w:rsidR="004C50CA" w:rsidRPr="00B75321"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color w:val="000000" w:themeColor="text1"/>
        </w:rPr>
        <w:t xml:space="preserve">Be careful of </w:t>
      </w:r>
      <w:r w:rsidR="006F44EB" w:rsidRPr="00B75321">
        <w:rPr>
          <w:rFonts w:ascii="Calibri" w:eastAsia="Times New Roman" w:hAnsi="Calibri"/>
          <w:bCs/>
          <w:color w:val="000000" w:themeColor="text1"/>
        </w:rPr>
        <w:t xml:space="preserve">excessive </w:t>
      </w:r>
      <w:r w:rsidRPr="00B75321">
        <w:rPr>
          <w:rFonts w:ascii="Calibri" w:eastAsia="Times New Roman" w:hAnsi="Calibri"/>
          <w:bCs/>
          <w:color w:val="000000" w:themeColor="text1"/>
        </w:rPr>
        <w:t xml:space="preserve">memory </w:t>
      </w:r>
      <w:r w:rsidR="006F44EB" w:rsidRPr="00B75321">
        <w:rPr>
          <w:rFonts w:ascii="Calibri" w:eastAsia="Times New Roman" w:hAnsi="Calibri"/>
          <w:bCs/>
          <w:color w:val="000000" w:themeColor="text1"/>
        </w:rPr>
        <w:t xml:space="preserve">use </w:t>
      </w:r>
      <w:r w:rsidRPr="00B75321">
        <w:rPr>
          <w:rFonts w:ascii="Calibri" w:eastAsia="Times New Roman" w:hAnsi="Calibri"/>
          <w:bCs/>
          <w:color w:val="000000" w:themeColor="text1"/>
        </w:rPr>
        <w:t>when using deep copying.</w:t>
      </w:r>
    </w:p>
    <w:p w14:paraId="57A65547" w14:textId="3A588AFE" w:rsidR="00A950D4" w:rsidRPr="00B75321" w:rsidRDefault="006F42BF" w:rsidP="00D70FA1">
      <w:pPr>
        <w:pStyle w:val="Heading2"/>
      </w:pPr>
      <w:bookmarkStart w:id="1114" w:name="_Toc514522037"/>
      <w:bookmarkStart w:id="1115" w:name="_Toc196097008"/>
      <w:bookmarkStart w:id="1116" w:name="_Toc196098114"/>
      <w:bookmarkStart w:id="1117" w:name="_Toc196098292"/>
      <w:bookmarkStart w:id="1118" w:name="_Toc196098470"/>
      <w:bookmarkStart w:id="1119" w:name="_Toc196110475"/>
      <w:bookmarkStart w:id="1120" w:name="_Toc198036474"/>
      <w:r w:rsidRPr="00B75321">
        <w:lastRenderedPageBreak/>
        <w:t>6.39 Memory leaks and heap fragmentation [XYL]</w:t>
      </w:r>
      <w:bookmarkEnd w:id="1114"/>
      <w:bookmarkEnd w:id="1115"/>
      <w:bookmarkEnd w:id="1116"/>
      <w:bookmarkEnd w:id="1117"/>
      <w:bookmarkEnd w:id="1118"/>
      <w:bookmarkEnd w:id="1119"/>
      <w:bookmarkEnd w:id="1120"/>
      <w:r w:rsidRPr="00B75321">
        <w:rPr>
          <w:lang w:val="en-CA"/>
        </w:rPr>
        <w:t xml:space="preserve"> </w:t>
      </w:r>
      <w:r w:rsidRPr="00B75321">
        <w:rPr>
          <w:lang w:val="en-CA"/>
        </w:rPr>
        <w:fldChar w:fldCharType="begin"/>
      </w:r>
      <w:r w:rsidRPr="00B75321">
        <w:instrText xml:space="preserve"> XE “Language Vulnerabilities: Memory leak [XYL]</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XYL </w:instrText>
      </w:r>
      <w:r w:rsidR="001825EB" w:rsidRPr="00B75321">
        <w:instrText>–</w:instrText>
      </w:r>
      <w:r w:rsidRPr="00B75321">
        <w:instrText xml:space="preserve"> Memory leak</w:instrText>
      </w:r>
      <w:r w:rsidR="001825EB" w:rsidRPr="00B75321">
        <w:instrText>”</w:instrText>
      </w:r>
      <w:r w:rsidRPr="00B75321">
        <w:instrText xml:space="preserve"> </w:instrText>
      </w:r>
      <w:r w:rsidRPr="00B75321">
        <w:rPr>
          <w:lang w:val="en-CA"/>
        </w:rPr>
        <w:fldChar w:fldCharType="end"/>
      </w:r>
    </w:p>
    <w:p w14:paraId="23226BBF" w14:textId="77777777" w:rsidR="006F42BF" w:rsidRPr="00B75321" w:rsidRDefault="006F42BF" w:rsidP="00B55975">
      <w:pPr>
        <w:pStyle w:val="Heading3"/>
      </w:pPr>
      <w:bookmarkStart w:id="1121" w:name="_Toc196097009"/>
      <w:bookmarkStart w:id="1122" w:name="_Toc196098115"/>
      <w:bookmarkStart w:id="1123" w:name="_Toc196098293"/>
      <w:bookmarkStart w:id="1124" w:name="_Toc196098471"/>
      <w:r w:rsidRPr="00B75321">
        <w:t>6.39.1 Applicability to language</w:t>
      </w:r>
      <w:bookmarkEnd w:id="1121"/>
      <w:bookmarkEnd w:id="1122"/>
      <w:bookmarkEnd w:id="1123"/>
      <w:bookmarkEnd w:id="1124"/>
    </w:p>
    <w:p w14:paraId="6EF86ACC" w14:textId="47C8AB85" w:rsidR="00DE6A4D" w:rsidRPr="00B75321" w:rsidRDefault="00DE6A4D" w:rsidP="004B0A65">
      <w:pPr>
        <w:rPr>
          <w:lang w:bidi="en-US"/>
        </w:rPr>
      </w:pPr>
      <w:r w:rsidRPr="00B75321">
        <w:rPr>
          <w:lang w:bidi="en-US"/>
        </w:rPr>
        <w:t>The vulnerabilities as documented in ISO IEC 24772-1 6.39 appl</w:t>
      </w:r>
      <w:r w:rsidR="00406D60" w:rsidRPr="00B75321">
        <w:rPr>
          <w:lang w:bidi="en-US"/>
        </w:rPr>
        <w:t>y</w:t>
      </w:r>
      <w:r w:rsidRPr="00B75321">
        <w:rPr>
          <w:lang w:bidi="en-US"/>
        </w:rPr>
        <w:t xml:space="preserve"> to Java</w:t>
      </w:r>
      <w:r w:rsidR="00406D60" w:rsidRPr="00B75321">
        <w:rPr>
          <w:lang w:bidi="en-US"/>
        </w:rPr>
        <w:t xml:space="preserve"> but are mitigated by Java’s built-in garbage collectors.</w:t>
      </w:r>
    </w:p>
    <w:p w14:paraId="7A8C47E3" w14:textId="0B37A75A" w:rsidR="00342596" w:rsidRPr="00B75321" w:rsidRDefault="00C93D13" w:rsidP="004B0A65">
      <w:pPr>
        <w:rPr>
          <w:lang w:bidi="en-US"/>
        </w:rPr>
      </w:pPr>
      <w:r w:rsidRPr="00B75321">
        <w:rPr>
          <w:lang w:bidi="en-US"/>
        </w:rPr>
        <w:t>Java</w:t>
      </w:r>
      <w:r w:rsidR="00342596" w:rsidRPr="00B75321">
        <w:rPr>
          <w:lang w:bidi="en-US"/>
        </w:rPr>
        <w:t xml:space="preserve"> has automatic memory management along with </w:t>
      </w:r>
      <w:r w:rsidR="002B01F8" w:rsidRPr="00B75321">
        <w:rPr>
          <w:lang w:bidi="en-US"/>
        </w:rPr>
        <w:t>several</w:t>
      </w:r>
      <w:r w:rsidR="00342596" w:rsidRPr="00B75321">
        <w:rPr>
          <w:lang w:bidi="en-US"/>
        </w:rPr>
        <w:t xml:space="preserve"> built-in Garbage Collector</w:t>
      </w:r>
      <w:r w:rsidR="002B01F8" w:rsidRPr="00B75321">
        <w:rPr>
          <w:lang w:bidi="en-US"/>
        </w:rPr>
        <w:t>s</w:t>
      </w:r>
      <w:r w:rsidR="00342596" w:rsidRPr="00B75321">
        <w:rPr>
          <w:lang w:bidi="en-US"/>
        </w:rPr>
        <w:t xml:space="preserve"> (GC)</w:t>
      </w:r>
      <w:r w:rsidR="00A45A8D" w:rsidRPr="00B75321">
        <w:rPr>
          <w:lang w:bidi="en-US"/>
        </w:rPr>
        <w:t>,</w:t>
      </w:r>
      <w:r w:rsidR="002B01F8" w:rsidRPr="00B75321">
        <w:rPr>
          <w:lang w:bidi="en-US"/>
        </w:rPr>
        <w:t xml:space="preserve"> including Serial, Parallel, G1, Concurrent Mark </w:t>
      </w:r>
      <w:proofErr w:type="spellStart"/>
      <w:r w:rsidR="002B01F8" w:rsidRPr="00B75321">
        <w:rPr>
          <w:lang w:bidi="en-US"/>
        </w:rPr>
        <w:t>Sweek</w:t>
      </w:r>
      <w:proofErr w:type="spellEnd"/>
      <w:r w:rsidR="002B01F8" w:rsidRPr="00B75321">
        <w:rPr>
          <w:lang w:bidi="en-US"/>
        </w:rPr>
        <w:t xml:space="preserve"> (CMS), Shenandoah, and the newest Z Garbage Collector (ZGC)</w:t>
      </w:r>
      <w:r w:rsidR="00342596" w:rsidRPr="00B75321">
        <w:rPr>
          <w:lang w:bidi="en-US"/>
        </w:rPr>
        <w:t>.</w:t>
      </w:r>
      <w:r w:rsidR="00A22DD0" w:rsidRPr="00B75321">
        <w:rPr>
          <w:lang w:bidi="en-US"/>
        </w:rPr>
        <w:t xml:space="preserve"> </w:t>
      </w:r>
      <w:r w:rsidR="006E5C4D" w:rsidRPr="00B75321">
        <w:rPr>
          <w:lang w:bidi="en-US"/>
        </w:rPr>
        <w:t xml:space="preserve">Java </w:t>
      </w:r>
      <w:r w:rsidR="00C61EDF" w:rsidRPr="00B75321">
        <w:rPr>
          <w:lang w:bidi="en-US"/>
        </w:rPr>
        <w:t>selects</w:t>
      </w:r>
      <w:r w:rsidR="006E5C4D" w:rsidRPr="00B75321">
        <w:rPr>
          <w:lang w:bidi="en-US"/>
        </w:rPr>
        <w:t xml:space="preserve"> the best garbage collector based on the platform, Java version, and JVM implementation, but the developer can override this selection and pick another GC.</w:t>
      </w:r>
      <w:r w:rsidR="00A22DD0" w:rsidRPr="00B75321">
        <w:rPr>
          <w:lang w:bidi="en-US"/>
        </w:rPr>
        <w:t xml:space="preserve"> </w:t>
      </w:r>
      <w:r w:rsidR="002B01F8" w:rsidRPr="00B75321">
        <w:rPr>
          <w:lang w:bidi="en-US"/>
        </w:rPr>
        <w:t xml:space="preserve"> </w:t>
      </w:r>
      <w:r w:rsidR="004B0A65" w:rsidRPr="00B75321">
        <w:rPr>
          <w:lang w:bidi="en-US"/>
        </w:rPr>
        <w:t xml:space="preserve"> Nevertheless, memory leaks can occur in </w:t>
      </w:r>
      <w:r w:rsidRPr="00B75321">
        <w:rPr>
          <w:lang w:bidi="en-US"/>
        </w:rPr>
        <w:t>Java</w:t>
      </w:r>
      <w:r w:rsidR="004B0A65" w:rsidRPr="00B75321">
        <w:rPr>
          <w:lang w:bidi="en-US"/>
        </w:rPr>
        <w:t xml:space="preserve"> applications.</w:t>
      </w:r>
      <w:r w:rsidR="004B0A65" w:rsidRPr="00B75321">
        <w:t xml:space="preserve"> </w:t>
      </w:r>
      <w:r w:rsidR="004B0A65" w:rsidRPr="00B75321">
        <w:rPr>
          <w:lang w:bidi="en-US"/>
        </w:rPr>
        <w:t xml:space="preserve">Although objects are no longer being used by an application, the Garbage Collector cannot remove them from working memory </w:t>
      </w:r>
      <w:r w:rsidR="00285258" w:rsidRPr="00B75321">
        <w:rPr>
          <w:lang w:bidi="en-US"/>
        </w:rPr>
        <w:t>if</w:t>
      </w:r>
      <w:r w:rsidR="004B0A65" w:rsidRPr="00B75321">
        <w:rPr>
          <w:lang w:bidi="en-US"/>
        </w:rPr>
        <w:t xml:space="preserve"> the objects are still being referenced. Left unchecked, this </w:t>
      </w:r>
      <w:r w:rsidR="00406D60" w:rsidRPr="00B75321">
        <w:rPr>
          <w:lang w:bidi="en-US"/>
        </w:rPr>
        <w:t>can</w:t>
      </w:r>
      <w:r w:rsidR="004B0A65" w:rsidRPr="00B75321">
        <w:rPr>
          <w:lang w:bidi="en-US"/>
        </w:rPr>
        <w:t xml:space="preserve"> result in the application </w:t>
      </w:r>
      <w:r w:rsidR="00406D60" w:rsidRPr="00B75321">
        <w:rPr>
          <w:lang w:bidi="en-US"/>
        </w:rPr>
        <w:t xml:space="preserve">increasingly </w:t>
      </w:r>
      <w:r w:rsidR="00C61EDF" w:rsidRPr="00B75321">
        <w:rPr>
          <w:lang w:bidi="en-US"/>
        </w:rPr>
        <w:t>consuming resources</w:t>
      </w:r>
      <w:r w:rsidR="004B0A65" w:rsidRPr="00B75321">
        <w:rPr>
          <w:lang w:bidi="en-US"/>
        </w:rPr>
        <w:t xml:space="preserve"> until a fatal </w:t>
      </w:r>
      <w:proofErr w:type="spellStart"/>
      <w:r w:rsidR="004B0A65" w:rsidRPr="002024D5">
        <w:rPr>
          <w:rStyle w:val="CODEChar"/>
        </w:rPr>
        <w:t>OutOfMemoryError</w:t>
      </w:r>
      <w:proofErr w:type="spellEnd"/>
      <w:r w:rsidR="004B0A65" w:rsidRPr="00B75321">
        <w:rPr>
          <w:lang w:bidi="en-US"/>
        </w:rPr>
        <w:t xml:space="preserve"> occurs.</w:t>
      </w:r>
    </w:p>
    <w:p w14:paraId="72AED6EF" w14:textId="7EB00BEA" w:rsidR="00A74F64" w:rsidRPr="00B75321" w:rsidRDefault="000A0953" w:rsidP="00A74F64">
      <w:pPr>
        <w:rPr>
          <w:lang w:bidi="en-US"/>
        </w:rPr>
      </w:pPr>
      <w:r w:rsidRPr="00B75321">
        <w:rPr>
          <w:lang w:bidi="en-US"/>
        </w:rPr>
        <w:t xml:space="preserve">Many scenarios </w:t>
      </w:r>
      <w:r w:rsidR="009853C6" w:rsidRPr="00B75321">
        <w:rPr>
          <w:lang w:bidi="en-US"/>
        </w:rPr>
        <w:t>can</w:t>
      </w:r>
      <w:r w:rsidRPr="00B75321">
        <w:rPr>
          <w:lang w:bidi="en-US"/>
        </w:rPr>
        <w:t xml:space="preserve"> </w:t>
      </w:r>
      <w:r w:rsidR="00285258" w:rsidRPr="00B75321">
        <w:rPr>
          <w:lang w:bidi="en-US"/>
        </w:rPr>
        <w:t>lead</w:t>
      </w:r>
      <w:r w:rsidR="00A950D4" w:rsidRPr="00B75321">
        <w:rPr>
          <w:lang w:bidi="en-US"/>
        </w:rPr>
        <w:t xml:space="preserve"> to a memory leak:</w:t>
      </w:r>
    </w:p>
    <w:p w14:paraId="38787840" w14:textId="77777777" w:rsidR="00A74F64" w:rsidRPr="00B75321" w:rsidRDefault="000A0953" w:rsidP="00C93D13">
      <w:pPr>
        <w:pStyle w:val="ListParagraph"/>
        <w:numPr>
          <w:ilvl w:val="0"/>
          <w:numId w:val="40"/>
        </w:numPr>
        <w:rPr>
          <w:lang w:bidi="en-US"/>
        </w:rPr>
      </w:pPr>
      <w:r w:rsidRPr="00B75321">
        <w:rPr>
          <w:lang w:bidi="en-US"/>
        </w:rPr>
        <w:t xml:space="preserve">Referencing a memory intensive object with a static field </w:t>
      </w:r>
      <w:r w:rsidR="006535CE" w:rsidRPr="00B75321">
        <w:rPr>
          <w:lang w:bidi="en-US"/>
        </w:rPr>
        <w:t>ties its lifecycle to the lifecycle of the JVM itself.</w:t>
      </w:r>
    </w:p>
    <w:p w14:paraId="00A9F89C" w14:textId="77777777" w:rsidR="00A74F64" w:rsidRPr="00B75321" w:rsidRDefault="00BE3884" w:rsidP="00C93D13">
      <w:pPr>
        <w:pStyle w:val="ListParagraph"/>
        <w:numPr>
          <w:ilvl w:val="0"/>
          <w:numId w:val="40"/>
        </w:numPr>
        <w:rPr>
          <w:lang w:bidi="en-US"/>
        </w:rPr>
      </w:pPr>
      <w:r w:rsidRPr="00B75321">
        <w:rPr>
          <w:lang w:bidi="en-US"/>
        </w:rPr>
        <w:t>Unclosed resources, such as database connections, input streams, and session objects.</w:t>
      </w:r>
    </w:p>
    <w:p w14:paraId="13B3257B" w14:textId="77777777" w:rsidR="00A74F64" w:rsidRPr="00B75321" w:rsidRDefault="00EB629B" w:rsidP="00C93D13">
      <w:pPr>
        <w:pStyle w:val="ListParagraph"/>
        <w:numPr>
          <w:ilvl w:val="0"/>
          <w:numId w:val="40"/>
        </w:numPr>
        <w:rPr>
          <w:lang w:bidi="en-US"/>
        </w:rPr>
      </w:pPr>
      <w:r w:rsidRPr="00B75321">
        <w:t>An instance of a n</w:t>
      </w:r>
      <w:r w:rsidRPr="00B75321">
        <w:rPr>
          <w:lang w:bidi="en-US"/>
        </w:rPr>
        <w:t>on</w:t>
      </w:r>
      <w:r w:rsidR="00BE3884" w:rsidRPr="00B75321">
        <w:rPr>
          <w:lang w:bidi="en-US"/>
        </w:rPr>
        <w:t>-static inner class (anonymous class) always require</w:t>
      </w:r>
      <w:r w:rsidRPr="00B75321">
        <w:rPr>
          <w:lang w:bidi="en-US"/>
        </w:rPr>
        <w:t>s</w:t>
      </w:r>
      <w:r w:rsidR="00BE3884" w:rsidRPr="00B75321">
        <w:rPr>
          <w:lang w:bidi="en-US"/>
        </w:rPr>
        <w:t xml:space="preserve"> an instance of the enclosing class and has, by default, an implicit reference to its containing </w:t>
      </w:r>
      <w:r w:rsidRPr="00B75321">
        <w:rPr>
          <w:lang w:bidi="en-US"/>
        </w:rPr>
        <w:t>instance</w:t>
      </w:r>
      <w:r w:rsidR="00BE3884" w:rsidRPr="00B75321">
        <w:rPr>
          <w:lang w:bidi="en-US"/>
        </w:rPr>
        <w:t xml:space="preserve">. If this </w:t>
      </w:r>
      <w:r w:rsidRPr="00B75321">
        <w:rPr>
          <w:lang w:bidi="en-US"/>
        </w:rPr>
        <w:t xml:space="preserve">instance of the inner class </w:t>
      </w:r>
      <w:r w:rsidR="00BE3884" w:rsidRPr="00B75321">
        <w:rPr>
          <w:lang w:bidi="en-US"/>
        </w:rPr>
        <w:t xml:space="preserve">object is used in an application, then even after the </w:t>
      </w:r>
      <w:r w:rsidRPr="00B75321">
        <w:rPr>
          <w:lang w:bidi="en-US"/>
        </w:rPr>
        <w:t xml:space="preserve">instance of the </w:t>
      </w:r>
      <w:r w:rsidR="00BE3884" w:rsidRPr="00B75321">
        <w:rPr>
          <w:lang w:bidi="en-US"/>
        </w:rPr>
        <w:t xml:space="preserve">containing class goes out of scope, </w:t>
      </w:r>
      <w:r w:rsidR="00652350" w:rsidRPr="00B75321">
        <w:rPr>
          <w:lang w:bidi="en-US"/>
        </w:rPr>
        <w:t>the instance of the containing class</w:t>
      </w:r>
      <w:r w:rsidR="00BE3884" w:rsidRPr="00B75321">
        <w:rPr>
          <w:lang w:bidi="en-US"/>
        </w:rPr>
        <w:t xml:space="preserve"> will not be garbage collected</w:t>
      </w:r>
      <w:r w:rsidR="00F77BF5" w:rsidRPr="00B75321">
        <w:rPr>
          <w:lang w:bidi="en-US"/>
        </w:rPr>
        <w:t xml:space="preserve"> </w:t>
      </w:r>
      <w:proofErr w:type="gramStart"/>
      <w:r w:rsidR="00F77BF5" w:rsidRPr="00B75321">
        <w:rPr>
          <w:lang w:bidi="en-US"/>
        </w:rPr>
        <w:t>as long as</w:t>
      </w:r>
      <w:proofErr w:type="gramEnd"/>
      <w:r w:rsidR="00F77BF5" w:rsidRPr="00B75321">
        <w:rPr>
          <w:lang w:bidi="en-US"/>
        </w:rPr>
        <w:t xml:space="preserve"> the instance of the inner class exists</w:t>
      </w:r>
      <w:r w:rsidR="00BE3884" w:rsidRPr="00B75321">
        <w:rPr>
          <w:lang w:bidi="en-US"/>
        </w:rPr>
        <w:t>.</w:t>
      </w:r>
    </w:p>
    <w:p w14:paraId="5AB1AAFD" w14:textId="77777777" w:rsidR="00A74F64" w:rsidRPr="00B75321" w:rsidRDefault="00285258" w:rsidP="00C93D13">
      <w:pPr>
        <w:pStyle w:val="ListParagraph"/>
        <w:numPr>
          <w:ilvl w:val="0"/>
          <w:numId w:val="40"/>
        </w:numPr>
        <w:rPr>
          <w:lang w:bidi="en-US"/>
        </w:rPr>
      </w:pPr>
      <w:r w:rsidRPr="00B75321">
        <w:rPr>
          <w:lang w:bidi="en-US"/>
        </w:rPr>
        <w:t>Overriding</w:t>
      </w:r>
      <w:r w:rsidR="00BE3884" w:rsidRPr="00B75321">
        <w:rPr>
          <w:lang w:bidi="en-US"/>
        </w:rPr>
        <w:t xml:space="preserve"> a </w:t>
      </w:r>
      <w:proofErr w:type="spellStart"/>
      <w:r w:rsidR="00BE3884" w:rsidRPr="00B75321">
        <w:rPr>
          <w:lang w:bidi="en-US"/>
        </w:rPr>
        <w:t>class’</w:t>
      </w:r>
      <w:proofErr w:type="spellEnd"/>
      <w:r w:rsidR="00BE3884" w:rsidRPr="00B75321">
        <w:rPr>
          <w:lang w:bidi="en-US"/>
        </w:rPr>
        <w:t xml:space="preserve"> </w:t>
      </w:r>
      <w:proofErr w:type="gramStart"/>
      <w:r w:rsidR="00BE3884" w:rsidRPr="002024D5">
        <w:rPr>
          <w:rStyle w:val="CODEChar"/>
        </w:rPr>
        <w:t>finalize(</w:t>
      </w:r>
      <w:proofErr w:type="gramEnd"/>
      <w:r w:rsidR="00BE3884" w:rsidRPr="002024D5">
        <w:rPr>
          <w:rStyle w:val="CODEChar"/>
        </w:rPr>
        <w:t>)</w:t>
      </w:r>
      <w:r w:rsidR="00BE3884" w:rsidRPr="00B75321">
        <w:rPr>
          <w:rFonts w:ascii="Courier New" w:hAnsi="Courier New" w:cs="Courier New"/>
          <w:sz w:val="20"/>
          <w:szCs w:val="20"/>
          <w:lang w:bidi="en-US"/>
        </w:rPr>
        <w:t xml:space="preserve"> </w:t>
      </w:r>
      <w:r w:rsidR="00BE3884" w:rsidRPr="00B75321">
        <w:rPr>
          <w:lang w:bidi="en-US"/>
        </w:rPr>
        <w:t xml:space="preserve">method </w:t>
      </w:r>
      <w:r w:rsidR="00A74F64" w:rsidRPr="00B75321">
        <w:rPr>
          <w:lang w:bidi="en-US"/>
        </w:rPr>
        <w:t>and then the</w:t>
      </w:r>
      <w:r w:rsidR="00BE3884" w:rsidRPr="00B75321">
        <w:rPr>
          <w:lang w:bidi="en-US"/>
        </w:rPr>
        <w:t xml:space="preserve"> objects of that class are</w:t>
      </w:r>
      <w:r w:rsidR="00652350" w:rsidRPr="00B75321">
        <w:rPr>
          <w:lang w:bidi="en-US"/>
        </w:rPr>
        <w:t xml:space="preserve"> not</w:t>
      </w:r>
      <w:r w:rsidR="00BE3884" w:rsidRPr="00B75321">
        <w:rPr>
          <w:lang w:bidi="en-US"/>
        </w:rPr>
        <w:t xml:space="preserve"> instantly garbage collected</w:t>
      </w:r>
      <w:r w:rsidR="00A74F64" w:rsidRPr="00B75321">
        <w:rPr>
          <w:lang w:bidi="en-US"/>
        </w:rPr>
        <w:t xml:space="preserve"> since</w:t>
      </w:r>
      <w:r w:rsidR="00BE3884" w:rsidRPr="00B75321">
        <w:rPr>
          <w:lang w:bidi="en-US"/>
        </w:rPr>
        <w:t xml:space="preserve"> the </w:t>
      </w:r>
      <w:r w:rsidRPr="00B75321">
        <w:rPr>
          <w:lang w:bidi="en-US"/>
        </w:rPr>
        <w:t>garbage collector</w:t>
      </w:r>
      <w:r w:rsidR="00BE3884" w:rsidRPr="00B75321">
        <w:rPr>
          <w:lang w:bidi="en-US"/>
        </w:rPr>
        <w:t xml:space="preserve"> queues them for finalization, which occurs at a later point in time.</w:t>
      </w:r>
    </w:p>
    <w:p w14:paraId="6CF97FF1" w14:textId="55D36BB9" w:rsidR="000A0953" w:rsidRPr="00B75321" w:rsidRDefault="00A74F64" w:rsidP="00C93D13">
      <w:pPr>
        <w:pStyle w:val="ListParagraph"/>
        <w:numPr>
          <w:ilvl w:val="0"/>
          <w:numId w:val="40"/>
        </w:numPr>
        <w:rPr>
          <w:lang w:bidi="en-US"/>
        </w:rPr>
      </w:pPr>
      <w:r w:rsidRPr="00B75321">
        <w:rPr>
          <w:lang w:bidi="en-US"/>
        </w:rPr>
        <w:t xml:space="preserve">Reading a large </w:t>
      </w:r>
      <w:r w:rsidRPr="002024D5">
        <w:rPr>
          <w:rStyle w:val="CODEChar"/>
        </w:rPr>
        <w:t>String</w:t>
      </w:r>
      <w:r w:rsidRPr="00B75321">
        <w:rPr>
          <w:lang w:bidi="en-US"/>
        </w:rPr>
        <w:t xml:space="preserve"> object</w:t>
      </w:r>
      <w:r w:rsidR="00A45A8D" w:rsidRPr="00B75321">
        <w:rPr>
          <w:lang w:bidi="en-US"/>
        </w:rPr>
        <w:t xml:space="preserve"> and then calling </w:t>
      </w:r>
      <w:proofErr w:type="gramStart"/>
      <w:r w:rsidR="00A45A8D" w:rsidRPr="002024D5">
        <w:rPr>
          <w:rStyle w:val="CODEChar"/>
        </w:rPr>
        <w:t>intern(</w:t>
      </w:r>
      <w:proofErr w:type="gramEnd"/>
      <w:r w:rsidR="00A45A8D" w:rsidRPr="002024D5">
        <w:rPr>
          <w:rStyle w:val="CODEChar"/>
        </w:rPr>
        <w:t>)</w:t>
      </w:r>
      <w:r w:rsidR="00A45A8D" w:rsidRPr="00B75321">
        <w:rPr>
          <w:lang w:bidi="en-US"/>
        </w:rPr>
        <w:t xml:space="preserve"> on that object will result in it being stored in the string pool, which is located in </w:t>
      </w:r>
      <w:proofErr w:type="spellStart"/>
      <w:r w:rsidR="00A45A8D" w:rsidRPr="002024D5">
        <w:rPr>
          <w:rStyle w:val="CODEChar"/>
        </w:rPr>
        <w:t>PermGen</w:t>
      </w:r>
      <w:proofErr w:type="spellEnd"/>
      <w:r w:rsidR="00A45A8D" w:rsidRPr="00B75321">
        <w:rPr>
          <w:lang w:bidi="en-US"/>
        </w:rPr>
        <w:t xml:space="preserve"> (permanent memory),</w:t>
      </w:r>
      <w:r w:rsidRPr="00B75321">
        <w:rPr>
          <w:lang w:bidi="en-US"/>
        </w:rPr>
        <w:t xml:space="preserve"> where it will stay as long as the application runs.</w:t>
      </w:r>
    </w:p>
    <w:p w14:paraId="262469D1" w14:textId="3C21E64D" w:rsidR="00863E89" w:rsidRPr="00B75321" w:rsidRDefault="00285258" w:rsidP="00C93D13">
      <w:pPr>
        <w:pStyle w:val="ListParagraph"/>
        <w:numPr>
          <w:ilvl w:val="0"/>
          <w:numId w:val="40"/>
        </w:numPr>
        <w:rPr>
          <w:color w:val="000000" w:themeColor="text1"/>
          <w:lang w:bidi="en-US"/>
        </w:rPr>
      </w:pPr>
      <w:r w:rsidRPr="00B75321">
        <w:rPr>
          <w:lang w:bidi="en-US"/>
        </w:rPr>
        <w:t>U</w:t>
      </w:r>
      <w:r w:rsidR="00A74F64" w:rsidRPr="00B75321">
        <w:rPr>
          <w:lang w:bidi="en-US"/>
        </w:rPr>
        <w:t xml:space="preserve">sing </w:t>
      </w:r>
      <w:r w:rsidR="00693A22" w:rsidRPr="00B75321">
        <w:rPr>
          <w:lang w:bidi="en-US"/>
        </w:rPr>
        <w:t xml:space="preserve">the </w:t>
      </w:r>
      <w:proofErr w:type="spellStart"/>
      <w:r w:rsidR="00A74F64" w:rsidRPr="002024D5">
        <w:rPr>
          <w:rStyle w:val="CODEChar"/>
        </w:rPr>
        <w:t>ThreadLocal</w:t>
      </w:r>
      <w:proofErr w:type="spellEnd"/>
      <w:r w:rsidR="00A74F64" w:rsidRPr="00B75321">
        <w:rPr>
          <w:lang w:bidi="en-US"/>
        </w:rPr>
        <w:t xml:space="preserve"> construct to isolate state to a particular thread and thus </w:t>
      </w:r>
      <w:r w:rsidR="007E173A" w:rsidRPr="00B75321">
        <w:rPr>
          <w:lang w:bidi="en-US"/>
        </w:rPr>
        <w:t>achieve thread safety</w:t>
      </w:r>
      <w:r w:rsidR="00A45A8D" w:rsidRPr="00B75321">
        <w:rPr>
          <w:lang w:bidi="en-US"/>
        </w:rPr>
        <w:t xml:space="preserve"> so that each thread will hold an implicit reference to its copy of a </w:t>
      </w:r>
      <w:proofErr w:type="spellStart"/>
      <w:r w:rsidR="00A45A8D" w:rsidRPr="002024D5">
        <w:rPr>
          <w:rStyle w:val="CODEChar"/>
        </w:rPr>
        <w:t>ThreadLocal</w:t>
      </w:r>
      <w:proofErr w:type="spellEnd"/>
      <w:r w:rsidR="00A45A8D" w:rsidRPr="00B75321">
        <w:rPr>
          <w:lang w:bidi="en-US"/>
        </w:rPr>
        <w:t xml:space="preserve"> variable and will maintain its own copy</w:t>
      </w:r>
      <w:r w:rsidR="00A74F64" w:rsidRPr="00B75321">
        <w:rPr>
          <w:lang w:bidi="en-US"/>
        </w:rPr>
        <w:t xml:space="preserve"> instead of sharing the resource across multiple threads, </w:t>
      </w:r>
      <w:proofErr w:type="gramStart"/>
      <w:r w:rsidR="00A74F64" w:rsidRPr="00B75321">
        <w:rPr>
          <w:lang w:bidi="en-US"/>
        </w:rPr>
        <w:t>as long as</w:t>
      </w:r>
      <w:proofErr w:type="gramEnd"/>
      <w:r w:rsidR="00A74F64" w:rsidRPr="00B75321">
        <w:rPr>
          <w:lang w:bidi="en-US"/>
        </w:rPr>
        <w:t xml:space="preserve"> the thread is alive.</w:t>
      </w:r>
      <w:r w:rsidR="007E173A" w:rsidRPr="00B75321">
        <w:rPr>
          <w:lang w:bidi="en-US"/>
        </w:rPr>
        <w:t xml:space="preserve"> This can introduce memory leaks if not used carefully.</w:t>
      </w:r>
    </w:p>
    <w:p w14:paraId="19B0E675" w14:textId="06A09D1F" w:rsidR="00D32154" w:rsidRPr="00B75321" w:rsidRDefault="002A3BAC" w:rsidP="002024D5">
      <w:pPr>
        <w:pStyle w:val="ListParagraph"/>
        <w:numPr>
          <w:ilvl w:val="0"/>
          <w:numId w:val="40"/>
        </w:numPr>
        <w:rPr>
          <w:color w:val="000000" w:themeColor="text1"/>
          <w:lang w:bidi="en-US"/>
        </w:rPr>
      </w:pPr>
      <w:r w:rsidRPr="00B75321">
        <w:rPr>
          <w:color w:val="000000" w:themeColor="text1"/>
          <w:lang w:bidi="en-US"/>
        </w:rPr>
        <w:t xml:space="preserve">Calling applications written in programming languages that are prone to memory </w:t>
      </w:r>
      <w:r w:rsidR="00A45A8D" w:rsidRPr="00B75321">
        <w:rPr>
          <w:color w:val="000000" w:themeColor="text1"/>
          <w:lang w:bidi="en-US"/>
        </w:rPr>
        <w:t>leaks</w:t>
      </w:r>
      <w:r w:rsidR="00D32154" w:rsidRPr="00B75321">
        <w:rPr>
          <w:color w:val="000000" w:themeColor="text1"/>
          <w:lang w:bidi="en-US"/>
        </w:rPr>
        <w:t>.</w:t>
      </w:r>
    </w:p>
    <w:p w14:paraId="2E131B6F" w14:textId="0EDFAE57" w:rsidR="006F42BF" w:rsidRPr="00B75321" w:rsidRDefault="006F42BF" w:rsidP="00B55975">
      <w:pPr>
        <w:pStyle w:val="Heading3"/>
      </w:pPr>
      <w:bookmarkStart w:id="1125" w:name="_Toc196097010"/>
      <w:bookmarkStart w:id="1126" w:name="_Toc196098116"/>
      <w:bookmarkStart w:id="1127" w:name="_Toc196098294"/>
      <w:bookmarkStart w:id="1128" w:name="_Toc196098472"/>
      <w:r w:rsidRPr="00B75321">
        <w:t xml:space="preserve">6.39.2 </w:t>
      </w:r>
      <w:r w:rsidR="001825EB" w:rsidRPr="00B75321">
        <w:t>Avoidance mechanisms for</w:t>
      </w:r>
      <w:r w:rsidRPr="00B75321">
        <w:t xml:space="preserve"> language users</w:t>
      </w:r>
      <w:bookmarkEnd w:id="1125"/>
      <w:bookmarkEnd w:id="1126"/>
      <w:bookmarkEnd w:id="1127"/>
      <w:bookmarkEnd w:id="1128"/>
    </w:p>
    <w:p w14:paraId="6AFD5FDF" w14:textId="2AE07FA5" w:rsidR="001825EB" w:rsidRPr="00B75321" w:rsidRDefault="001825EB" w:rsidP="001825EB">
      <w:pPr>
        <w:rPr>
          <w:lang w:bidi="en-US"/>
        </w:rPr>
      </w:pPr>
      <w:r w:rsidRPr="00B75321">
        <w:t>To avoid the vulnerabilities or mitigate their ill effects, Java software developers can:</w:t>
      </w:r>
    </w:p>
    <w:p w14:paraId="2E103908" w14:textId="72C10252" w:rsidR="006F42BF"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.39.5.</w:t>
      </w:r>
    </w:p>
    <w:p w14:paraId="3F68BB3A" w14:textId="77777777" w:rsidR="009E7DCC" w:rsidRPr="00B75321" w:rsidRDefault="009E7DCC" w:rsidP="00C93D13">
      <w:pPr>
        <w:pStyle w:val="ListParagraph"/>
        <w:numPr>
          <w:ilvl w:val="0"/>
          <w:numId w:val="30"/>
        </w:numPr>
        <w:spacing w:after="0"/>
        <w:rPr>
          <w:rFonts w:ascii="Calibri" w:eastAsia="Times New Roman" w:hAnsi="Calibri"/>
        </w:rPr>
      </w:pPr>
      <w:r w:rsidRPr="00B75321">
        <w:rPr>
          <w:rFonts w:ascii="Calibri" w:eastAsia="Times New Roman" w:hAnsi="Calibri"/>
        </w:rPr>
        <w:t>Use a heap-analyzer tool to assist in detecting memory leaks</w:t>
      </w:r>
      <w:r w:rsidR="00F77BF5" w:rsidRPr="00B75321">
        <w:rPr>
          <w:rFonts w:ascii="Calibri" w:eastAsia="Times New Roman" w:hAnsi="Calibri"/>
        </w:rPr>
        <w:t>.</w:t>
      </w:r>
    </w:p>
    <w:p w14:paraId="2FE37950" w14:textId="4C4FD44C"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Enable verbose garbage collection to </w:t>
      </w:r>
      <w:r w:rsidR="009853C6" w:rsidRPr="00B75321">
        <w:rPr>
          <w:rFonts w:ascii="Calibri" w:eastAsia="Times New Roman" w:hAnsi="Calibri"/>
        </w:rPr>
        <w:t>document and understand</w:t>
      </w:r>
      <w:r w:rsidRPr="00B75321">
        <w:rPr>
          <w:rFonts w:ascii="Calibri" w:eastAsia="Times New Roman" w:hAnsi="Calibri"/>
        </w:rPr>
        <w:t xml:space="preserve"> detailed trace</w:t>
      </w:r>
      <w:r w:rsidR="009853C6" w:rsidRPr="00B75321">
        <w:rPr>
          <w:rFonts w:ascii="Calibri" w:eastAsia="Times New Roman" w:hAnsi="Calibri"/>
        </w:rPr>
        <w:t>s</w:t>
      </w:r>
      <w:r w:rsidRPr="00B75321">
        <w:rPr>
          <w:rFonts w:ascii="Calibri" w:eastAsia="Times New Roman" w:hAnsi="Calibri"/>
        </w:rPr>
        <w:t xml:space="preserve"> of the </w:t>
      </w:r>
      <w:r w:rsidR="00A950D4" w:rsidRPr="00B75321">
        <w:rPr>
          <w:rFonts w:ascii="Calibri" w:eastAsia="Times New Roman" w:hAnsi="Calibri"/>
        </w:rPr>
        <w:t xml:space="preserve">garbage </w:t>
      </w:r>
      <w:r w:rsidR="00A45A8D" w:rsidRPr="00B75321">
        <w:rPr>
          <w:rFonts w:ascii="Calibri" w:eastAsia="Times New Roman" w:hAnsi="Calibri"/>
        </w:rPr>
        <w:t>collector's</w:t>
      </w:r>
      <w:r w:rsidR="00A950D4" w:rsidRPr="00B75321">
        <w:rPr>
          <w:rFonts w:ascii="Calibri" w:eastAsia="Times New Roman" w:hAnsi="Calibri"/>
        </w:rPr>
        <w:t xml:space="preserve"> actions</w:t>
      </w:r>
      <w:r w:rsidR="00F77BF5" w:rsidRPr="00B75321">
        <w:rPr>
          <w:rFonts w:ascii="Calibri" w:eastAsia="Times New Roman" w:hAnsi="Calibri"/>
        </w:rPr>
        <w:t>.</w:t>
      </w:r>
    </w:p>
    <w:p w14:paraId="44B1B25A" w14:textId="77777777"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lastRenderedPageBreak/>
        <w:t xml:space="preserve">Use </w:t>
      </w:r>
      <w:r w:rsidR="00C93D13" w:rsidRPr="00B75321">
        <w:rPr>
          <w:rFonts w:ascii="Calibri" w:eastAsia="Times New Roman" w:hAnsi="Calibri"/>
        </w:rPr>
        <w:t>Java</w:t>
      </w:r>
      <w:r w:rsidRPr="00B75321">
        <w:rPr>
          <w:rFonts w:ascii="Calibri" w:eastAsia="Times New Roman" w:hAnsi="Calibri"/>
        </w:rPr>
        <w:t xml:space="preserve"> profiler tools that monitor and diagnose memory leaks</w:t>
      </w:r>
      <w:r w:rsidR="00F77BF5" w:rsidRPr="00B75321">
        <w:rPr>
          <w:rFonts w:ascii="Calibri" w:eastAsia="Times New Roman" w:hAnsi="Calibri"/>
        </w:rPr>
        <w:t>.</w:t>
      </w:r>
    </w:p>
    <w:p w14:paraId="7013FAB0" w14:textId="77777777" w:rsidR="00F77BF5" w:rsidRPr="00B75321" w:rsidRDefault="00F77BF5"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Set references to </w:t>
      </w:r>
      <w:r w:rsidRPr="002024D5">
        <w:rPr>
          <w:rStyle w:val="CODEChar"/>
        </w:rPr>
        <w:t>null</w:t>
      </w:r>
      <w:r w:rsidRPr="00B75321">
        <w:rPr>
          <w:rFonts w:ascii="Calibri" w:eastAsia="Times New Roman" w:hAnsi="Calibri"/>
        </w:rPr>
        <w:t xml:space="preserve"> once they are no longer needed so that the garbage collector can collect the designated object.</w:t>
      </w:r>
    </w:p>
    <w:p w14:paraId="49852387" w14:textId="77777777"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Use reference objects from the </w:t>
      </w:r>
      <w:proofErr w:type="spellStart"/>
      <w:r w:rsidRPr="002024D5">
        <w:rPr>
          <w:rStyle w:val="CODEChar"/>
        </w:rPr>
        <w:t>java.lang.ref</w:t>
      </w:r>
      <w:proofErr w:type="spellEnd"/>
      <w:r w:rsidRPr="00B75321">
        <w:rPr>
          <w:rFonts w:ascii="Courier New" w:hAnsi="Courier New" w:cs="Courier New"/>
          <w:sz w:val="20"/>
          <w:szCs w:val="20"/>
          <w:lang w:bidi="en-US"/>
        </w:rPr>
        <w:t xml:space="preserve"> </w:t>
      </w:r>
      <w:r w:rsidRPr="00B75321">
        <w:rPr>
          <w:rFonts w:ascii="Calibri" w:eastAsia="Times New Roman" w:hAnsi="Calibri"/>
        </w:rPr>
        <w:t>package instead of directly referencing objects to allow them to be easily garbage collected.</w:t>
      </w:r>
    </w:p>
    <w:p w14:paraId="13B0D9F9" w14:textId="7FF2CF87" w:rsidR="006F42BF" w:rsidRPr="00B75321" w:rsidRDefault="006F42BF" w:rsidP="00D70FA1">
      <w:pPr>
        <w:pStyle w:val="Heading2"/>
      </w:pPr>
      <w:bookmarkStart w:id="1129" w:name="_Toc310518195"/>
      <w:bookmarkStart w:id="1130" w:name="_Toc514522038"/>
      <w:bookmarkStart w:id="1131" w:name="_Toc196097011"/>
      <w:bookmarkStart w:id="1132" w:name="_Toc196098117"/>
      <w:bookmarkStart w:id="1133" w:name="_Toc196098295"/>
      <w:bookmarkStart w:id="1134" w:name="_Toc196098473"/>
      <w:bookmarkStart w:id="1135" w:name="_Toc196110476"/>
      <w:bookmarkStart w:id="1136" w:name="_Toc198036475"/>
      <w:r w:rsidRPr="00B75321">
        <w:t>6.40 Templates and generics [SYM]</w:t>
      </w:r>
      <w:bookmarkEnd w:id="1129"/>
      <w:bookmarkEnd w:id="1130"/>
      <w:bookmarkEnd w:id="1131"/>
      <w:bookmarkEnd w:id="1132"/>
      <w:bookmarkEnd w:id="1133"/>
      <w:bookmarkEnd w:id="1134"/>
      <w:bookmarkEnd w:id="1135"/>
      <w:bookmarkEnd w:id="1136"/>
      <w:r w:rsidRPr="00B75321">
        <w:rPr>
          <w:lang w:val="en-CA"/>
        </w:rPr>
        <w:t xml:space="preserve"> </w:t>
      </w:r>
      <w:r w:rsidRPr="00B75321">
        <w:rPr>
          <w:lang w:val="en-CA"/>
        </w:rPr>
        <w:fldChar w:fldCharType="begin"/>
      </w:r>
      <w:r w:rsidRPr="00B75321">
        <w:instrText xml:space="preserve"> XE “Language Vulnerabilities: Templates and generics [SYM]</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SYM </w:instrText>
      </w:r>
      <w:r w:rsidR="001825EB" w:rsidRPr="00B75321">
        <w:instrText>–</w:instrText>
      </w:r>
      <w:r w:rsidRPr="00B75321">
        <w:instrText xml:space="preserve"> Templates and generics</w:instrText>
      </w:r>
      <w:r w:rsidR="001825EB" w:rsidRPr="00B75321">
        <w:instrText>”</w:instrText>
      </w:r>
      <w:r w:rsidRPr="00B75321">
        <w:instrText xml:space="preserve"> </w:instrText>
      </w:r>
      <w:r w:rsidRPr="00B75321">
        <w:rPr>
          <w:lang w:val="en-CA"/>
        </w:rPr>
        <w:fldChar w:fldCharType="end"/>
      </w:r>
    </w:p>
    <w:p w14:paraId="02A6D677" w14:textId="77777777" w:rsidR="006F42BF" w:rsidRPr="00B75321" w:rsidRDefault="00BA5967" w:rsidP="00B55975">
      <w:pPr>
        <w:pStyle w:val="Heading3"/>
      </w:pPr>
      <w:bookmarkStart w:id="1137" w:name="_Toc196097012"/>
      <w:bookmarkStart w:id="1138" w:name="_Toc196098118"/>
      <w:bookmarkStart w:id="1139" w:name="_Toc196098296"/>
      <w:bookmarkStart w:id="1140" w:name="_Toc196098474"/>
      <w:r w:rsidRPr="00B75321">
        <w:t>6.40.1 Applicability to language</w:t>
      </w:r>
      <w:bookmarkEnd w:id="1137"/>
      <w:bookmarkEnd w:id="1138"/>
      <w:bookmarkEnd w:id="1139"/>
      <w:bookmarkEnd w:id="1140"/>
    </w:p>
    <w:p w14:paraId="557E3EC3" w14:textId="4E24A721" w:rsidR="00FC56D3" w:rsidRPr="00B75321" w:rsidRDefault="00FC56D3" w:rsidP="006F42BF">
      <w:pPr>
        <w:spacing w:after="0"/>
        <w:rPr>
          <w:lang w:bidi="en-US"/>
        </w:rPr>
      </w:pPr>
      <w:bookmarkStart w:id="1141" w:name="_Toc310518196"/>
      <w:r w:rsidRPr="00B75321">
        <w:rPr>
          <w:lang w:bidi="en-US"/>
        </w:rPr>
        <w:t xml:space="preserve">The vulnerability as described in </w:t>
      </w:r>
      <w:r w:rsidR="001825EB" w:rsidRPr="00B75321">
        <w:rPr>
          <w:lang w:bidi="en-US"/>
        </w:rPr>
        <w:t>24772-1:2024</w:t>
      </w:r>
      <w:r w:rsidRPr="00B75321">
        <w:rPr>
          <w:lang w:bidi="en-US"/>
        </w:rPr>
        <w:t xml:space="preserve"> </w:t>
      </w:r>
      <w:r w:rsidR="001825EB" w:rsidRPr="00B75321">
        <w:rPr>
          <w:lang w:bidi="en-US"/>
        </w:rPr>
        <w:t>6</w:t>
      </w:r>
      <w:r w:rsidRPr="00B75321">
        <w:rPr>
          <w:lang w:bidi="en-US"/>
        </w:rPr>
        <w:t>.40 exists in Java.</w:t>
      </w:r>
    </w:p>
    <w:p w14:paraId="673AAD22" w14:textId="77777777" w:rsidR="00FC56D3" w:rsidRPr="00B75321" w:rsidRDefault="00FC56D3" w:rsidP="006F42BF">
      <w:pPr>
        <w:spacing w:after="0"/>
        <w:rPr>
          <w:lang w:bidi="en-US"/>
        </w:rPr>
      </w:pPr>
    </w:p>
    <w:p w14:paraId="5110F094" w14:textId="77777777" w:rsidR="006F42BF" w:rsidRPr="00B75321" w:rsidRDefault="007968A4" w:rsidP="006F42BF">
      <w:pPr>
        <w:spacing w:after="0"/>
        <w:rPr>
          <w:lang w:bidi="en-US"/>
        </w:rPr>
      </w:pPr>
      <w:r w:rsidRPr="00B75321">
        <w:rPr>
          <w:lang w:bidi="en-US"/>
        </w:rPr>
        <w:t>Generics allow programmers to specify</w:t>
      </w:r>
      <w:r w:rsidR="00216795" w:rsidRPr="00B75321">
        <w:rPr>
          <w:lang w:bidi="en-US"/>
        </w:rPr>
        <w:t>,</w:t>
      </w:r>
      <w:r w:rsidRPr="00B75321">
        <w:rPr>
          <w:lang w:bidi="en-US"/>
        </w:rPr>
        <w:t xml:space="preserve"> with a single method declaration, a set of related methods or</w:t>
      </w:r>
      <w:r w:rsidR="00216795" w:rsidRPr="00B75321">
        <w:rPr>
          <w:lang w:bidi="en-US"/>
        </w:rPr>
        <w:t>,</w:t>
      </w:r>
      <w:r w:rsidRPr="00B75321">
        <w:rPr>
          <w:lang w:bidi="en-US"/>
        </w:rPr>
        <w:t xml:space="preserve"> with a single class, a set of related types. At the heart of </w:t>
      </w:r>
      <w:r w:rsidR="00C93D13" w:rsidRPr="00B75321">
        <w:rPr>
          <w:lang w:bidi="en-US"/>
        </w:rPr>
        <w:t>Java</w:t>
      </w:r>
      <w:r w:rsidRPr="00B75321">
        <w:rPr>
          <w:lang w:bidi="en-US"/>
        </w:rPr>
        <w:t xml:space="preserve"> generics is type </w:t>
      </w:r>
      <w:r w:rsidR="002C22CC" w:rsidRPr="00B75321">
        <w:rPr>
          <w:lang w:bidi="en-US"/>
        </w:rPr>
        <w:t>safety, which</w:t>
      </w:r>
      <w:r w:rsidRPr="00B75321">
        <w:rPr>
          <w:lang w:bidi="en-US"/>
        </w:rPr>
        <w:t xml:space="preserve"> allows invalid types to be caught at compile time.</w:t>
      </w:r>
      <w:r w:rsidR="002C22CC" w:rsidRPr="00B75321">
        <w:rPr>
          <w:lang w:bidi="en-US"/>
        </w:rPr>
        <w:t xml:space="preserve"> </w:t>
      </w:r>
      <w:r w:rsidR="00C645DF" w:rsidRPr="00B75321">
        <w:rPr>
          <w:lang w:bidi="en-US"/>
        </w:rPr>
        <w:t xml:space="preserve">The emphasis on type safety causes many problems to be averted. </w:t>
      </w:r>
    </w:p>
    <w:p w14:paraId="11EA47F1" w14:textId="77777777" w:rsidR="00D52491" w:rsidRPr="00B75321" w:rsidRDefault="00D52491" w:rsidP="006F42BF">
      <w:pPr>
        <w:spacing w:after="0"/>
        <w:rPr>
          <w:lang w:bidi="en-US"/>
        </w:rPr>
      </w:pPr>
    </w:p>
    <w:p w14:paraId="63D6AAC9" w14:textId="2AB1F3E8" w:rsidR="00C61B90" w:rsidRPr="00B75321" w:rsidRDefault="00C61B90" w:rsidP="00C61B90">
      <w:pPr>
        <w:spacing w:after="0"/>
        <w:rPr>
          <w:lang w:bidi="en-US"/>
        </w:rPr>
      </w:pPr>
      <w:r w:rsidRPr="00B75321">
        <w:rPr>
          <w:lang w:bidi="en-US"/>
        </w:rPr>
        <w:t xml:space="preserve">Generics in Java are implemented with type erasure. That is, the generic </w:t>
      </w:r>
      <w:proofErr w:type="gramStart"/>
      <w:r w:rsidRPr="00B75321">
        <w:rPr>
          <w:lang w:bidi="en-US"/>
        </w:rPr>
        <w:t>type</w:t>
      </w:r>
      <w:proofErr w:type="gramEnd"/>
      <w:r w:rsidRPr="00B75321">
        <w:rPr>
          <w:lang w:bidi="en-US"/>
        </w:rPr>
        <w:t xml:space="preserve"> information is only available at compile time and not in the bytecode or at runtime. Thus, generics do not affect the signature of a method</w:t>
      </w:r>
      <w:r w:rsidR="00F8547E" w:rsidRPr="00B75321">
        <w:rPr>
          <w:lang w:bidi="en-US"/>
        </w:rPr>
        <w:t>,</w:t>
      </w:r>
      <w:r w:rsidRPr="00B75321">
        <w:rPr>
          <w:lang w:bidi="en-US"/>
        </w:rPr>
        <w:t xml:space="preserve"> resulting in the same signature for methods that have the same name and the same arguments.</w:t>
      </w:r>
      <w:r w:rsidRPr="00B75321">
        <w:t xml:space="preserve"> This can result in signature coll</w:t>
      </w:r>
      <w:r w:rsidR="00761DC4" w:rsidRPr="00B75321">
        <w:t>i</w:t>
      </w:r>
      <w:r w:rsidRPr="00B75321">
        <w:t xml:space="preserve">sion. In addition, this does not allow </w:t>
      </w:r>
      <w:r w:rsidRPr="00B75321">
        <w:rPr>
          <w:lang w:bidi="en-US"/>
        </w:rPr>
        <w:t>one to determine parameterized types using reflection.</w:t>
      </w:r>
    </w:p>
    <w:p w14:paraId="3D62D0BD" w14:textId="77777777" w:rsidR="00C61B90" w:rsidRPr="00B75321" w:rsidRDefault="00C61B90" w:rsidP="006F42BF">
      <w:pPr>
        <w:spacing w:after="0"/>
        <w:rPr>
          <w:lang w:bidi="en-US"/>
        </w:rPr>
      </w:pPr>
    </w:p>
    <w:p w14:paraId="5E01275C" w14:textId="1008321E" w:rsidR="00863E89" w:rsidRPr="00B75321" w:rsidRDefault="00C93D13" w:rsidP="00E5626A">
      <w:pPr>
        <w:rPr>
          <w:lang w:bidi="en-US"/>
        </w:rPr>
      </w:pPr>
      <w:r w:rsidRPr="00B75321">
        <w:rPr>
          <w:lang w:bidi="en-US"/>
        </w:rPr>
        <w:t>Java</w:t>
      </w:r>
      <w:r w:rsidR="006F2736" w:rsidRPr="00B75321">
        <w:rPr>
          <w:lang w:bidi="en-US"/>
        </w:rPr>
        <w:t xml:space="preserve"> allows the use of upper bounded, lower bounded and unbounded wildcards “</w:t>
      </w:r>
      <w:r w:rsidR="006F2736" w:rsidRPr="002024D5">
        <w:rPr>
          <w:rStyle w:val="CODEChar"/>
        </w:rPr>
        <w:t>?</w:t>
      </w:r>
      <w:r w:rsidR="006F2736" w:rsidRPr="00B75321">
        <w:rPr>
          <w:lang w:bidi="en-US"/>
        </w:rPr>
        <w:t xml:space="preserve">” in a generic. </w:t>
      </w:r>
      <w:r w:rsidR="00F5182F" w:rsidRPr="00B75321">
        <w:rPr>
          <w:lang w:bidi="en-US"/>
        </w:rPr>
        <w:t xml:space="preserve">The use of </w:t>
      </w:r>
      <w:r w:rsidR="006F2736" w:rsidRPr="00B75321">
        <w:rPr>
          <w:lang w:bidi="en-US"/>
        </w:rPr>
        <w:t>a</w:t>
      </w:r>
      <w:r w:rsidR="00F5182F" w:rsidRPr="00B75321">
        <w:rPr>
          <w:lang w:bidi="en-US"/>
        </w:rPr>
        <w:t xml:space="preserve"> </w:t>
      </w:r>
      <w:r w:rsidR="006F2736" w:rsidRPr="00B75321">
        <w:rPr>
          <w:lang w:bidi="en-US"/>
        </w:rPr>
        <w:t>wildcard</w:t>
      </w:r>
      <w:r w:rsidR="00F5182F" w:rsidRPr="00B75321">
        <w:rPr>
          <w:lang w:bidi="en-US"/>
        </w:rPr>
        <w:t xml:space="preserve"> in generic programming </w:t>
      </w:r>
      <w:r w:rsidR="006F2736" w:rsidRPr="00B75321">
        <w:rPr>
          <w:lang w:bidi="en-US"/>
        </w:rPr>
        <w:t xml:space="preserve">can be </w:t>
      </w:r>
      <w:r w:rsidR="00EF1609" w:rsidRPr="00B75321">
        <w:rPr>
          <w:lang w:bidi="en-US"/>
        </w:rPr>
        <w:t>useful but</w:t>
      </w:r>
      <w:r w:rsidR="006F2736" w:rsidRPr="00B75321">
        <w:rPr>
          <w:lang w:bidi="en-US"/>
        </w:rPr>
        <w:t xml:space="preserve"> can also introduce uncertainty as to </w:t>
      </w:r>
      <w:r w:rsidR="00BA5967" w:rsidRPr="00B75321">
        <w:rPr>
          <w:lang w:bidi="en-US"/>
        </w:rPr>
        <w:t xml:space="preserve">the intention during the maintenance cycle. Generic wildcards also add a level of complexity that </w:t>
      </w:r>
      <w:r w:rsidR="009853C6" w:rsidRPr="00B75321">
        <w:rPr>
          <w:lang w:bidi="en-US"/>
        </w:rPr>
        <w:t xml:space="preserve">might </w:t>
      </w:r>
      <w:r w:rsidR="00BA5967" w:rsidRPr="00B75321">
        <w:rPr>
          <w:lang w:bidi="en-US"/>
        </w:rPr>
        <w:t xml:space="preserve">not be fully understood or comprehended by </w:t>
      </w:r>
      <w:r w:rsidRPr="00B75321">
        <w:rPr>
          <w:lang w:bidi="en-US"/>
        </w:rPr>
        <w:t>Java</w:t>
      </w:r>
      <w:r w:rsidR="00BA5967" w:rsidRPr="00B75321">
        <w:rPr>
          <w:lang w:bidi="en-US"/>
        </w:rPr>
        <w:t xml:space="preserve"> programmers who know the basics of generics, but not more sophisticated techniques like wildcard</w:t>
      </w:r>
      <w:r w:rsidR="00863E89" w:rsidRPr="00B75321">
        <w:rPr>
          <w:lang w:bidi="en-US"/>
        </w:rPr>
        <w:t>.</w:t>
      </w:r>
    </w:p>
    <w:p w14:paraId="6AC277AE" w14:textId="478CEC46" w:rsidR="00BA5967" w:rsidRPr="00B75321" w:rsidRDefault="00BA5967" w:rsidP="00B55975">
      <w:pPr>
        <w:pStyle w:val="Heading3"/>
      </w:pPr>
      <w:bookmarkStart w:id="1142" w:name="_Toc196097013"/>
      <w:bookmarkStart w:id="1143" w:name="_Toc196098119"/>
      <w:bookmarkStart w:id="1144" w:name="_Toc196098297"/>
      <w:bookmarkStart w:id="1145" w:name="_Toc196098475"/>
      <w:r w:rsidRPr="00B75321">
        <w:t xml:space="preserve">6.40.2 </w:t>
      </w:r>
      <w:r w:rsidR="001825EB" w:rsidRPr="00B75321">
        <w:t>Avoidance mechanisms for</w:t>
      </w:r>
      <w:r w:rsidRPr="00B75321">
        <w:t xml:space="preserve"> language users</w:t>
      </w:r>
      <w:bookmarkEnd w:id="1142"/>
      <w:bookmarkEnd w:id="1143"/>
      <w:bookmarkEnd w:id="1144"/>
      <w:bookmarkEnd w:id="1145"/>
    </w:p>
    <w:p w14:paraId="6F69C316" w14:textId="6CA6C22D" w:rsidR="001825EB" w:rsidRPr="00B75321" w:rsidRDefault="001825EB" w:rsidP="00E5626A">
      <w:pPr>
        <w:rPr>
          <w:lang w:bidi="en-US"/>
        </w:rPr>
      </w:pPr>
      <w:r w:rsidRPr="00B75321">
        <w:t>To avoid the vulnerabilities or mitigate their ill effects, Java software developers can:</w:t>
      </w:r>
    </w:p>
    <w:p w14:paraId="41763D1B" w14:textId="75DD852D" w:rsidR="00BA5967"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BA5967"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BA5967" w:rsidRPr="00B75321">
        <w:rPr>
          <w:rFonts w:ascii="Calibri" w:eastAsia="Times New Roman" w:hAnsi="Calibri"/>
          <w:bCs/>
        </w:rPr>
        <w:t xml:space="preserve"> </w:t>
      </w:r>
      <w:r w:rsidRPr="00B75321">
        <w:rPr>
          <w:rFonts w:ascii="Calibri" w:eastAsia="Times New Roman" w:hAnsi="Calibri"/>
          <w:bCs/>
        </w:rPr>
        <w:t>6</w:t>
      </w:r>
      <w:r w:rsidR="00BA5967" w:rsidRPr="00B75321">
        <w:rPr>
          <w:rFonts w:ascii="Calibri" w:eastAsia="Times New Roman" w:hAnsi="Calibri"/>
          <w:bCs/>
        </w:rPr>
        <w:t>.40.5.</w:t>
      </w:r>
    </w:p>
    <w:p w14:paraId="36AEEA2A" w14:textId="42F947C9" w:rsidR="00863E89" w:rsidRPr="00B75321" w:rsidRDefault="00BA5967" w:rsidP="00075FD4">
      <w:pPr>
        <w:widowControl w:val="0"/>
        <w:numPr>
          <w:ilvl w:val="0"/>
          <w:numId w:val="30"/>
        </w:numPr>
        <w:suppressLineNumbers/>
        <w:overflowPunct w:val="0"/>
        <w:adjustRightInd w:val="0"/>
        <w:spacing w:after="0"/>
        <w:contextualSpacing/>
        <w:rPr>
          <w:lang w:bidi="en-US"/>
        </w:rPr>
      </w:pPr>
      <w:r w:rsidRPr="00B75321">
        <w:rPr>
          <w:rFonts w:ascii="Calibri" w:eastAsia="Times New Roman" w:hAnsi="Calibri"/>
          <w:bCs/>
        </w:rPr>
        <w:t>Use generic wildcards carefully and only when needed.</w:t>
      </w:r>
    </w:p>
    <w:p w14:paraId="283E84D8" w14:textId="4019C830" w:rsidR="00863E89" w:rsidRPr="00B75321" w:rsidRDefault="00C377D5" w:rsidP="00863E89">
      <w:pPr>
        <w:widowControl w:val="0"/>
        <w:numPr>
          <w:ilvl w:val="0"/>
          <w:numId w:val="30"/>
        </w:numPr>
        <w:suppressLineNumbers/>
        <w:overflowPunct w:val="0"/>
        <w:adjustRightInd w:val="0"/>
        <w:spacing w:after="0"/>
        <w:contextualSpacing/>
      </w:pPr>
      <w:r w:rsidRPr="00B75321">
        <w:rPr>
          <w:rFonts w:ascii="Calibri" w:eastAsia="Times New Roman" w:hAnsi="Calibri"/>
          <w:bCs/>
        </w:rPr>
        <w:t xml:space="preserve">Use different names for methods to get different </w:t>
      </w:r>
      <w:r w:rsidR="00C61EDF" w:rsidRPr="00B75321">
        <w:rPr>
          <w:rFonts w:ascii="Calibri" w:eastAsia="Times New Roman" w:hAnsi="Calibri"/>
          <w:bCs/>
        </w:rPr>
        <w:t>signatures</w:t>
      </w:r>
      <w:r w:rsidR="00863E89" w:rsidRPr="00B75321">
        <w:rPr>
          <w:rFonts w:ascii="Calibri" w:eastAsia="Times New Roman" w:hAnsi="Calibri"/>
          <w:bCs/>
        </w:rPr>
        <w:t>.</w:t>
      </w:r>
    </w:p>
    <w:p w14:paraId="229A62BE" w14:textId="10379C40" w:rsidR="006F42BF" w:rsidRPr="00B75321" w:rsidRDefault="006F42BF" w:rsidP="00D70FA1">
      <w:pPr>
        <w:pStyle w:val="Heading2"/>
      </w:pPr>
      <w:bookmarkStart w:id="1146" w:name="_Toc514522039"/>
      <w:bookmarkStart w:id="1147" w:name="_Toc196097014"/>
      <w:bookmarkStart w:id="1148" w:name="_Toc196098120"/>
      <w:bookmarkStart w:id="1149" w:name="_Toc196098298"/>
      <w:bookmarkStart w:id="1150" w:name="_Toc196098476"/>
      <w:bookmarkStart w:id="1151" w:name="_Toc196110477"/>
      <w:bookmarkStart w:id="1152" w:name="_Toc198036476"/>
      <w:r w:rsidRPr="00B75321">
        <w:t>6.41 Inheritance [RIP]</w:t>
      </w:r>
      <w:bookmarkEnd w:id="1141"/>
      <w:bookmarkEnd w:id="1146"/>
      <w:bookmarkEnd w:id="1147"/>
      <w:bookmarkEnd w:id="1148"/>
      <w:bookmarkEnd w:id="1149"/>
      <w:bookmarkEnd w:id="1150"/>
      <w:bookmarkEnd w:id="1151"/>
      <w:bookmarkEnd w:id="1152"/>
      <w:r w:rsidRPr="00B75321">
        <w:rPr>
          <w:lang w:val="en-CA"/>
        </w:rPr>
        <w:t xml:space="preserve"> </w:t>
      </w:r>
      <w:r w:rsidRPr="00B75321">
        <w:rPr>
          <w:lang w:val="en-CA"/>
        </w:rPr>
        <w:fldChar w:fldCharType="begin"/>
      </w:r>
      <w:r w:rsidRPr="00B75321">
        <w:instrText xml:space="preserve"> XE “Language Vulnerabilities: Inheritance [RIP]</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RIP </w:instrText>
      </w:r>
      <w:r w:rsidR="001825EB" w:rsidRPr="00B75321">
        <w:instrText>–</w:instrText>
      </w:r>
      <w:r w:rsidRPr="00B75321">
        <w:instrText xml:space="preserve"> Inheritance</w:instrText>
      </w:r>
      <w:r w:rsidR="001825EB" w:rsidRPr="00B75321">
        <w:instrText>”</w:instrText>
      </w:r>
      <w:r w:rsidRPr="00B75321">
        <w:instrText xml:space="preserve"> </w:instrText>
      </w:r>
      <w:r w:rsidRPr="00B75321">
        <w:rPr>
          <w:lang w:val="en-CA"/>
        </w:rPr>
        <w:fldChar w:fldCharType="end"/>
      </w:r>
    </w:p>
    <w:p w14:paraId="0223A1DC" w14:textId="05356BDA" w:rsidR="00863E89" w:rsidRPr="00B75321" w:rsidRDefault="00863E89" w:rsidP="00B55975">
      <w:pPr>
        <w:pStyle w:val="Heading3"/>
      </w:pPr>
      <w:bookmarkStart w:id="1153" w:name="_Toc196097015"/>
      <w:bookmarkStart w:id="1154" w:name="_Toc196098121"/>
      <w:bookmarkStart w:id="1155" w:name="_Toc196098299"/>
      <w:bookmarkStart w:id="1156" w:name="_Toc196098477"/>
      <w:r w:rsidRPr="00B75321">
        <w:t>6.41.1 Applicability to language</w:t>
      </w:r>
      <w:bookmarkEnd w:id="1153"/>
      <w:bookmarkEnd w:id="1154"/>
      <w:bookmarkEnd w:id="1155"/>
      <w:bookmarkEnd w:id="1156"/>
    </w:p>
    <w:p w14:paraId="17CAD989" w14:textId="567CA971" w:rsidR="00FB789F" w:rsidRPr="00B75321" w:rsidRDefault="00863E89" w:rsidP="00863E89">
      <w:pPr>
        <w:spacing w:after="0"/>
        <w:rPr>
          <w:lang w:bidi="en-US"/>
        </w:rPr>
      </w:pPr>
      <w:r w:rsidRPr="00B75321">
        <w:rPr>
          <w:lang w:bidi="en-US"/>
        </w:rPr>
        <w:t xml:space="preserve">The vulnerabilities as described in 24772-1:2024 6.41 exist in Java. </w:t>
      </w:r>
      <w:r w:rsidR="00C93D13" w:rsidRPr="00B75321">
        <w:rPr>
          <w:lang w:bidi="en-US"/>
        </w:rPr>
        <w:t>Java</w:t>
      </w:r>
      <w:r w:rsidR="00DB20BE" w:rsidRPr="00B75321">
        <w:rPr>
          <w:lang w:bidi="en-US"/>
        </w:rPr>
        <w:t xml:space="preserve"> supports inheritance but does not support multiple </w:t>
      </w:r>
      <w:r w:rsidR="00AD3424" w:rsidRPr="00B75321">
        <w:rPr>
          <w:lang w:bidi="en-US"/>
        </w:rPr>
        <w:t>inheritance</w:t>
      </w:r>
      <w:r w:rsidR="009C6A06" w:rsidRPr="00B75321">
        <w:rPr>
          <w:lang w:bidi="en-US"/>
        </w:rPr>
        <w:t xml:space="preserve"> or cyclic </w:t>
      </w:r>
      <w:r w:rsidR="00A950D4" w:rsidRPr="00B75321">
        <w:rPr>
          <w:lang w:bidi="en-US"/>
        </w:rPr>
        <w:t>inheritance</w:t>
      </w:r>
      <w:r w:rsidR="00FB789F" w:rsidRPr="00B75321">
        <w:rPr>
          <w:lang w:bidi="en-US"/>
        </w:rPr>
        <w:t xml:space="preserve"> for classes</w:t>
      </w:r>
      <w:r w:rsidR="00FC56D3" w:rsidRPr="00B75321">
        <w:rPr>
          <w:lang w:bidi="en-US"/>
        </w:rPr>
        <w:t>.</w:t>
      </w:r>
      <w:r w:rsidR="00FB789F" w:rsidRPr="00B75321">
        <w:rPr>
          <w:lang w:bidi="en-US"/>
        </w:rPr>
        <w:t xml:space="preserve"> </w:t>
      </w:r>
      <w:r w:rsidR="00FC56D3" w:rsidRPr="00B75321">
        <w:rPr>
          <w:lang w:bidi="en-US"/>
        </w:rPr>
        <w:t xml:space="preserve">This </w:t>
      </w:r>
      <w:r w:rsidR="00F34AB4" w:rsidRPr="00B75321">
        <w:rPr>
          <w:lang w:bidi="en-US"/>
        </w:rPr>
        <w:t xml:space="preserve">allows </w:t>
      </w:r>
      <w:r w:rsidR="00C93D13" w:rsidRPr="00B75321">
        <w:rPr>
          <w:lang w:bidi="en-US"/>
        </w:rPr>
        <w:t>Java</w:t>
      </w:r>
      <w:r w:rsidR="00F34AB4" w:rsidRPr="00B75321">
        <w:rPr>
          <w:lang w:bidi="en-US"/>
        </w:rPr>
        <w:t xml:space="preserve"> to avoid problems associated with multiple inheritance</w:t>
      </w:r>
      <w:r w:rsidR="00DB20BE" w:rsidRPr="00B75321">
        <w:rPr>
          <w:lang w:bidi="en-US"/>
        </w:rPr>
        <w:t>.</w:t>
      </w:r>
      <w:r w:rsidR="0056675C" w:rsidRPr="00B75321">
        <w:rPr>
          <w:lang w:bidi="en-US"/>
        </w:rPr>
        <w:t xml:space="preserve"> </w:t>
      </w:r>
      <w:r w:rsidR="00FB789F" w:rsidRPr="00B75321">
        <w:rPr>
          <w:lang w:bidi="en-US"/>
        </w:rPr>
        <w:t xml:space="preserve">Interfaces support multiple </w:t>
      </w:r>
      <w:r w:rsidR="00FA4187" w:rsidRPr="00B75321">
        <w:rPr>
          <w:lang w:bidi="en-US"/>
        </w:rPr>
        <w:t>inheritance,</w:t>
      </w:r>
      <w:r w:rsidR="00FB789F" w:rsidRPr="00B75321">
        <w:rPr>
          <w:lang w:bidi="en-US"/>
        </w:rPr>
        <w:t xml:space="preserve"> but the vulnerabilities are cent</w:t>
      </w:r>
      <w:r w:rsidR="00703655" w:rsidRPr="00B75321">
        <w:rPr>
          <w:lang w:bidi="en-US"/>
        </w:rPr>
        <w:t>ere</w:t>
      </w:r>
      <w:r w:rsidR="00FB789F" w:rsidRPr="00B75321">
        <w:rPr>
          <w:lang w:bidi="en-US"/>
        </w:rPr>
        <w:t xml:space="preserve">d on </w:t>
      </w:r>
      <w:r w:rsidR="00F8547E" w:rsidRPr="00B75321">
        <w:rPr>
          <w:lang w:bidi="en-US"/>
        </w:rPr>
        <w:t xml:space="preserve">the </w:t>
      </w:r>
      <w:r w:rsidR="00FB789F" w:rsidRPr="00B75321">
        <w:rPr>
          <w:lang w:bidi="en-US"/>
        </w:rPr>
        <w:t xml:space="preserve">inheritance of the implementation, which </w:t>
      </w:r>
      <w:r w:rsidR="00703655" w:rsidRPr="00B75321">
        <w:rPr>
          <w:lang w:bidi="en-US"/>
        </w:rPr>
        <w:t xml:space="preserve">is missing from </w:t>
      </w:r>
      <w:commentRangeStart w:id="1157"/>
      <w:commentRangeStart w:id="1158"/>
      <w:r w:rsidR="00703655" w:rsidRPr="00B75321">
        <w:rPr>
          <w:lang w:bidi="en-US"/>
        </w:rPr>
        <w:t>interfaces</w:t>
      </w:r>
      <w:commentRangeEnd w:id="1157"/>
      <w:r w:rsidR="00333141" w:rsidRPr="00B75321">
        <w:rPr>
          <w:rStyle w:val="CommentReference"/>
        </w:rPr>
        <w:commentReference w:id="1157"/>
      </w:r>
      <w:commentRangeEnd w:id="1158"/>
      <w:r w:rsidR="00BB3718" w:rsidRPr="00B75321">
        <w:rPr>
          <w:rStyle w:val="CommentReference"/>
        </w:rPr>
        <w:commentReference w:id="1158"/>
      </w:r>
      <w:r w:rsidR="00703655" w:rsidRPr="00B75321">
        <w:rPr>
          <w:lang w:bidi="en-US"/>
        </w:rPr>
        <w:t>.</w:t>
      </w:r>
    </w:p>
    <w:p w14:paraId="5C080D52" w14:textId="77777777" w:rsidR="00703655" w:rsidRPr="00B75321" w:rsidRDefault="00703655" w:rsidP="006F42BF">
      <w:pPr>
        <w:spacing w:after="0"/>
        <w:rPr>
          <w:lang w:bidi="en-US"/>
        </w:rPr>
      </w:pPr>
    </w:p>
    <w:p w14:paraId="3BF3F79A" w14:textId="5CC58606" w:rsidR="00FA4187" w:rsidRDefault="00C93D13" w:rsidP="006F42BF">
      <w:pPr>
        <w:spacing w:after="0"/>
        <w:rPr>
          <w:lang w:bidi="en-US"/>
        </w:rPr>
      </w:pPr>
      <w:r w:rsidRPr="00B75321">
        <w:rPr>
          <w:lang w:bidi="en-US"/>
        </w:rPr>
        <w:lastRenderedPageBreak/>
        <w:t>Java</w:t>
      </w:r>
      <w:r w:rsidR="0056675C" w:rsidRPr="00B75321">
        <w:rPr>
          <w:lang w:bidi="en-US"/>
        </w:rPr>
        <w:t xml:space="preserve"> allow</w:t>
      </w:r>
      <w:r w:rsidR="00F8547E" w:rsidRPr="00B75321">
        <w:rPr>
          <w:lang w:bidi="en-US"/>
        </w:rPr>
        <w:t>s</w:t>
      </w:r>
      <w:r w:rsidR="0056675C" w:rsidRPr="00B75321">
        <w:rPr>
          <w:lang w:bidi="en-US"/>
        </w:rPr>
        <w:t xml:space="preserve"> subclasses to override inherited methods, potentially causing difficulty in determining where in the hierarchy an invoked method is </w:t>
      </w:r>
      <w:proofErr w:type="gramStart"/>
      <w:r w:rsidR="0056675C" w:rsidRPr="00B75321">
        <w:rPr>
          <w:lang w:bidi="en-US"/>
        </w:rPr>
        <w:t>actually defined</w:t>
      </w:r>
      <w:proofErr w:type="gramEnd"/>
      <w:r w:rsidR="0056675C" w:rsidRPr="00B75321">
        <w:rPr>
          <w:lang w:bidi="en-US"/>
        </w:rPr>
        <w:t>.</w:t>
      </w:r>
      <w:r w:rsidR="0056675C" w:rsidRPr="00B75321">
        <w:t xml:space="preserve"> An </w:t>
      </w:r>
      <w:r w:rsidR="0056675C" w:rsidRPr="00B75321">
        <w:rPr>
          <w:lang w:bidi="en-US"/>
        </w:rPr>
        <w:t xml:space="preserve">overriding method must specify the same name, parameter list, and return type as the method being overridden. The use of the keyword </w:t>
      </w:r>
      <w:r w:rsidR="0056675C" w:rsidRPr="002024D5">
        <w:rPr>
          <w:rStyle w:val="CODEChar"/>
        </w:rPr>
        <w:t>final</w:t>
      </w:r>
      <w:r w:rsidR="0056675C" w:rsidRPr="00B75321">
        <w:rPr>
          <w:lang w:bidi="en-US"/>
        </w:rPr>
        <w:t xml:space="preserve"> in </w:t>
      </w:r>
      <w:r w:rsidR="00BF6E34" w:rsidRPr="00B75321">
        <w:rPr>
          <w:lang w:bidi="en-US"/>
        </w:rPr>
        <w:t xml:space="preserve">a method header will prevent the method from being overridden. For example, </w:t>
      </w:r>
      <w:r w:rsidR="00BF6E34" w:rsidRPr="002024D5">
        <w:rPr>
          <w:rStyle w:val="CODEChar"/>
        </w:rPr>
        <w:t>final</w:t>
      </w:r>
      <w:r w:rsidR="00BF6E34" w:rsidRPr="00B75321">
        <w:rPr>
          <w:rFonts w:ascii="Courier New" w:hAnsi="Courier New" w:cs="Courier New"/>
          <w:sz w:val="20"/>
          <w:lang w:bidi="en-US"/>
        </w:rPr>
        <w:t xml:space="preserve"> </w:t>
      </w:r>
      <w:r w:rsidR="00BF6E34" w:rsidRPr="002024D5">
        <w:rPr>
          <w:rStyle w:val="CODEChar"/>
        </w:rPr>
        <w:t>String</w:t>
      </w:r>
      <w:r w:rsidR="00BF6E34" w:rsidRPr="00B75321">
        <w:rPr>
          <w:rFonts w:ascii="Courier New" w:hAnsi="Courier New" w:cs="Courier New"/>
          <w:sz w:val="20"/>
          <w:lang w:bidi="en-US"/>
        </w:rPr>
        <w:t xml:space="preserve"> </w:t>
      </w:r>
      <w:proofErr w:type="spellStart"/>
      <w:r w:rsidR="00BF6E34" w:rsidRPr="002024D5">
        <w:rPr>
          <w:rStyle w:val="CODEChar"/>
        </w:rPr>
        <w:t>getDate</w:t>
      </w:r>
      <w:proofErr w:type="spellEnd"/>
      <w:r w:rsidR="00BF6E34" w:rsidRPr="00B75321">
        <w:rPr>
          <w:lang w:bidi="en-US"/>
        </w:rPr>
        <w:t xml:space="preserve"> will prevent </w:t>
      </w:r>
      <w:proofErr w:type="spellStart"/>
      <w:r w:rsidR="00BF6E34" w:rsidRPr="002024D5">
        <w:rPr>
          <w:rStyle w:val="CODEChar"/>
        </w:rPr>
        <w:t>getDate</w:t>
      </w:r>
      <w:proofErr w:type="spellEnd"/>
      <w:r w:rsidR="00BF6E34" w:rsidRPr="00B75321">
        <w:rPr>
          <w:lang w:bidi="en-US"/>
        </w:rPr>
        <w:t xml:space="preserve"> from being overridden in a subclass as the compiler will report an error if the method is overridden in a subclass.</w:t>
      </w:r>
      <w:r w:rsidR="00FB789F" w:rsidRPr="00B75321">
        <w:rPr>
          <w:lang w:bidi="en-US"/>
        </w:rPr>
        <w:t xml:space="preserve"> </w:t>
      </w:r>
    </w:p>
    <w:p w14:paraId="4857458A" w14:textId="77777777" w:rsidR="00066A57" w:rsidRPr="00B75321" w:rsidRDefault="00066A57" w:rsidP="006F42BF">
      <w:pPr>
        <w:spacing w:after="0"/>
        <w:rPr>
          <w:lang w:bidi="en-US"/>
        </w:rPr>
      </w:pPr>
    </w:p>
    <w:p w14:paraId="196EAF9B" w14:textId="3821AA70" w:rsidR="00FA4187" w:rsidRPr="00B75321" w:rsidRDefault="00FA4187" w:rsidP="006F42BF">
      <w:pPr>
        <w:spacing w:after="0"/>
        <w:rPr>
          <w:lang w:bidi="en-US"/>
        </w:rPr>
      </w:pPr>
      <w:bookmarkStart w:id="1159" w:name="_Hlk198042834"/>
      <w:r w:rsidRPr="00B75321">
        <w:rPr>
          <w:lang w:bidi="en-US"/>
        </w:rPr>
        <w:t xml:space="preserve">The </w:t>
      </w:r>
      <w:r w:rsidR="00E5626A" w:rsidRPr="00B75321">
        <w:rPr>
          <w:lang w:bidi="en-US"/>
        </w:rPr>
        <w:t>i</w:t>
      </w:r>
      <w:r w:rsidRPr="00B75321">
        <w:rPr>
          <w:lang w:bidi="en-US"/>
        </w:rPr>
        <w:t>ssues arising from inheritance are absent when composition is used, especially when using library classes</w:t>
      </w:r>
      <w:bookmarkEnd w:id="1159"/>
      <w:r w:rsidRPr="00B75321">
        <w:rPr>
          <w:lang w:bidi="en-US"/>
        </w:rPr>
        <w:t>.</w:t>
      </w:r>
    </w:p>
    <w:p w14:paraId="46538CEC" w14:textId="0FB0A416" w:rsidR="00DB20BE" w:rsidRPr="00B75321" w:rsidRDefault="00FB789F" w:rsidP="006F42BF">
      <w:pPr>
        <w:spacing w:after="0"/>
        <w:rPr>
          <w:lang w:bidi="en-US"/>
        </w:rPr>
      </w:pPr>
      <w:r w:rsidRPr="00B75321">
        <w:rPr>
          <w:lang w:bidi="en-US"/>
        </w:rPr>
        <w:t xml:space="preserve">Apart from this mitigation to accidental or malicious overriding, all other vulnerabilities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.41 for single inheritance apply.</w:t>
      </w:r>
    </w:p>
    <w:p w14:paraId="01355845" w14:textId="2A011B90" w:rsidR="00603A38" w:rsidRPr="00B75321" w:rsidRDefault="00603A38" w:rsidP="006F42BF">
      <w:pPr>
        <w:spacing w:after="0"/>
        <w:rPr>
          <w:lang w:bidi="en-US"/>
        </w:rPr>
      </w:pPr>
    </w:p>
    <w:p w14:paraId="7FDB3F16" w14:textId="6A1B9D11" w:rsidR="00FA2A6C" w:rsidRPr="00B75321" w:rsidRDefault="00FA2A6C" w:rsidP="006F42BF">
      <w:pPr>
        <w:spacing w:after="0"/>
        <w:rPr>
          <w:lang w:bidi="en-US"/>
        </w:rPr>
      </w:pPr>
      <w:r w:rsidRPr="00B75321">
        <w:rPr>
          <w:lang w:bidi="en-US"/>
        </w:rPr>
        <w:t xml:space="preserve">Version </w:t>
      </w:r>
      <w:r w:rsidR="008073D2" w:rsidRPr="00B75321">
        <w:rPr>
          <w:lang w:bidi="en-US"/>
        </w:rPr>
        <w:t>17</w:t>
      </w:r>
      <w:r w:rsidRPr="00B75321">
        <w:rPr>
          <w:lang w:bidi="en-US"/>
        </w:rPr>
        <w:t xml:space="preserve"> of Java </w:t>
      </w:r>
      <w:r w:rsidR="00B613F4" w:rsidRPr="00B75321">
        <w:rPr>
          <w:lang w:bidi="en-US"/>
        </w:rPr>
        <w:t xml:space="preserve">officially included </w:t>
      </w:r>
      <w:r w:rsidRPr="00B75321">
        <w:rPr>
          <w:lang w:bidi="en-US"/>
        </w:rPr>
        <w:t>sealed clas</w:t>
      </w:r>
      <w:r w:rsidR="00863E89" w:rsidRPr="00B75321">
        <w:rPr>
          <w:lang w:bidi="en-US"/>
        </w:rPr>
        <w:t>s</w:t>
      </w:r>
      <w:r w:rsidRPr="00B75321">
        <w:rPr>
          <w:lang w:bidi="en-US"/>
        </w:rPr>
        <w:t xml:space="preserve">es that restrict the extension of </w:t>
      </w:r>
      <w:r w:rsidR="00B613F4" w:rsidRPr="00B75321">
        <w:rPr>
          <w:lang w:bidi="en-US"/>
        </w:rPr>
        <w:t xml:space="preserve">a sealed </w:t>
      </w:r>
      <w:proofErr w:type="gramStart"/>
      <w:r w:rsidRPr="00B75321">
        <w:rPr>
          <w:lang w:bidi="en-US"/>
        </w:rPr>
        <w:t>class  to</w:t>
      </w:r>
      <w:proofErr w:type="gramEnd"/>
      <w:r w:rsidRPr="00B75321">
        <w:rPr>
          <w:lang w:bidi="en-US"/>
        </w:rPr>
        <w:t xml:space="preserve"> subclasses defined in the same module</w:t>
      </w:r>
      <w:r w:rsidR="00B613F4" w:rsidRPr="00B75321">
        <w:rPr>
          <w:lang w:bidi="en-US"/>
        </w:rPr>
        <w:t xml:space="preserve"> or explicitly permitted to do so</w:t>
      </w:r>
      <w:r w:rsidRPr="00B75321">
        <w:rPr>
          <w:lang w:bidi="en-US"/>
        </w:rPr>
        <w:t>. This restriction brought some order to the Java derivation hierarchies but introduced the vulnerability caused by late additions of subclasses in the same module not intended to be so permitted.</w:t>
      </w:r>
      <w:r w:rsidR="008056F3" w:rsidRPr="00B75321">
        <w:rPr>
          <w:lang w:bidi="en-US"/>
        </w:rPr>
        <w:t xml:space="preserve"> In addition, </w:t>
      </w:r>
      <w:r w:rsidR="008056F3" w:rsidRPr="002024D5">
        <w:rPr>
          <w:rStyle w:val="CODEChar"/>
        </w:rPr>
        <w:t>non-sealed</w:t>
      </w:r>
      <w:r w:rsidR="008056F3" w:rsidRPr="00B75321">
        <w:rPr>
          <w:lang w:bidi="en-US"/>
        </w:rPr>
        <w:t xml:space="preserve"> subclasses are permitted, breaking the promise made by their </w:t>
      </w:r>
      <w:r w:rsidR="008056F3" w:rsidRPr="002024D5">
        <w:rPr>
          <w:rStyle w:val="CODEChar"/>
          <w:lang w:bidi="ar-SA"/>
        </w:rPr>
        <w:t>sealed</w:t>
      </w:r>
      <w:r w:rsidR="008056F3" w:rsidRPr="00B75321">
        <w:rPr>
          <w:lang w:bidi="en-US"/>
        </w:rPr>
        <w:t xml:space="preserve"> parent class. Obviously, this can be a surprise for the user and can be a vehicle for introducing unwanted extensions.</w:t>
      </w:r>
    </w:p>
    <w:p w14:paraId="309C972D" w14:textId="77777777" w:rsidR="00D77FA6" w:rsidRPr="00B75321" w:rsidRDefault="00D77FA6" w:rsidP="006F42BF">
      <w:pPr>
        <w:spacing w:after="0"/>
        <w:rPr>
          <w:lang w:bidi="en-US"/>
        </w:rPr>
      </w:pPr>
    </w:p>
    <w:p w14:paraId="550CAB5C" w14:textId="1FE5CC78" w:rsidR="008073D2" w:rsidRPr="00B75321" w:rsidRDefault="00761DC4" w:rsidP="006F42BF">
      <w:pPr>
        <w:spacing w:after="0"/>
        <w:rPr>
          <w:lang w:bidi="en-US"/>
        </w:rPr>
      </w:pPr>
      <w:r w:rsidRPr="00B75321">
        <w:rPr>
          <w:lang w:bidi="en-US"/>
        </w:rPr>
        <w:t xml:space="preserve">For vulnerabilities associated with classes </w:t>
      </w:r>
      <w:r w:rsidR="008056F3" w:rsidRPr="00B75321">
        <w:rPr>
          <w:lang w:bidi="en-US"/>
        </w:rPr>
        <w:t xml:space="preserve">used as </w:t>
      </w:r>
      <w:r w:rsidR="008056F3" w:rsidRPr="002024D5">
        <w:rPr>
          <w:rStyle w:val="CODEChar"/>
        </w:rPr>
        <w:t>case</w:t>
      </w:r>
      <w:r w:rsidR="008056F3" w:rsidRPr="00B75321">
        <w:rPr>
          <w:lang w:bidi="en-US"/>
        </w:rPr>
        <w:t xml:space="preserve"> selectors</w:t>
      </w:r>
      <w:r w:rsidR="00EF3B2A" w:rsidRPr="00B75321">
        <w:rPr>
          <w:lang w:bidi="en-US"/>
        </w:rPr>
        <w:t xml:space="preserve"> </w:t>
      </w:r>
      <w:r w:rsidR="008056F3" w:rsidRPr="00B75321">
        <w:rPr>
          <w:lang w:bidi="en-US"/>
        </w:rPr>
        <w:t xml:space="preserve">in </w:t>
      </w:r>
      <w:r w:rsidRPr="002024D5">
        <w:rPr>
          <w:rStyle w:val="CODEChar"/>
        </w:rPr>
        <w:t>switch</w:t>
      </w:r>
      <w:r w:rsidRPr="00B75321">
        <w:rPr>
          <w:lang w:bidi="en-US"/>
        </w:rPr>
        <w:t xml:space="preserve"> statements/expressions, see </w:t>
      </w:r>
      <w:r w:rsidRPr="002024D5">
        <w:rPr>
          <w:u w:val="single"/>
          <w:lang w:bidi="en-US"/>
        </w:rPr>
        <w:t>6.27</w:t>
      </w:r>
      <w:r w:rsidR="008056F3" w:rsidRPr="002024D5">
        <w:rPr>
          <w:u w:val="single"/>
          <w:lang w:bidi="en-US"/>
        </w:rPr>
        <w:t xml:space="preserve"> Switch statements and lack of static analysis [CLL</w:t>
      </w:r>
      <w:proofErr w:type="gramStart"/>
      <w:r w:rsidR="008056F3" w:rsidRPr="002024D5">
        <w:rPr>
          <w:u w:val="single"/>
          <w:lang w:bidi="en-US"/>
        </w:rPr>
        <w:t>]</w:t>
      </w:r>
      <w:r w:rsidR="008056F3" w:rsidRPr="00B75321">
        <w:rPr>
          <w:lang w:val="en-CA"/>
        </w:rPr>
        <w:t xml:space="preserve"> </w:t>
      </w:r>
      <w:r w:rsidRPr="00B75321">
        <w:rPr>
          <w:lang w:bidi="en-US"/>
        </w:rPr>
        <w:t>.</w:t>
      </w:r>
      <w:proofErr w:type="gramEnd"/>
    </w:p>
    <w:p w14:paraId="0E521BBE" w14:textId="05CFDB34" w:rsidR="00DB20BE" w:rsidRPr="00B75321" w:rsidRDefault="00927362" w:rsidP="00B55975">
      <w:pPr>
        <w:pStyle w:val="Heading3"/>
      </w:pPr>
      <w:bookmarkStart w:id="1160" w:name="_Toc196097016"/>
      <w:bookmarkStart w:id="1161" w:name="_Toc196098122"/>
      <w:bookmarkStart w:id="1162" w:name="_Toc196098300"/>
      <w:bookmarkStart w:id="1163" w:name="_Toc196098478"/>
      <w:r w:rsidRPr="00B75321">
        <w:t>6.41</w:t>
      </w:r>
      <w:r w:rsidR="00DB20BE" w:rsidRPr="00B75321">
        <w:t xml:space="preserve">.2 </w:t>
      </w:r>
      <w:r w:rsidR="001825EB" w:rsidRPr="00B75321">
        <w:t>Avoidance mechanisms for</w:t>
      </w:r>
      <w:r w:rsidR="00DB20BE" w:rsidRPr="00B75321">
        <w:t xml:space="preserve"> language users</w:t>
      </w:r>
      <w:bookmarkEnd w:id="1160"/>
      <w:bookmarkEnd w:id="1161"/>
      <w:bookmarkEnd w:id="1162"/>
      <w:bookmarkEnd w:id="1163"/>
    </w:p>
    <w:p w14:paraId="0FBAC1C4" w14:textId="29587104" w:rsidR="001825EB" w:rsidRPr="00B75321" w:rsidRDefault="001825EB" w:rsidP="00E5626A">
      <w:pPr>
        <w:rPr>
          <w:lang w:bidi="en-US"/>
        </w:rPr>
      </w:pPr>
      <w:r w:rsidRPr="00B75321">
        <w:t>To avoid the vulnerabilities or mitigate their ill effects, Java software developers can:</w:t>
      </w:r>
    </w:p>
    <w:p w14:paraId="7EFF11F9" w14:textId="35C0C08D" w:rsidR="00DB20BE"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DB20BE"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DB20BE" w:rsidRPr="00B75321">
        <w:rPr>
          <w:rFonts w:ascii="Calibri" w:eastAsia="Times New Roman" w:hAnsi="Calibri"/>
          <w:bCs/>
        </w:rPr>
        <w:t xml:space="preserve"> </w:t>
      </w:r>
      <w:r w:rsidRPr="00B75321">
        <w:rPr>
          <w:rFonts w:ascii="Calibri" w:eastAsia="Times New Roman" w:hAnsi="Calibri"/>
          <w:bCs/>
        </w:rPr>
        <w:t>6</w:t>
      </w:r>
      <w:r w:rsidR="00DB20BE" w:rsidRPr="00B75321">
        <w:rPr>
          <w:rFonts w:ascii="Calibri" w:eastAsia="Times New Roman" w:hAnsi="Calibri"/>
          <w:bCs/>
        </w:rPr>
        <w:t>.41.5.</w:t>
      </w:r>
    </w:p>
    <w:p w14:paraId="1A618860" w14:textId="77777777" w:rsidR="00F34AB4" w:rsidRPr="00B75321"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composition as an alternative to inheritance</w:t>
      </w:r>
      <w:r w:rsidR="00F05A58" w:rsidRPr="00B75321">
        <w:rPr>
          <w:rFonts w:ascii="Calibri" w:eastAsia="Times New Roman" w:hAnsi="Calibri"/>
          <w:bCs/>
        </w:rPr>
        <w:t>.</w:t>
      </w:r>
    </w:p>
    <w:p w14:paraId="2AB99BB9" w14:textId="77777777" w:rsidR="00FA4187" w:rsidRPr="00B75321"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interfaces when multiple inheritance is required.</w:t>
      </w:r>
    </w:p>
    <w:p w14:paraId="2D97E1AC" w14:textId="77777777" w:rsidR="00BA1939" w:rsidRPr="00B75321" w:rsidRDefault="00F34AB4" w:rsidP="00BA1939">
      <w:pPr>
        <w:widowControl w:val="0"/>
        <w:numPr>
          <w:ilvl w:val="0"/>
          <w:numId w:val="30"/>
        </w:numPr>
        <w:suppressLineNumbers/>
        <w:overflowPunct w:val="0"/>
        <w:adjustRightInd w:val="0"/>
        <w:spacing w:after="0"/>
        <w:contextualSpacing/>
        <w:rPr>
          <w:lang w:bidi="en-US"/>
        </w:rPr>
      </w:pPr>
      <w:r w:rsidRPr="00B75321">
        <w:rPr>
          <w:rFonts w:ascii="Calibri" w:eastAsia="Times New Roman" w:hAnsi="Calibri"/>
          <w:bCs/>
        </w:rPr>
        <w:t>Keep the inheritance graph as shallow as possible</w:t>
      </w:r>
      <w:r w:rsidRPr="00B75321">
        <w:t xml:space="preserve"> to </w:t>
      </w:r>
      <w:r w:rsidR="00FA4187" w:rsidRPr="00B75321">
        <w:t xml:space="preserve">simplify the review of inheritance relationships and method </w:t>
      </w:r>
      <w:proofErr w:type="spellStart"/>
      <w:r w:rsidR="00FA4187" w:rsidRPr="00B75321">
        <w:t>overridings</w:t>
      </w:r>
      <w:proofErr w:type="spellEnd"/>
      <w:r w:rsidR="00FA4187" w:rsidRPr="00B75321">
        <w:t>.</w:t>
      </w:r>
    </w:p>
    <w:p w14:paraId="367FFDA1" w14:textId="267CDD6F" w:rsidR="00EF3B2A" w:rsidRPr="00B75321" w:rsidRDefault="00603A38"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E</w:t>
      </w:r>
      <w:r w:rsidR="00EF3B2A" w:rsidRPr="00B75321">
        <w:rPr>
          <w:rFonts w:ascii="Calibri" w:eastAsia="Times New Roman" w:hAnsi="Calibri"/>
          <w:bCs/>
        </w:rPr>
        <w:t>xplicitly list all allowed subclasses in t</w:t>
      </w:r>
      <w:r w:rsidR="00863E89" w:rsidRPr="00B75321">
        <w:rPr>
          <w:rFonts w:ascii="Calibri" w:eastAsia="Times New Roman" w:hAnsi="Calibri"/>
          <w:bCs/>
        </w:rPr>
        <w:t>h</w:t>
      </w:r>
      <w:r w:rsidR="00EF3B2A" w:rsidRPr="00B75321">
        <w:rPr>
          <w:rFonts w:ascii="Calibri" w:eastAsia="Times New Roman" w:hAnsi="Calibri"/>
          <w:bCs/>
        </w:rPr>
        <w:t xml:space="preserve">e </w:t>
      </w:r>
      <w:r w:rsidR="00EF3B2A" w:rsidRPr="002024D5">
        <w:rPr>
          <w:rStyle w:val="CODEChar"/>
          <w:rFonts w:eastAsiaTheme="minorEastAsia"/>
        </w:rPr>
        <w:t>perm</w:t>
      </w:r>
      <w:r w:rsidR="00863E89" w:rsidRPr="002024D5">
        <w:rPr>
          <w:rStyle w:val="CODEChar"/>
          <w:rFonts w:eastAsiaTheme="minorEastAsia"/>
        </w:rPr>
        <w:t>i</w:t>
      </w:r>
      <w:r w:rsidR="00EF3B2A" w:rsidRPr="002024D5">
        <w:rPr>
          <w:rStyle w:val="CODEChar"/>
          <w:rFonts w:eastAsiaTheme="minorEastAsia"/>
        </w:rPr>
        <w:t>ts</w:t>
      </w:r>
      <w:r w:rsidR="00EF3B2A" w:rsidRPr="00B75321">
        <w:rPr>
          <w:rFonts w:ascii="Calibri" w:eastAsia="Times New Roman" w:hAnsi="Calibri"/>
          <w:bCs/>
        </w:rPr>
        <w:t xml:space="preserve"> clause of a sealed class to ensure the compiler can check for exhaustive subclass coverage. </w:t>
      </w:r>
    </w:p>
    <w:p w14:paraId="56049938" w14:textId="5D62B1DC" w:rsidR="00333141" w:rsidRPr="00B75321" w:rsidRDefault="00333141"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use of </w:t>
      </w:r>
      <w:r w:rsidRPr="002024D5">
        <w:rPr>
          <w:rStyle w:val="CODEChar"/>
          <w:rFonts w:eastAsiaTheme="minorEastAsia"/>
        </w:rPr>
        <w:t>non-sealed</w:t>
      </w:r>
      <w:r w:rsidRPr="00B75321">
        <w:rPr>
          <w:rFonts w:ascii="Calibri" w:eastAsia="Times New Roman" w:hAnsi="Calibri"/>
          <w:bCs/>
        </w:rPr>
        <w:t xml:space="preserve"> on subclasses derived from </w:t>
      </w:r>
      <w:r w:rsidRPr="002024D5">
        <w:rPr>
          <w:rStyle w:val="CODEChar"/>
          <w:rFonts w:eastAsiaTheme="minorEastAsia"/>
        </w:rPr>
        <w:t>sealed</w:t>
      </w:r>
      <w:r w:rsidRPr="00B75321">
        <w:rPr>
          <w:rFonts w:ascii="Calibri" w:eastAsia="Times New Roman" w:hAnsi="Calibri"/>
          <w:bCs/>
        </w:rPr>
        <w:t xml:space="preserve"> classes.</w:t>
      </w:r>
    </w:p>
    <w:p w14:paraId="7F20C61B" w14:textId="79814B8A" w:rsidR="00EF3B2A" w:rsidRPr="00B75321"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Evaluate </w:t>
      </w:r>
      <w:r w:rsidR="00C01E46" w:rsidRPr="00B75321">
        <w:rPr>
          <w:rFonts w:ascii="Calibri" w:eastAsia="Times New Roman" w:hAnsi="Calibri"/>
          <w:bCs/>
        </w:rPr>
        <w:t xml:space="preserve">the desirability of </w:t>
      </w:r>
      <w:r w:rsidRPr="00B75321">
        <w:rPr>
          <w:rFonts w:ascii="Calibri" w:eastAsia="Times New Roman" w:hAnsi="Calibri"/>
          <w:bCs/>
        </w:rPr>
        <w:t>a sealed class and design the permitted subclasses carefully to balance flexibility and control. </w:t>
      </w:r>
    </w:p>
    <w:p w14:paraId="36B958AE" w14:textId="16E1BFAC" w:rsidR="006F42BF" w:rsidRPr="00B75321" w:rsidRDefault="006F42BF" w:rsidP="00D70FA1">
      <w:pPr>
        <w:pStyle w:val="Heading2"/>
      </w:pPr>
      <w:bookmarkStart w:id="1164" w:name="_Toc440397667"/>
      <w:bookmarkStart w:id="1165" w:name="_Toc440646191"/>
      <w:bookmarkStart w:id="1166" w:name="_Toc514522040"/>
      <w:bookmarkStart w:id="1167" w:name="_Toc196097017"/>
      <w:bookmarkStart w:id="1168" w:name="_Toc196098123"/>
      <w:bookmarkStart w:id="1169" w:name="_Toc196098301"/>
      <w:bookmarkStart w:id="1170" w:name="_Toc196098479"/>
      <w:bookmarkStart w:id="1171" w:name="_Toc196110478"/>
      <w:bookmarkStart w:id="1172" w:name="_Ref196226332"/>
      <w:bookmarkStart w:id="1173" w:name="_Toc198036477"/>
      <w:r w:rsidRPr="00B75321">
        <w:t>6.42 Violations of the Liskov substitution principle or the contract model [BLP]</w:t>
      </w:r>
      <w:bookmarkEnd w:id="1164"/>
      <w:bookmarkEnd w:id="1165"/>
      <w:bookmarkEnd w:id="1166"/>
      <w:bookmarkEnd w:id="1167"/>
      <w:bookmarkEnd w:id="1168"/>
      <w:bookmarkEnd w:id="1169"/>
      <w:bookmarkEnd w:id="1170"/>
      <w:bookmarkEnd w:id="1171"/>
      <w:bookmarkEnd w:id="1172"/>
      <w:bookmarkEnd w:id="1173"/>
      <w:r w:rsidRPr="00B75321">
        <w:rPr>
          <w:lang w:val="en-CA"/>
        </w:rPr>
        <w:t xml:space="preserve"> </w:t>
      </w:r>
      <w:r w:rsidRPr="00B75321">
        <w:rPr>
          <w:lang w:val="en-CA"/>
        </w:rPr>
        <w:fldChar w:fldCharType="begin"/>
      </w:r>
      <w:r w:rsidRPr="00B75321">
        <w:instrText xml:space="preserve"> XE “Language Vulnerabilities: Violations of the Liskov substitution principle or the contract model  [BL</w:instrText>
      </w:r>
      <w:r w:rsidR="009929A7" w:rsidRPr="00B75321">
        <w:instrText>”</w:instrText>
      </w:r>
      <w:r w:rsidR="001825EB" w:rsidRPr="00B75321">
        <w:instrText>”</w:instrText>
      </w:r>
      <w:r w:rsidRPr="00B75321">
        <w:instrText xml:space="preserve">" </w:instrText>
      </w:r>
      <w:r w:rsidRPr="00B75321">
        <w:rPr>
          <w:lang w:val="en-CA"/>
        </w:rPr>
        <w:fldChar w:fldCharType="end"/>
      </w:r>
    </w:p>
    <w:p w14:paraId="7F8BD2D7" w14:textId="77777777" w:rsidR="0093183C" w:rsidRPr="00B75321" w:rsidRDefault="00414D33" w:rsidP="00B55975">
      <w:pPr>
        <w:pStyle w:val="Heading3"/>
      </w:pPr>
      <w:bookmarkStart w:id="1174" w:name="_Toc196097018"/>
      <w:bookmarkStart w:id="1175" w:name="_Toc196098124"/>
      <w:bookmarkStart w:id="1176" w:name="_Toc196098302"/>
      <w:bookmarkStart w:id="1177" w:name="_Toc196098480"/>
      <w:r w:rsidRPr="00B75321">
        <w:t>6.42.1 Applicability to language</w:t>
      </w:r>
      <w:bookmarkEnd w:id="1174"/>
      <w:bookmarkEnd w:id="1175"/>
      <w:bookmarkEnd w:id="1176"/>
      <w:bookmarkEnd w:id="1177"/>
    </w:p>
    <w:p w14:paraId="322474D2" w14:textId="3252FA3B" w:rsidR="0093183C" w:rsidRPr="00B75321" w:rsidRDefault="0093183C" w:rsidP="006F42BF">
      <w:pPr>
        <w:spacing w:after="0"/>
        <w:rPr>
          <w:lang w:bidi="en-US"/>
        </w:rPr>
      </w:pPr>
      <w:r w:rsidRPr="00B75321">
        <w:rPr>
          <w:lang w:bidi="en-US"/>
        </w:rPr>
        <w:t xml:space="preserve">The vulnerabilities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.42 apply to Java. </w:t>
      </w:r>
      <w:r w:rsidR="000230F6" w:rsidRPr="00B75321">
        <w:rPr>
          <w:lang w:bidi="en-US"/>
        </w:rPr>
        <w:t xml:space="preserve">Since </w:t>
      </w:r>
      <w:r w:rsidR="00C93D13" w:rsidRPr="00B75321">
        <w:rPr>
          <w:lang w:bidi="en-US"/>
        </w:rPr>
        <w:t>Java</w:t>
      </w:r>
      <w:r w:rsidR="000230F6" w:rsidRPr="00B75321">
        <w:rPr>
          <w:lang w:bidi="en-US"/>
        </w:rPr>
        <w:t xml:space="preserve"> supports inheritance, </w:t>
      </w:r>
      <w:r w:rsidR="00761DC4" w:rsidRPr="00B75321">
        <w:rPr>
          <w:lang w:bidi="en-US"/>
        </w:rPr>
        <w:t>it is important that developers</w:t>
      </w:r>
      <w:r w:rsidR="000230F6" w:rsidRPr="00B75321">
        <w:rPr>
          <w:lang w:bidi="en-US"/>
        </w:rPr>
        <w:t xml:space="preserve"> abide by the Liskov substitution principle</w:t>
      </w:r>
      <w:r w:rsidR="00761DC4" w:rsidRPr="00B75321">
        <w:rPr>
          <w:lang w:bidi="en-US"/>
        </w:rPr>
        <w:t xml:space="preserve">. </w:t>
      </w:r>
      <w:proofErr w:type="gramStart"/>
      <w:r w:rsidR="00761DC4" w:rsidRPr="00B75321">
        <w:rPr>
          <w:lang w:bidi="en-US"/>
        </w:rPr>
        <w:t>In particular, no</w:t>
      </w:r>
      <w:proofErr w:type="gramEnd"/>
      <w:r w:rsidR="00761DC4" w:rsidRPr="00B75321">
        <w:rPr>
          <w:lang w:bidi="en-US"/>
        </w:rPr>
        <w:t xml:space="preserve"> restriction</w:t>
      </w:r>
      <w:r w:rsidRPr="00B75321">
        <w:rPr>
          <w:lang w:bidi="en-US"/>
        </w:rPr>
        <w:t xml:space="preserve"> on parameters</w:t>
      </w:r>
      <w:r w:rsidR="00927362" w:rsidRPr="00B75321">
        <w:rPr>
          <w:lang w:bidi="en-US"/>
        </w:rPr>
        <w:t xml:space="preserve"> to an overridden method</w:t>
      </w:r>
      <w:r w:rsidR="00761DC4" w:rsidRPr="00B75321">
        <w:rPr>
          <w:lang w:bidi="en-US"/>
        </w:rPr>
        <w:t xml:space="preserve"> can be permitted</w:t>
      </w:r>
      <w:r w:rsidR="00333141" w:rsidRPr="00B75321">
        <w:rPr>
          <w:lang w:bidi="en-US"/>
        </w:rPr>
        <w:t xml:space="preserve"> unless it weakens a restriction on the parameter in the </w:t>
      </w:r>
      <w:r w:rsidR="00333141" w:rsidRPr="00B75321">
        <w:rPr>
          <w:lang w:bidi="en-US"/>
        </w:rPr>
        <w:lastRenderedPageBreak/>
        <w:t>base class</w:t>
      </w:r>
      <w:r w:rsidR="00761DC4" w:rsidRPr="00B75321">
        <w:rPr>
          <w:lang w:bidi="en-US"/>
        </w:rPr>
        <w:t>.</w:t>
      </w:r>
      <w:r w:rsidR="00333141" w:rsidRPr="00B75321">
        <w:rPr>
          <w:lang w:bidi="en-US"/>
        </w:rPr>
        <w:t xml:space="preserve"> Similarly, no restriction on the result of an overridden method can be permitted unless in strengthens the restriction of the result in the base class.</w:t>
      </w:r>
    </w:p>
    <w:p w14:paraId="5BACC497" w14:textId="77777777" w:rsidR="00863E89" w:rsidRPr="00B75321" w:rsidRDefault="00863E89" w:rsidP="006F42BF">
      <w:pPr>
        <w:spacing w:after="0"/>
        <w:rPr>
          <w:lang w:bidi="en-US"/>
        </w:rPr>
      </w:pPr>
    </w:p>
    <w:p w14:paraId="3095F8B7" w14:textId="0CE1E471" w:rsidR="00863E89" w:rsidRPr="00B75321" w:rsidRDefault="0093183C" w:rsidP="00E5626A">
      <w:pPr>
        <w:rPr>
          <w:lang w:bidi="en-US"/>
        </w:rPr>
      </w:pPr>
      <w:r w:rsidRPr="00B75321">
        <w:rPr>
          <w:lang w:bidi="en-US"/>
        </w:rPr>
        <w:t>Precondition and postcondition checks are not supported in Java, but assertions can be used to implement them</w:t>
      </w:r>
      <w:r w:rsidR="00761DC4" w:rsidRPr="00B75321">
        <w:rPr>
          <w:lang w:bidi="en-US"/>
        </w:rPr>
        <w:t xml:space="preserve"> at runtime</w:t>
      </w:r>
      <w:r w:rsidR="00863E89" w:rsidRPr="00B75321">
        <w:rPr>
          <w:lang w:bidi="en-US"/>
        </w:rPr>
        <w:t>.</w:t>
      </w:r>
    </w:p>
    <w:p w14:paraId="0E6C848A" w14:textId="2F45DB70" w:rsidR="00927362" w:rsidRPr="00B75321" w:rsidRDefault="00414D33" w:rsidP="00B55975">
      <w:pPr>
        <w:pStyle w:val="Heading3"/>
      </w:pPr>
      <w:bookmarkStart w:id="1178" w:name="_Toc196097019"/>
      <w:bookmarkStart w:id="1179" w:name="_Toc196098125"/>
      <w:bookmarkStart w:id="1180" w:name="_Toc196098303"/>
      <w:bookmarkStart w:id="1181" w:name="_Toc196098481"/>
      <w:r w:rsidRPr="00B75321">
        <w:t>6.42</w:t>
      </w:r>
      <w:r w:rsidR="00927362" w:rsidRPr="00B75321">
        <w:t xml:space="preserve">.2 </w:t>
      </w:r>
      <w:r w:rsidR="001825EB" w:rsidRPr="00B75321">
        <w:t>Avoidance mechanisms for</w:t>
      </w:r>
      <w:r w:rsidR="00927362" w:rsidRPr="00B75321">
        <w:t xml:space="preserve"> language users</w:t>
      </w:r>
      <w:bookmarkEnd w:id="1178"/>
      <w:bookmarkEnd w:id="1179"/>
      <w:bookmarkEnd w:id="1180"/>
      <w:bookmarkEnd w:id="1181"/>
    </w:p>
    <w:p w14:paraId="6B0CC21D" w14:textId="14FEF5FC" w:rsidR="001825EB" w:rsidRPr="00B75321" w:rsidRDefault="001825EB" w:rsidP="00E5626A">
      <w:pPr>
        <w:rPr>
          <w:lang w:bidi="en-US"/>
        </w:rPr>
      </w:pPr>
      <w:r w:rsidRPr="00B75321">
        <w:t>To avoid the vulnerabilities or mitigate their ill effects, Java software developers can:</w:t>
      </w:r>
    </w:p>
    <w:p w14:paraId="74255BF9" w14:textId="4BC2BD79" w:rsidR="006F42BF" w:rsidRPr="00B75321" w:rsidRDefault="001825EB" w:rsidP="009B3D7C">
      <w:pPr>
        <w:widowControl w:val="0"/>
        <w:numPr>
          <w:ilvl w:val="0"/>
          <w:numId w:val="30"/>
        </w:numPr>
        <w:suppressLineNumbers/>
        <w:overflowPunct w:val="0"/>
        <w:adjustRightInd w:val="0"/>
        <w:spacing w:after="0"/>
        <w:contextualSpacing/>
      </w:pPr>
      <w:r w:rsidRPr="00B75321">
        <w:rPr>
          <w:rFonts w:ascii="Calibri" w:eastAsia="Times New Roman" w:hAnsi="Calibri"/>
          <w:bCs/>
        </w:rPr>
        <w:t>Apply the avoidance mechanisms</w:t>
      </w:r>
      <w:r w:rsidR="00927362"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927362" w:rsidRPr="00B75321">
        <w:rPr>
          <w:rFonts w:ascii="Calibri" w:eastAsia="Times New Roman" w:hAnsi="Calibri"/>
          <w:bCs/>
        </w:rPr>
        <w:t xml:space="preserve"> </w:t>
      </w:r>
      <w:r w:rsidRPr="00B75321">
        <w:rPr>
          <w:rFonts w:ascii="Calibri" w:eastAsia="Times New Roman" w:hAnsi="Calibri"/>
          <w:bCs/>
        </w:rPr>
        <w:t>6</w:t>
      </w:r>
      <w:r w:rsidR="00927362" w:rsidRPr="00B75321">
        <w:rPr>
          <w:rFonts w:ascii="Calibri" w:eastAsia="Times New Roman" w:hAnsi="Calibri"/>
          <w:bCs/>
        </w:rPr>
        <w:t>.4</w:t>
      </w:r>
      <w:r w:rsidR="00B5609E" w:rsidRPr="00B75321">
        <w:rPr>
          <w:rFonts w:ascii="Calibri" w:eastAsia="Times New Roman" w:hAnsi="Calibri"/>
          <w:bCs/>
        </w:rPr>
        <w:t>2</w:t>
      </w:r>
      <w:r w:rsidR="00927362" w:rsidRPr="00B75321">
        <w:rPr>
          <w:rFonts w:ascii="Calibri" w:eastAsia="Times New Roman" w:hAnsi="Calibri"/>
          <w:bCs/>
        </w:rPr>
        <w:t>.5.</w:t>
      </w:r>
    </w:p>
    <w:p w14:paraId="5846685A" w14:textId="77777777" w:rsidR="0093183C" w:rsidRPr="00B75321" w:rsidRDefault="0093183C" w:rsidP="003E6F01">
      <w:pPr>
        <w:widowControl w:val="0"/>
        <w:numPr>
          <w:ilvl w:val="0"/>
          <w:numId w:val="30"/>
        </w:numPr>
        <w:suppressLineNumbers/>
        <w:overflowPunct w:val="0"/>
        <w:adjustRightInd w:val="0"/>
        <w:spacing w:after="0"/>
        <w:contextualSpacing/>
      </w:pPr>
      <w:r w:rsidRPr="00B75321">
        <w:rPr>
          <w:rFonts w:ascii="Calibri" w:eastAsia="Times New Roman" w:hAnsi="Calibri"/>
          <w:bCs/>
        </w:rPr>
        <w:t>Use assertions to implement precondition and postcondition checks.</w:t>
      </w:r>
    </w:p>
    <w:p w14:paraId="201E1924" w14:textId="77777777" w:rsidR="000B4570" w:rsidRPr="00B75321" w:rsidRDefault="000B4570" w:rsidP="003E6F01">
      <w:pPr>
        <w:widowControl w:val="0"/>
        <w:numPr>
          <w:ilvl w:val="0"/>
          <w:numId w:val="30"/>
        </w:numPr>
        <w:suppressLineNumbers/>
        <w:overflowPunct w:val="0"/>
        <w:adjustRightInd w:val="0"/>
        <w:spacing w:after="0"/>
        <w:contextualSpacing/>
      </w:pPr>
      <w:r w:rsidRPr="00B75321">
        <w:rPr>
          <w:rFonts w:ascii="Calibri" w:eastAsia="Times New Roman" w:hAnsi="Calibri"/>
          <w:bCs/>
        </w:rPr>
        <w:t>Use static analysis tools to verify assertions.</w:t>
      </w:r>
    </w:p>
    <w:p w14:paraId="3DB748C1" w14:textId="7253E46F" w:rsidR="006F42BF" w:rsidRPr="00B75321" w:rsidRDefault="006F42BF" w:rsidP="00D70FA1">
      <w:pPr>
        <w:pStyle w:val="Heading2"/>
      </w:pPr>
      <w:bookmarkStart w:id="1182" w:name="_Toc440397668"/>
      <w:bookmarkStart w:id="1183" w:name="_Toc440646192"/>
      <w:bookmarkStart w:id="1184" w:name="_Toc514522041"/>
      <w:bookmarkStart w:id="1185" w:name="_Toc196097020"/>
      <w:bookmarkStart w:id="1186" w:name="_Toc196098126"/>
      <w:bookmarkStart w:id="1187" w:name="_Toc196098304"/>
      <w:bookmarkStart w:id="1188" w:name="_Toc196098482"/>
      <w:bookmarkStart w:id="1189" w:name="_Toc196110479"/>
      <w:bookmarkStart w:id="1190" w:name="_Toc198036478"/>
      <w:r w:rsidRPr="00B75321">
        <w:t xml:space="preserve">6.43 </w:t>
      </w:r>
      <w:proofErr w:type="spellStart"/>
      <w:r w:rsidRPr="00B75321">
        <w:t>Redispatching</w:t>
      </w:r>
      <w:proofErr w:type="spellEnd"/>
      <w:r w:rsidRPr="00B75321">
        <w:t xml:space="preserve"> [PPH]</w:t>
      </w:r>
      <w:bookmarkEnd w:id="1182"/>
      <w:bookmarkEnd w:id="1183"/>
      <w:bookmarkEnd w:id="1184"/>
      <w:bookmarkEnd w:id="1185"/>
      <w:bookmarkEnd w:id="1186"/>
      <w:bookmarkEnd w:id="1187"/>
      <w:bookmarkEnd w:id="1188"/>
      <w:bookmarkEnd w:id="1189"/>
      <w:bookmarkEnd w:id="1190"/>
      <w:r w:rsidRPr="00B75321">
        <w:rPr>
          <w:lang w:val="en-CA"/>
        </w:rPr>
        <w:t xml:space="preserve"> </w:t>
      </w:r>
      <w:r w:rsidRPr="00B75321">
        <w:rPr>
          <w:lang w:val="en-CA"/>
        </w:rPr>
        <w:fldChar w:fldCharType="begin"/>
      </w:r>
      <w:r w:rsidRPr="00B75321">
        <w:instrText xml:space="preserve"> XE “Language Vulnerabilities: Redispatching [PP</w:instrText>
      </w:r>
      <w:r w:rsidR="009929A7" w:rsidRPr="00B75321">
        <w:instrText>”</w:instrText>
      </w:r>
      <w:r w:rsidR="001825EB" w:rsidRPr="00B75321">
        <w:instrText>”</w:instrText>
      </w:r>
      <w:r w:rsidRPr="00B75321">
        <w:instrText xml:space="preserve">" </w:instrText>
      </w:r>
      <w:r w:rsidRPr="00B75321">
        <w:rPr>
          <w:lang w:val="en-CA"/>
        </w:rPr>
        <w:fldChar w:fldCharType="end"/>
      </w:r>
    </w:p>
    <w:p w14:paraId="3B6EE350" w14:textId="77777777" w:rsidR="00414D33" w:rsidRPr="00B75321" w:rsidRDefault="00414D33" w:rsidP="00B55975">
      <w:pPr>
        <w:pStyle w:val="Heading3"/>
      </w:pPr>
      <w:bookmarkStart w:id="1191" w:name="_Toc519526994"/>
      <w:bookmarkStart w:id="1192" w:name="_Toc196097021"/>
      <w:bookmarkStart w:id="1193" w:name="_Toc196098127"/>
      <w:bookmarkStart w:id="1194" w:name="_Toc196098305"/>
      <w:bookmarkStart w:id="1195" w:name="_Toc196098483"/>
      <w:r w:rsidRPr="00B75321">
        <w:t>6.43.1 Applicability to language</w:t>
      </w:r>
      <w:bookmarkEnd w:id="1191"/>
      <w:bookmarkEnd w:id="1192"/>
      <w:bookmarkEnd w:id="1193"/>
      <w:bookmarkEnd w:id="1194"/>
      <w:bookmarkEnd w:id="1195"/>
    </w:p>
    <w:p w14:paraId="6F7F4A1A" w14:textId="54EEA382" w:rsidR="00863E89" w:rsidRPr="00B75321" w:rsidRDefault="00F53C88" w:rsidP="00863E89">
      <w:r w:rsidRPr="00B75321">
        <w:t xml:space="preserve">The vulnerability as documented in </w:t>
      </w:r>
      <w:r w:rsidR="00B60B45" w:rsidRPr="00B75321">
        <w:rPr>
          <w:lang w:bidi="en-US"/>
        </w:rPr>
        <w:t xml:space="preserve">ISO/IEC </w:t>
      </w:r>
      <w:r w:rsidR="001825EB" w:rsidRPr="00B75321">
        <w:rPr>
          <w:lang w:bidi="en-US"/>
        </w:rPr>
        <w:t>24772-1:2024</w:t>
      </w:r>
      <w:r w:rsidRPr="00B75321">
        <w:t xml:space="preserve"> </w:t>
      </w:r>
      <w:r w:rsidR="001825EB" w:rsidRPr="00B75321">
        <w:t>6</w:t>
      </w:r>
      <w:r w:rsidRPr="00B75321">
        <w:t xml:space="preserve">.43 exists in Java. </w:t>
      </w:r>
      <w:r w:rsidR="00102BFF" w:rsidRPr="00B75321">
        <w:t xml:space="preserve">Dynamic method dispatch is the mechanism by which a call to an overridden method is resolved at run time rather than compile time. When an overridden method is called through a superclass reference, </w:t>
      </w:r>
      <w:r w:rsidR="00C93D13" w:rsidRPr="00B75321">
        <w:t>Java</w:t>
      </w:r>
      <w:r w:rsidR="00102BFF" w:rsidRPr="00B75321">
        <w:t xml:space="preserve"> determines which version (superclass/subclasses) of that method is to be executed based upon the type of the object being referred to at the time the call occurs. Thus, this determination is made dynamically at run time.</w:t>
      </w:r>
      <w:r w:rsidR="00034564" w:rsidRPr="00B75321">
        <w:t xml:space="preserve"> </w:t>
      </w:r>
      <w:r w:rsidR="00C74C2E" w:rsidRPr="00B75321">
        <w:t>For m</w:t>
      </w:r>
      <w:r w:rsidR="00034564" w:rsidRPr="00B75321">
        <w:t>ethods that are overridden in subclasses in the object being initialized, the overriding methods are used</w:t>
      </w:r>
      <w:r w:rsidR="00D9492C" w:rsidRPr="00B75321">
        <w:t xml:space="preserve"> and thus the </w:t>
      </w:r>
      <w:proofErr w:type="spellStart"/>
      <w:r w:rsidR="00D9492C" w:rsidRPr="00B75321">
        <w:t>redispatching</w:t>
      </w:r>
      <w:proofErr w:type="spellEnd"/>
      <w:r w:rsidR="00D9492C" w:rsidRPr="00B75321">
        <w:t xml:space="preserve"> problem </w:t>
      </w:r>
      <w:r w:rsidRPr="00B75321">
        <w:t xml:space="preserve">of infinite recursion </w:t>
      </w:r>
      <w:r w:rsidR="00D9492C" w:rsidRPr="00B75321">
        <w:t>could manifest</w:t>
      </w:r>
      <w:r w:rsidR="00E5626A" w:rsidRPr="00B75321">
        <w:t>.</w:t>
      </w:r>
    </w:p>
    <w:p w14:paraId="0797C8FB" w14:textId="302BD78B" w:rsidR="003A59D9" w:rsidRPr="00B75321" w:rsidRDefault="003A59D9" w:rsidP="00B55975">
      <w:pPr>
        <w:pStyle w:val="Heading3"/>
      </w:pPr>
      <w:bookmarkStart w:id="1196" w:name="_Toc196097022"/>
      <w:bookmarkStart w:id="1197" w:name="_Toc196098128"/>
      <w:bookmarkStart w:id="1198" w:name="_Toc196098306"/>
      <w:bookmarkStart w:id="1199" w:name="_Toc196098484"/>
      <w:r w:rsidRPr="00B75321">
        <w:t xml:space="preserve">6.43.2 </w:t>
      </w:r>
      <w:r w:rsidR="001825EB" w:rsidRPr="00B75321">
        <w:t>Avoidance mechanisms for</w:t>
      </w:r>
      <w:r w:rsidRPr="00B75321">
        <w:t xml:space="preserve"> language users</w:t>
      </w:r>
      <w:bookmarkEnd w:id="1196"/>
      <w:bookmarkEnd w:id="1197"/>
      <w:bookmarkEnd w:id="1198"/>
      <w:bookmarkEnd w:id="1199"/>
    </w:p>
    <w:p w14:paraId="5BEFAE76" w14:textId="45D7462A" w:rsidR="001825EB" w:rsidRPr="00B75321" w:rsidRDefault="001825EB" w:rsidP="00E5626A">
      <w:pPr>
        <w:rPr>
          <w:lang w:bidi="en-US"/>
        </w:rPr>
      </w:pPr>
      <w:r w:rsidRPr="00B75321">
        <w:t>To avoid the vulnerabilities or mitigate their ill effects, Java software developers can:</w:t>
      </w:r>
    </w:p>
    <w:p w14:paraId="65060492" w14:textId="284A5EEA" w:rsidR="00414D33" w:rsidRPr="00B75321" w:rsidRDefault="001825EB" w:rsidP="00C93D13">
      <w:pPr>
        <w:widowControl w:val="0"/>
        <w:numPr>
          <w:ilvl w:val="0"/>
          <w:numId w:val="4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414D33"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414D33" w:rsidRPr="00B75321">
        <w:rPr>
          <w:rFonts w:ascii="Calibri" w:eastAsia="Times New Roman" w:hAnsi="Calibri"/>
          <w:bCs/>
        </w:rPr>
        <w:t xml:space="preserve"> </w:t>
      </w:r>
      <w:r w:rsidRPr="00B75321">
        <w:rPr>
          <w:rFonts w:ascii="Calibri" w:eastAsia="Times New Roman" w:hAnsi="Calibri"/>
          <w:bCs/>
        </w:rPr>
        <w:t>6</w:t>
      </w:r>
      <w:r w:rsidR="00414D33" w:rsidRPr="00B75321">
        <w:rPr>
          <w:rFonts w:ascii="Calibri" w:eastAsia="Times New Roman" w:hAnsi="Calibri"/>
          <w:bCs/>
        </w:rPr>
        <w:t>.43.5.</w:t>
      </w:r>
    </w:p>
    <w:p w14:paraId="32EA4881" w14:textId="35936905" w:rsidR="006F42BF" w:rsidRPr="00B75321" w:rsidRDefault="0093183C" w:rsidP="00C93D13">
      <w:pPr>
        <w:pStyle w:val="ListParagraph"/>
        <w:numPr>
          <w:ilvl w:val="0"/>
          <w:numId w:val="46"/>
        </w:numPr>
      </w:pPr>
      <w:r w:rsidRPr="00B75321">
        <w:t xml:space="preserve">Prevent </w:t>
      </w:r>
      <w:proofErr w:type="spellStart"/>
      <w:r w:rsidR="00414D33" w:rsidRPr="00B75321">
        <w:t>redispatching</w:t>
      </w:r>
      <w:proofErr w:type="spellEnd"/>
      <w:r w:rsidR="00414D33" w:rsidRPr="00B75321">
        <w:t xml:space="preserve"> </w:t>
      </w:r>
      <w:r w:rsidRPr="00B75321">
        <w:t xml:space="preserve">where it </w:t>
      </w:r>
      <w:r w:rsidR="00414D33" w:rsidRPr="00B75321">
        <w:t xml:space="preserve">is </w:t>
      </w:r>
      <w:r w:rsidRPr="00B75321">
        <w:t xml:space="preserve">not </w:t>
      </w:r>
      <w:r w:rsidR="00414D33" w:rsidRPr="00B75321">
        <w:t xml:space="preserve">necessary </w:t>
      </w:r>
      <w:r w:rsidRPr="00B75321">
        <w:t xml:space="preserve">and </w:t>
      </w:r>
      <w:r w:rsidR="00414D33" w:rsidRPr="00B75321">
        <w:t xml:space="preserve">document the </w:t>
      </w:r>
      <w:r w:rsidRPr="00B75321">
        <w:t>behavio</w:t>
      </w:r>
      <w:r w:rsidR="0055154B" w:rsidRPr="00B75321">
        <w:t>u</w:t>
      </w:r>
      <w:r w:rsidRPr="00B75321">
        <w:t>r</w:t>
      </w:r>
      <w:r w:rsidR="001825EB" w:rsidRPr="00B75321">
        <w:t xml:space="preserve"> </w:t>
      </w:r>
      <w:r w:rsidR="001825EB" w:rsidRPr="00B75321">
        <w:rPr>
          <w:lang w:bidi="en-US"/>
        </w:rPr>
        <w:t xml:space="preserve">if </w:t>
      </w:r>
      <w:proofErr w:type="spellStart"/>
      <w:r w:rsidR="001825EB" w:rsidRPr="00B75321">
        <w:rPr>
          <w:lang w:bidi="en-US"/>
        </w:rPr>
        <w:t>redispatching</w:t>
      </w:r>
      <w:proofErr w:type="spellEnd"/>
      <w:r w:rsidR="001825EB" w:rsidRPr="00B75321">
        <w:rPr>
          <w:lang w:bidi="en-US"/>
        </w:rPr>
        <w:t xml:space="preserve"> is required</w:t>
      </w:r>
      <w:r w:rsidRPr="00B75321">
        <w:t>.</w:t>
      </w:r>
    </w:p>
    <w:p w14:paraId="60EC532E" w14:textId="6165BECE" w:rsidR="006F42BF" w:rsidRPr="00B75321" w:rsidRDefault="006F42BF" w:rsidP="00D70FA1">
      <w:pPr>
        <w:pStyle w:val="Heading2"/>
      </w:pPr>
      <w:bookmarkStart w:id="1200" w:name="_Toc440646193"/>
      <w:bookmarkStart w:id="1201" w:name="_Toc514522042"/>
      <w:bookmarkStart w:id="1202" w:name="_Toc196097023"/>
      <w:bookmarkStart w:id="1203" w:name="_Toc196098129"/>
      <w:bookmarkStart w:id="1204" w:name="_Toc196098307"/>
      <w:bookmarkStart w:id="1205" w:name="_Toc196098485"/>
      <w:bookmarkStart w:id="1206" w:name="_Toc196110480"/>
      <w:bookmarkStart w:id="1207" w:name="_Ref196146164"/>
      <w:bookmarkStart w:id="1208" w:name="_Ref196149752"/>
      <w:bookmarkStart w:id="1209" w:name="_Toc198036479"/>
      <w:r w:rsidRPr="00B75321">
        <w:t>6.44 Polymorphic variables [BKK]</w:t>
      </w:r>
      <w:bookmarkEnd w:id="1200"/>
      <w:bookmarkEnd w:id="1201"/>
      <w:bookmarkEnd w:id="1202"/>
      <w:bookmarkEnd w:id="1203"/>
      <w:bookmarkEnd w:id="1204"/>
      <w:bookmarkEnd w:id="1205"/>
      <w:bookmarkEnd w:id="1206"/>
      <w:bookmarkEnd w:id="1207"/>
      <w:bookmarkEnd w:id="1208"/>
      <w:bookmarkEnd w:id="1209"/>
      <w:r w:rsidRPr="00B75321">
        <w:rPr>
          <w:lang w:val="en-CA"/>
        </w:rPr>
        <w:t xml:space="preserve"> </w:t>
      </w:r>
      <w:r w:rsidRPr="00B75321">
        <w:rPr>
          <w:lang w:val="en-CA"/>
        </w:rPr>
        <w:fldChar w:fldCharType="begin"/>
      </w:r>
      <w:r w:rsidRPr="00B75321">
        <w:instrText xml:space="preserve"> XE “Language Vulnerabilities: Polymorphic variables [BK</w:instrText>
      </w:r>
      <w:r w:rsidR="009929A7" w:rsidRPr="00B75321">
        <w:instrText>“</w:instrText>
      </w:r>
      <w:r w:rsidRPr="00B75321">
        <w:instrText>]</w:instrText>
      </w:r>
      <w:r w:rsidRPr="00B75321">
        <w:rPr>
          <w:lang w:val="en-CA"/>
        </w:rPr>
        <w:instrText xml:space="preserve"> </w:instrText>
      </w:r>
      <w:r w:rsidRPr="00B75321">
        <w:instrText xml:space="preserve">"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"B</w:instrText>
      </w:r>
      <w:r w:rsidR="009929A7" w:rsidRPr="00B75321">
        <w:instrText>–</w:instrText>
      </w:r>
      <w:r w:rsidRPr="00B75321">
        <w:instrText>K - Polymorphic variab</w:instrText>
      </w:r>
      <w:r w:rsidR="009929A7" w:rsidRPr="00B75321">
        <w:instrText>”</w:instrText>
      </w:r>
      <w:r w:rsidRPr="00B75321">
        <w:instrText xml:space="preserve">es" </w:instrText>
      </w:r>
      <w:r w:rsidRPr="00B75321">
        <w:rPr>
          <w:lang w:val="en-CA"/>
        </w:rPr>
        <w:fldChar w:fldCharType="end"/>
      </w:r>
    </w:p>
    <w:p w14:paraId="653FEF24" w14:textId="77777777" w:rsidR="00414D33" w:rsidRPr="00B75321" w:rsidRDefault="00414D33" w:rsidP="00B55975">
      <w:pPr>
        <w:pStyle w:val="Heading3"/>
      </w:pPr>
      <w:bookmarkStart w:id="1210" w:name="_Toc519526997"/>
      <w:bookmarkStart w:id="1211" w:name="_Toc196097024"/>
      <w:bookmarkStart w:id="1212" w:name="_Toc196098130"/>
      <w:bookmarkStart w:id="1213" w:name="_Toc196098308"/>
      <w:bookmarkStart w:id="1214" w:name="_Toc196098486"/>
      <w:r w:rsidRPr="00B75321">
        <w:t>6.44.1 Applicability to language</w:t>
      </w:r>
      <w:bookmarkEnd w:id="1210"/>
      <w:bookmarkEnd w:id="1211"/>
      <w:bookmarkEnd w:id="1212"/>
      <w:bookmarkEnd w:id="1213"/>
      <w:bookmarkEnd w:id="1214"/>
    </w:p>
    <w:p w14:paraId="60C61357" w14:textId="29231F70" w:rsidR="00F53C88" w:rsidRPr="00B75321" w:rsidRDefault="002F01F0" w:rsidP="002F01F0">
      <w:r w:rsidRPr="00B75321">
        <w:t xml:space="preserve">The vulnerabilities related to upcasts </w:t>
      </w:r>
      <w:r w:rsidR="00D04EF9" w:rsidRPr="00B75321">
        <w:t xml:space="preserve">in </w:t>
      </w:r>
      <w:r w:rsidR="00C61B90" w:rsidRPr="00B75321">
        <w:t xml:space="preserve">ISO/IEC </w:t>
      </w:r>
      <w:r w:rsidR="001825EB" w:rsidRPr="00B75321">
        <w:t>24772-1:2024</w:t>
      </w:r>
      <w:r w:rsidR="00D04EF9" w:rsidRPr="00B75321">
        <w:t xml:space="preserve"> </w:t>
      </w:r>
      <w:r w:rsidR="001825EB" w:rsidRPr="00B75321">
        <w:t>6</w:t>
      </w:r>
      <w:r w:rsidR="00D04EF9" w:rsidRPr="00B75321">
        <w:t>.</w:t>
      </w:r>
      <w:r w:rsidR="00426D03" w:rsidRPr="00B75321">
        <w:t xml:space="preserve">44 </w:t>
      </w:r>
      <w:r w:rsidR="00B5609E" w:rsidRPr="00B75321">
        <w:t>exist in</w:t>
      </w:r>
      <w:r w:rsidRPr="00B75321">
        <w:t xml:space="preserve"> </w:t>
      </w:r>
      <w:r w:rsidR="00C93D13" w:rsidRPr="00B75321">
        <w:t>Java</w:t>
      </w:r>
      <w:r w:rsidRPr="00B75321">
        <w:t>.</w:t>
      </w:r>
      <w:r w:rsidR="00F53C88" w:rsidRPr="00B75321">
        <w:t xml:space="preserve"> </w:t>
      </w:r>
    </w:p>
    <w:p w14:paraId="29E0D396" w14:textId="02EFD381" w:rsidR="002F01F0" w:rsidRPr="00B75321" w:rsidRDefault="00F53C88" w:rsidP="002F01F0">
      <w:r w:rsidRPr="00B75321">
        <w:t>The vulnerabilities related to unsafe casts do not exist in Java since unsafe casts</w:t>
      </w:r>
      <w:r w:rsidR="00601917" w:rsidRPr="00B75321">
        <w:t xml:space="preserve"> are not permitted in Java</w:t>
      </w:r>
      <w:r w:rsidRPr="00B75321">
        <w:t>.</w:t>
      </w:r>
    </w:p>
    <w:p w14:paraId="3121F94F" w14:textId="1AC6BA88" w:rsidR="00824B8E" w:rsidRPr="00B75321" w:rsidRDefault="002F01F0" w:rsidP="008F29E9">
      <w:proofErr w:type="spellStart"/>
      <w:r w:rsidRPr="00B75321">
        <w:t>Downcast</w:t>
      </w:r>
      <w:r w:rsidR="000D0D6A" w:rsidRPr="00B75321">
        <w:t>s</w:t>
      </w:r>
      <w:proofErr w:type="spellEnd"/>
      <w:r w:rsidRPr="00B75321">
        <w:t xml:space="preserve"> from a superclass to a subclass in the same </w:t>
      </w:r>
      <w:proofErr w:type="gramStart"/>
      <w:r w:rsidRPr="00B75321">
        <w:t>type</w:t>
      </w:r>
      <w:proofErr w:type="gramEnd"/>
      <w:r w:rsidRPr="00B75321">
        <w:t xml:space="preserve"> hierarchy </w:t>
      </w:r>
      <w:r w:rsidR="00F8547E" w:rsidRPr="00B75321">
        <w:t>are</w:t>
      </w:r>
      <w:r w:rsidRPr="00B75321">
        <w:t xml:space="preserve"> legal</w:t>
      </w:r>
      <w:r w:rsidR="000D0D6A" w:rsidRPr="00B75321">
        <w:t xml:space="preserve"> and will not be flagged by the compiler</w:t>
      </w:r>
      <w:r w:rsidRPr="00B75321">
        <w:t xml:space="preserve">. </w:t>
      </w:r>
      <w:r w:rsidR="00692B28" w:rsidRPr="00B75321">
        <w:t>In the following example</w:t>
      </w:r>
      <w:r w:rsidR="002927E1" w:rsidRPr="00B75321">
        <w:t>:</w:t>
      </w:r>
    </w:p>
    <w:p w14:paraId="7F66210A" w14:textId="474A50BD" w:rsidR="00824B8E" w:rsidRPr="00B75321" w:rsidRDefault="00692B28" w:rsidP="00824B8E">
      <w:pPr>
        <w:pStyle w:val="ListParagraph"/>
        <w:numPr>
          <w:ilvl w:val="0"/>
          <w:numId w:val="59"/>
        </w:numPr>
      </w:pPr>
      <w:r w:rsidRPr="002024D5">
        <w:rPr>
          <w:rStyle w:val="CODEChar"/>
        </w:rPr>
        <w:lastRenderedPageBreak/>
        <w:t>Subclass</w:t>
      </w:r>
      <w:r w:rsidRPr="00B75321">
        <w:t xml:space="preserve"> extends </w:t>
      </w:r>
      <w:r w:rsidRPr="002024D5">
        <w:rPr>
          <w:rStyle w:val="CODEChar"/>
        </w:rPr>
        <w:t>Superclass</w:t>
      </w:r>
      <w:r w:rsidRPr="00B75321">
        <w:t xml:space="preserve"> and declares </w:t>
      </w:r>
      <w:proofErr w:type="gramStart"/>
      <w:r w:rsidRPr="002024D5">
        <w:rPr>
          <w:rStyle w:val="CODEChar"/>
        </w:rPr>
        <w:t>method(</w:t>
      </w:r>
      <w:proofErr w:type="gramEnd"/>
      <w:r w:rsidRPr="002024D5">
        <w:rPr>
          <w:rStyle w:val="CODEChar"/>
        </w:rPr>
        <w:t>)</w:t>
      </w:r>
      <w:r w:rsidRPr="00B75321">
        <w:rPr>
          <w:rFonts w:ascii="Courier New" w:hAnsi="Courier New" w:cs="Courier New"/>
          <w:sz w:val="20"/>
          <w:szCs w:val="20"/>
        </w:rPr>
        <w:t>.</w:t>
      </w:r>
    </w:p>
    <w:p w14:paraId="0C0E7891" w14:textId="32497640" w:rsidR="00824B8E" w:rsidRPr="00B75321" w:rsidRDefault="00692B28" w:rsidP="00C37B76">
      <w:pPr>
        <w:pStyle w:val="ListParagraph"/>
        <w:numPr>
          <w:ilvl w:val="0"/>
          <w:numId w:val="59"/>
        </w:numPr>
      </w:pPr>
      <w:proofErr w:type="spellStart"/>
      <w:r w:rsidRPr="002024D5">
        <w:rPr>
          <w:rStyle w:val="CODEChar"/>
        </w:rPr>
        <w:t>BadDowncast</w:t>
      </w:r>
      <w:proofErr w:type="spellEnd"/>
      <w:r w:rsidRPr="00B75321">
        <w:t xml:space="preserve"> declares a </w:t>
      </w:r>
      <w:proofErr w:type="gramStart"/>
      <w:r w:rsidRPr="002024D5">
        <w:rPr>
          <w:rStyle w:val="CODEChar"/>
        </w:rPr>
        <w:t>main(</w:t>
      </w:r>
      <w:proofErr w:type="gramEnd"/>
      <w:r w:rsidRPr="002024D5">
        <w:rPr>
          <w:rStyle w:val="CODEChar"/>
        </w:rPr>
        <w:t>)</w:t>
      </w:r>
      <w:r w:rsidRPr="00B75321">
        <w:rPr>
          <w:rFonts w:ascii="Courier New" w:hAnsi="Courier New" w:cs="Courier New"/>
          <w:sz w:val="20"/>
          <w:szCs w:val="20"/>
        </w:rPr>
        <w:t xml:space="preserve"> </w:t>
      </w:r>
      <w:r w:rsidRPr="00B75321">
        <w:t xml:space="preserve">method that instantiates </w:t>
      </w:r>
      <w:r w:rsidRPr="002024D5">
        <w:rPr>
          <w:rStyle w:val="CODEChar"/>
        </w:rPr>
        <w:t xml:space="preserve">Superclass. </w:t>
      </w:r>
      <w:proofErr w:type="spellStart"/>
      <w:r w:rsidRPr="002024D5">
        <w:rPr>
          <w:rStyle w:val="CODEChar"/>
        </w:rPr>
        <w:t>BadDowncast</w:t>
      </w:r>
      <w:proofErr w:type="spellEnd"/>
      <w:r w:rsidRPr="00B75321">
        <w:t xml:space="preserve"> then </w:t>
      </w:r>
      <w:proofErr w:type="spellStart"/>
      <w:r w:rsidRPr="00B75321">
        <w:t>downcasts</w:t>
      </w:r>
      <w:proofErr w:type="spellEnd"/>
      <w:r w:rsidRPr="00B75321">
        <w:t xml:space="preserve"> this object to </w:t>
      </w:r>
      <w:r w:rsidRPr="002024D5">
        <w:rPr>
          <w:rStyle w:val="CODEChar"/>
        </w:rPr>
        <w:t>Subclass</w:t>
      </w:r>
      <w:r w:rsidR="00F8547E" w:rsidRPr="00B75321">
        <w:t xml:space="preserve">, which raises the exception </w:t>
      </w:r>
      <w:proofErr w:type="spellStart"/>
      <w:r w:rsidR="00F8547E" w:rsidRPr="002024D5">
        <w:rPr>
          <w:rStyle w:val="CODEChar"/>
        </w:rPr>
        <w:t>ClassCastException</w:t>
      </w:r>
      <w:proofErr w:type="spellEnd"/>
      <w:r w:rsidR="008F29E9" w:rsidRPr="00B75321">
        <w:t xml:space="preserve"> because the instance currently designated by </w:t>
      </w:r>
      <w:r w:rsidR="008F29E9" w:rsidRPr="002024D5">
        <w:rPr>
          <w:rStyle w:val="CODEChar"/>
        </w:rPr>
        <w:t>subclass</w:t>
      </w:r>
      <w:r w:rsidR="008F29E9" w:rsidRPr="00B75321">
        <w:t xml:space="preserve"> is not an instance of </w:t>
      </w:r>
      <w:r w:rsidR="008F29E9" w:rsidRPr="002024D5">
        <w:rPr>
          <w:rStyle w:val="CODEChar"/>
        </w:rPr>
        <w:t>Subclass</w:t>
      </w:r>
      <w:r w:rsidR="008F29E9" w:rsidRPr="00B75321">
        <w:t>.</w:t>
      </w:r>
      <w:r w:rsidR="008F29E9" w:rsidRPr="00B75321" w:rsidDel="008F29E9">
        <w:t xml:space="preserve"> </w:t>
      </w:r>
      <w:r w:rsidRPr="00B75321">
        <w:t xml:space="preserve"> </w:t>
      </w:r>
    </w:p>
    <w:p w14:paraId="223416F0" w14:textId="3783BC73" w:rsidR="002F01F0" w:rsidRPr="00B75321" w:rsidRDefault="008F29E9" w:rsidP="00C37B76">
      <w:pPr>
        <w:pStyle w:val="ListParagraph"/>
        <w:numPr>
          <w:ilvl w:val="0"/>
          <w:numId w:val="59"/>
        </w:numPr>
      </w:pPr>
      <w:r w:rsidRPr="00B75321">
        <w:t xml:space="preserve">If, however, the value of </w:t>
      </w:r>
      <w:r w:rsidRPr="002024D5">
        <w:rPr>
          <w:rStyle w:val="CODEChar"/>
        </w:rPr>
        <w:t>Superclass</w:t>
      </w:r>
      <w:r w:rsidRPr="00B75321">
        <w:t xml:space="preserve"> were an instance of </w:t>
      </w:r>
      <w:r w:rsidRPr="002024D5">
        <w:rPr>
          <w:rStyle w:val="CODEChar"/>
        </w:rPr>
        <w:t>Subclass</w:t>
      </w:r>
      <w:r w:rsidRPr="00B75321">
        <w:t xml:space="preserve">, the downcast will succeed and </w:t>
      </w:r>
      <w:proofErr w:type="spellStart"/>
      <w:proofErr w:type="gramStart"/>
      <w:r w:rsidRPr="002024D5">
        <w:rPr>
          <w:rStyle w:val="CODEChar"/>
        </w:rPr>
        <w:t>subclass.method</w:t>
      </w:r>
      <w:proofErr w:type="spellEnd"/>
      <w:proofErr w:type="gramEnd"/>
      <w:r w:rsidRPr="002024D5">
        <w:rPr>
          <w:rStyle w:val="CODEChar"/>
        </w:rPr>
        <w:t>()</w:t>
      </w:r>
      <w:r w:rsidRPr="00B75321">
        <w:t>will be called.</w:t>
      </w:r>
    </w:p>
    <w:p w14:paraId="70EDD400" w14:textId="4F204F4C" w:rsidR="002F01F0" w:rsidRPr="00B75321" w:rsidRDefault="002F01F0" w:rsidP="002024D5">
      <w:pPr>
        <w:pStyle w:val="CODE"/>
        <w:ind w:left="720"/>
      </w:pPr>
      <w:r w:rsidRPr="00B75321">
        <w:t>class Superclass</w:t>
      </w:r>
      <w:r w:rsidR="008B0F64" w:rsidRPr="00B75321">
        <w:t xml:space="preserve"> </w:t>
      </w:r>
      <w:r w:rsidRPr="00B75321">
        <w:t>{</w:t>
      </w:r>
    </w:p>
    <w:p w14:paraId="6EEAFFC7" w14:textId="77777777" w:rsidR="002F01F0" w:rsidRPr="00B75321" w:rsidRDefault="002F01F0" w:rsidP="002024D5">
      <w:pPr>
        <w:pStyle w:val="CODE"/>
        <w:ind w:left="720"/>
      </w:pPr>
      <w:r w:rsidRPr="00B75321">
        <w:t>}</w:t>
      </w:r>
    </w:p>
    <w:p w14:paraId="70CA7D16" w14:textId="77777777" w:rsidR="008B0F64" w:rsidRPr="00B75321" w:rsidRDefault="008B0F64" w:rsidP="002024D5">
      <w:pPr>
        <w:pStyle w:val="CODE"/>
        <w:ind w:left="720"/>
      </w:pPr>
    </w:p>
    <w:p w14:paraId="40555486" w14:textId="4A19D2D7" w:rsidR="002F01F0" w:rsidRPr="00B75321" w:rsidRDefault="002F01F0" w:rsidP="002024D5">
      <w:pPr>
        <w:pStyle w:val="CODE"/>
        <w:ind w:left="720"/>
      </w:pPr>
      <w:r w:rsidRPr="00B75321">
        <w:t>class Subclass extends Superclass</w:t>
      </w:r>
      <w:r w:rsidR="008B0F64" w:rsidRPr="00B75321">
        <w:t xml:space="preserve"> </w:t>
      </w:r>
      <w:r w:rsidRPr="00B75321">
        <w:t>{</w:t>
      </w:r>
    </w:p>
    <w:p w14:paraId="0717EDDF" w14:textId="2627C23B" w:rsidR="002F01F0" w:rsidRPr="00B75321" w:rsidRDefault="002F01F0" w:rsidP="002024D5">
      <w:pPr>
        <w:pStyle w:val="CODE"/>
        <w:ind w:left="1166"/>
      </w:pPr>
      <w:r w:rsidRPr="00B75321">
        <w:t xml:space="preserve">void </w:t>
      </w:r>
      <w:proofErr w:type="gramStart"/>
      <w:r w:rsidRPr="00B75321">
        <w:t>method(</w:t>
      </w:r>
      <w:proofErr w:type="gramEnd"/>
      <w:r w:rsidRPr="00B75321">
        <w:t>)</w:t>
      </w:r>
      <w:r w:rsidR="008B0F64" w:rsidRPr="00B75321">
        <w:t xml:space="preserve"> </w:t>
      </w:r>
      <w:r w:rsidRPr="00B75321">
        <w:t>{</w:t>
      </w:r>
    </w:p>
    <w:p w14:paraId="3C0D3F95" w14:textId="77777777" w:rsidR="0028625D" w:rsidRPr="00B75321" w:rsidRDefault="002F01F0" w:rsidP="002024D5">
      <w:pPr>
        <w:pStyle w:val="CODE"/>
        <w:ind w:left="1166"/>
      </w:pPr>
      <w:r w:rsidRPr="00B75321">
        <w:t>}</w:t>
      </w:r>
    </w:p>
    <w:p w14:paraId="634CFA1D" w14:textId="77777777" w:rsidR="002F01F0" w:rsidRPr="00B75321" w:rsidRDefault="002F01F0" w:rsidP="002024D5">
      <w:pPr>
        <w:pStyle w:val="CODE"/>
        <w:ind w:left="720"/>
      </w:pPr>
      <w:r w:rsidRPr="00B75321">
        <w:t>}</w:t>
      </w:r>
    </w:p>
    <w:p w14:paraId="1B241336" w14:textId="77777777" w:rsidR="002F01F0" w:rsidRPr="00B75321" w:rsidRDefault="002F01F0" w:rsidP="002024D5">
      <w:pPr>
        <w:pStyle w:val="CODE"/>
        <w:ind w:left="720"/>
      </w:pPr>
    </w:p>
    <w:p w14:paraId="2A6CC29A" w14:textId="6C22FF74" w:rsidR="002F01F0" w:rsidRPr="00B75321" w:rsidRDefault="002F01F0" w:rsidP="002024D5">
      <w:pPr>
        <w:pStyle w:val="CODE"/>
        <w:ind w:left="360" w:firstLine="360"/>
      </w:pPr>
      <w:r w:rsidRPr="00B75321">
        <w:t xml:space="preserve">public class </w:t>
      </w:r>
      <w:proofErr w:type="spellStart"/>
      <w:r w:rsidRPr="00B75321">
        <w:t>BadDowncast</w:t>
      </w:r>
      <w:proofErr w:type="spellEnd"/>
      <w:r w:rsidR="008B0F64" w:rsidRPr="00B75321">
        <w:t xml:space="preserve"> </w:t>
      </w:r>
      <w:r w:rsidRPr="00B75321">
        <w:t>{</w:t>
      </w:r>
    </w:p>
    <w:p w14:paraId="22E51423" w14:textId="2C0FAD64" w:rsidR="002F01F0" w:rsidRPr="00B75321" w:rsidRDefault="002F01F0" w:rsidP="002024D5">
      <w:pPr>
        <w:pStyle w:val="CODE"/>
        <w:ind w:left="1166"/>
      </w:pPr>
      <w:r w:rsidRPr="00B75321">
        <w:t xml:space="preserve">public static void </w:t>
      </w:r>
      <w:proofErr w:type="gramStart"/>
      <w:r w:rsidRPr="00B75321">
        <w:t>main(</w:t>
      </w:r>
      <w:proofErr w:type="gramEnd"/>
      <w:r w:rsidRPr="00B75321">
        <w:t xml:space="preserve">String[] </w:t>
      </w:r>
      <w:proofErr w:type="spellStart"/>
      <w:r w:rsidRPr="00B75321">
        <w:t>args</w:t>
      </w:r>
      <w:proofErr w:type="spellEnd"/>
      <w:r w:rsidRPr="00B75321">
        <w:t>)</w:t>
      </w:r>
      <w:r w:rsidR="008B0F64" w:rsidRPr="00B75321">
        <w:t xml:space="preserve"> </w:t>
      </w:r>
      <w:r w:rsidRPr="00B75321">
        <w:t>{</w:t>
      </w:r>
    </w:p>
    <w:p w14:paraId="4942415B" w14:textId="77777777" w:rsidR="002F01F0" w:rsidRPr="00B75321" w:rsidRDefault="002F01F0" w:rsidP="002024D5">
      <w:pPr>
        <w:pStyle w:val="CODE"/>
        <w:ind w:left="1569"/>
      </w:pPr>
      <w:r w:rsidRPr="00B75321">
        <w:t xml:space="preserve">Superclass </w:t>
      </w:r>
      <w:proofErr w:type="spellStart"/>
      <w:r w:rsidRPr="00B75321">
        <w:t>superclass</w:t>
      </w:r>
      <w:proofErr w:type="spellEnd"/>
      <w:r w:rsidRPr="00B75321">
        <w:t xml:space="preserve"> = new </w:t>
      </w:r>
      <w:proofErr w:type="gramStart"/>
      <w:r w:rsidRPr="00B75321">
        <w:t>Superclass(</w:t>
      </w:r>
      <w:proofErr w:type="gramEnd"/>
      <w:r w:rsidRPr="00B75321">
        <w:t>);</w:t>
      </w:r>
    </w:p>
    <w:p w14:paraId="0DD21435" w14:textId="77777777" w:rsidR="002F01F0" w:rsidRPr="00B75321" w:rsidRDefault="002F01F0" w:rsidP="002024D5">
      <w:pPr>
        <w:pStyle w:val="CODE"/>
        <w:ind w:left="1569"/>
      </w:pPr>
      <w:r w:rsidRPr="00B75321">
        <w:t xml:space="preserve">Subclass </w:t>
      </w:r>
      <w:proofErr w:type="spellStart"/>
      <w:r w:rsidRPr="00B75321">
        <w:t>subclass</w:t>
      </w:r>
      <w:proofErr w:type="spellEnd"/>
      <w:r w:rsidRPr="00B75321">
        <w:t xml:space="preserve"> = (Subclass) superclass;</w:t>
      </w:r>
      <w:r w:rsidR="00F53C88" w:rsidRPr="00B75321">
        <w:t xml:space="preserve"> // raises an exception</w:t>
      </w:r>
    </w:p>
    <w:p w14:paraId="4F5DE80E" w14:textId="77777777" w:rsidR="002F01F0" w:rsidRPr="00B75321" w:rsidRDefault="002F01F0" w:rsidP="002024D5">
      <w:pPr>
        <w:pStyle w:val="CODE"/>
        <w:ind w:left="1569"/>
      </w:pPr>
      <w:proofErr w:type="spellStart"/>
      <w:proofErr w:type="gramStart"/>
      <w:r w:rsidRPr="00B75321">
        <w:t>subclass.method</w:t>
      </w:r>
      <w:proofErr w:type="spellEnd"/>
      <w:proofErr w:type="gramEnd"/>
      <w:r w:rsidRPr="00B75321">
        <w:t>();</w:t>
      </w:r>
    </w:p>
    <w:p w14:paraId="16299AEF" w14:textId="0231CFCE" w:rsidR="008B0F64" w:rsidRPr="00B75321" w:rsidRDefault="002F01F0" w:rsidP="002024D5">
      <w:pPr>
        <w:pStyle w:val="CODE"/>
        <w:ind w:left="1166"/>
      </w:pPr>
      <w:r w:rsidRPr="00B75321">
        <w:t>}</w:t>
      </w:r>
    </w:p>
    <w:p w14:paraId="656D9DAE" w14:textId="77777777" w:rsidR="002F01F0" w:rsidRPr="00B75321" w:rsidRDefault="002F01F0" w:rsidP="002024D5">
      <w:pPr>
        <w:pStyle w:val="CODE"/>
        <w:ind w:left="360" w:firstLine="403"/>
      </w:pPr>
      <w:r w:rsidRPr="00B75321">
        <w:t>}</w:t>
      </w:r>
    </w:p>
    <w:p w14:paraId="39470D6E" w14:textId="1147028F" w:rsidR="003A59D9" w:rsidRPr="00B75321" w:rsidRDefault="001825EB" w:rsidP="00B55975">
      <w:pPr>
        <w:pStyle w:val="Heading3"/>
        <w:numPr>
          <w:ilvl w:val="2"/>
          <w:numId w:val="68"/>
        </w:numPr>
      </w:pPr>
      <w:bookmarkStart w:id="1215" w:name="_Toc196097025"/>
      <w:bookmarkStart w:id="1216" w:name="_Toc196098131"/>
      <w:bookmarkStart w:id="1217" w:name="_Toc196098309"/>
      <w:bookmarkStart w:id="1218" w:name="_Toc196098487"/>
      <w:r w:rsidRPr="00B75321">
        <w:t>Avoidance mechanisms for</w:t>
      </w:r>
      <w:r w:rsidR="003A59D9" w:rsidRPr="00B75321">
        <w:t xml:space="preserve"> language users</w:t>
      </w:r>
      <w:bookmarkEnd w:id="1215"/>
      <w:bookmarkEnd w:id="1216"/>
      <w:bookmarkEnd w:id="1217"/>
      <w:bookmarkEnd w:id="1218"/>
    </w:p>
    <w:p w14:paraId="1DE4B880" w14:textId="4C4BACCA" w:rsidR="00863E89" w:rsidRPr="00B75321" w:rsidRDefault="001825EB" w:rsidP="00917FCB">
      <w:pPr>
        <w:rPr>
          <w:rFonts w:ascii="Calibri" w:eastAsia="Times New Roman" w:hAnsi="Calibri"/>
          <w:bCs/>
        </w:rPr>
      </w:pPr>
      <w:r w:rsidRPr="00B75321">
        <w:t xml:space="preserve">To avoid the vulnerabilities or mitigate their ill effects, Java software developers can </w:t>
      </w:r>
      <w:r w:rsidRPr="00B75321">
        <w:rPr>
          <w:rFonts w:ascii="Calibri" w:eastAsia="Times New Roman" w:hAnsi="Calibri"/>
          <w:bCs/>
        </w:rPr>
        <w:t>apply the avoidance mechanisms</w:t>
      </w:r>
      <w:r w:rsidR="00414D33" w:rsidRPr="00B75321">
        <w:rPr>
          <w:rFonts w:ascii="Calibri" w:eastAsia="Times New Roman" w:hAnsi="Calibri"/>
          <w:bCs/>
        </w:rPr>
        <w:t xml:space="preserve"> contained in </w:t>
      </w:r>
      <w:r w:rsidR="00B60B45" w:rsidRPr="00B75321">
        <w:rPr>
          <w:rFonts w:ascii="Calibri" w:eastAsia="Times New Roman" w:hAnsi="Calibri"/>
          <w:bCs/>
        </w:rPr>
        <w:t>ISO/IEC 24772-1:</w:t>
      </w:r>
      <w:r w:rsidRPr="00B75321">
        <w:rPr>
          <w:rFonts w:ascii="Calibri" w:eastAsia="Times New Roman" w:hAnsi="Calibri"/>
          <w:bCs/>
        </w:rPr>
        <w:t>2024</w:t>
      </w:r>
      <w:r w:rsidR="00863E89" w:rsidRPr="00B75321">
        <w:rPr>
          <w:rFonts w:ascii="Calibri" w:eastAsia="Times New Roman" w:hAnsi="Calibri"/>
          <w:bCs/>
        </w:rPr>
        <w:t>.</w:t>
      </w:r>
      <w:r w:rsidRPr="00B75321">
        <w:rPr>
          <w:rFonts w:ascii="Calibri" w:eastAsia="Times New Roman" w:hAnsi="Calibri"/>
          <w:bCs/>
        </w:rPr>
        <w:t xml:space="preserve"> </w:t>
      </w:r>
    </w:p>
    <w:p w14:paraId="6CB763F7" w14:textId="11FC6DDE" w:rsidR="00C47970" w:rsidRPr="00B75321" w:rsidRDefault="001825EB" w:rsidP="00D70FA1">
      <w:pPr>
        <w:pStyle w:val="Heading2"/>
      </w:pPr>
      <w:bookmarkStart w:id="1219" w:name="_Toc196097026"/>
      <w:bookmarkStart w:id="1220" w:name="_Toc196098132"/>
      <w:bookmarkStart w:id="1221" w:name="_Toc196098310"/>
      <w:bookmarkStart w:id="1222" w:name="_Toc196098488"/>
      <w:bookmarkStart w:id="1223" w:name="_Toc196110481"/>
      <w:bookmarkStart w:id="1224" w:name="_Toc198036480"/>
      <w:r w:rsidRPr="00B75321">
        <w:rPr>
          <w:rFonts w:ascii="Calibri" w:eastAsia="Times New Roman" w:hAnsi="Calibri"/>
          <w:bCs/>
        </w:rPr>
        <w:t>6</w:t>
      </w:r>
      <w:r w:rsidR="00414D33" w:rsidRPr="00B75321">
        <w:rPr>
          <w:rFonts w:ascii="Calibri" w:eastAsia="Times New Roman" w:hAnsi="Calibri"/>
          <w:bCs/>
        </w:rPr>
        <w:t>.</w:t>
      </w:r>
      <w:bookmarkStart w:id="1225" w:name="_Toc310518197"/>
      <w:bookmarkStart w:id="1226" w:name="_Ref420410974"/>
      <w:bookmarkStart w:id="1227" w:name="_Toc514522043"/>
      <w:r w:rsidR="006F42BF" w:rsidRPr="00B75321">
        <w:t xml:space="preserve">45 Extra </w:t>
      </w:r>
      <w:proofErr w:type="spellStart"/>
      <w:r w:rsidR="006F42BF" w:rsidRPr="00B75321">
        <w:t>intrinsics</w:t>
      </w:r>
      <w:proofErr w:type="spellEnd"/>
      <w:r w:rsidR="006F42BF" w:rsidRPr="00B75321">
        <w:t xml:space="preserve"> [LRM]</w:t>
      </w:r>
      <w:bookmarkEnd w:id="1219"/>
      <w:bookmarkEnd w:id="1220"/>
      <w:bookmarkEnd w:id="1221"/>
      <w:bookmarkEnd w:id="1222"/>
      <w:bookmarkEnd w:id="1223"/>
      <w:bookmarkEnd w:id="1224"/>
      <w:bookmarkEnd w:id="1225"/>
      <w:bookmarkEnd w:id="1226"/>
      <w:bookmarkEnd w:id="1227"/>
      <w:r w:rsidR="006F42BF" w:rsidRPr="00B75321">
        <w:rPr>
          <w:lang w:val="en-CA"/>
        </w:rPr>
        <w:t xml:space="preserve"> </w:t>
      </w:r>
      <w:r w:rsidR="006F42BF" w:rsidRPr="00B75321">
        <w:rPr>
          <w:lang w:val="en-CA"/>
        </w:rPr>
        <w:fldChar w:fldCharType="begin"/>
      </w:r>
      <w:r w:rsidR="006F42BF" w:rsidRPr="00B75321">
        <w:instrText xml:space="preserve"> XE “Language Vulnerabilities: Extra intrinsics [L</w:instrText>
      </w:r>
      <w:r w:rsidR="009929A7" w:rsidRPr="00B75321">
        <w:instrText>”</w:instrText>
      </w:r>
      <w:r w:rsidR="006F42BF" w:rsidRPr="00B75321">
        <w:instrText xml:space="preserve">M]" </w:instrText>
      </w:r>
      <w:r w:rsidR="006F42BF" w:rsidRPr="00B75321">
        <w:rPr>
          <w:lang w:val="en-CA"/>
        </w:rPr>
        <w:fldChar w:fldCharType="end"/>
      </w:r>
      <w:r w:rsidR="006F42BF" w:rsidRPr="00B75321">
        <w:rPr>
          <w:lang w:val="en-CA"/>
        </w:rPr>
        <w:fldChar w:fldCharType="begin"/>
      </w:r>
      <w:r w:rsidR="006F42BF" w:rsidRPr="00B75321">
        <w:instrText xml:space="preserve"> </w:instrText>
      </w:r>
      <w:r w:rsidR="009929A7" w:rsidRPr="00B75321">
        <w:instrText>“</w:instrText>
      </w:r>
      <w:r w:rsidR="006F42BF" w:rsidRPr="00B75321">
        <w:instrText>E "L</w:instrText>
      </w:r>
      <w:r w:rsidR="009929A7" w:rsidRPr="00B75321">
        <w:instrText>–</w:instrText>
      </w:r>
      <w:r w:rsidR="006F42BF" w:rsidRPr="00B75321">
        <w:instrText>M - Extra intrins</w:instrText>
      </w:r>
      <w:r w:rsidR="009929A7" w:rsidRPr="00B75321">
        <w:instrText>”</w:instrText>
      </w:r>
      <w:r w:rsidR="006F42BF" w:rsidRPr="00B75321">
        <w:instrText xml:space="preserve">cs" </w:instrText>
      </w:r>
      <w:r w:rsidR="006F42BF" w:rsidRPr="00B75321">
        <w:rPr>
          <w:lang w:val="en-CA"/>
        </w:rPr>
        <w:fldChar w:fldCharType="end"/>
      </w:r>
    </w:p>
    <w:p w14:paraId="5282F131" w14:textId="12980FAA" w:rsidR="00B111E9" w:rsidRPr="00B75321" w:rsidRDefault="005E3E75" w:rsidP="006F42BF">
      <w:pPr>
        <w:spacing w:after="0"/>
        <w:rPr>
          <w:lang w:bidi="en-US"/>
        </w:rPr>
      </w:pPr>
      <w:r w:rsidRPr="00B75321">
        <w:rPr>
          <w:lang w:bidi="en-US"/>
        </w:rPr>
        <w:t xml:space="preserve">The vulnerability as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w:t>
      </w:r>
      <w:r w:rsidR="00863E89" w:rsidRPr="00B75321">
        <w:rPr>
          <w:lang w:bidi="en-US"/>
        </w:rPr>
        <w:t xml:space="preserve">5 </w:t>
      </w:r>
      <w:r w:rsidRPr="00B75321">
        <w:rPr>
          <w:lang w:bidi="en-US"/>
        </w:rPr>
        <w:t xml:space="preserve">does not exist in Java, since Java does not provide any </w:t>
      </w:r>
      <w:r w:rsidR="001C26DD" w:rsidRPr="00B75321">
        <w:rPr>
          <w:lang w:bidi="en-US"/>
        </w:rPr>
        <w:t>intrinsic</w:t>
      </w:r>
      <w:r w:rsidRPr="00B75321">
        <w:rPr>
          <w:lang w:bidi="en-US"/>
        </w:rPr>
        <w:t xml:space="preserve"> that can conflict with a user-defined name. All language-provided capabilities outside the standard operators reside in named library classes</w:t>
      </w:r>
      <w:r w:rsidR="00F8547E" w:rsidRPr="00B75321">
        <w:rPr>
          <w:lang w:bidi="en-US"/>
        </w:rPr>
        <w:t>,</w:t>
      </w:r>
      <w:r w:rsidRPr="00B75321">
        <w:rPr>
          <w:lang w:bidi="en-US"/>
        </w:rPr>
        <w:t xml:space="preserve"> and the usual name resolution rules apply.</w:t>
      </w:r>
    </w:p>
    <w:p w14:paraId="046BC563" w14:textId="42E80A00" w:rsidR="006F42BF" w:rsidRPr="00B75321" w:rsidRDefault="006F42BF" w:rsidP="00D70FA1">
      <w:pPr>
        <w:pStyle w:val="Heading2"/>
        <w:rPr>
          <w:lang w:val="en-CA"/>
        </w:rPr>
      </w:pPr>
      <w:bookmarkStart w:id="1228" w:name="_Toc310518198"/>
      <w:bookmarkStart w:id="1229" w:name="_Toc514522044"/>
      <w:bookmarkStart w:id="1230" w:name="_Toc196097027"/>
      <w:bookmarkStart w:id="1231" w:name="_Toc196098133"/>
      <w:bookmarkStart w:id="1232" w:name="_Toc196098311"/>
      <w:bookmarkStart w:id="1233" w:name="_Toc196098489"/>
      <w:bookmarkStart w:id="1234" w:name="_Toc196110482"/>
      <w:bookmarkStart w:id="1235" w:name="_Toc198036481"/>
      <w:r w:rsidRPr="00B75321">
        <w:t>6.46 Argument passing to library functions [TRJ]</w:t>
      </w:r>
      <w:bookmarkEnd w:id="1228"/>
      <w:bookmarkEnd w:id="1229"/>
      <w:bookmarkEnd w:id="1230"/>
      <w:bookmarkEnd w:id="1231"/>
      <w:bookmarkEnd w:id="1232"/>
      <w:bookmarkEnd w:id="1233"/>
      <w:bookmarkEnd w:id="1234"/>
      <w:bookmarkEnd w:id="1235"/>
      <w:r w:rsidRPr="00B75321">
        <w:rPr>
          <w:lang w:val="en-CA"/>
        </w:rPr>
        <w:t xml:space="preserve"> </w:t>
      </w:r>
      <w:r w:rsidRPr="00B75321">
        <w:rPr>
          <w:lang w:val="en-CA"/>
        </w:rPr>
        <w:fldChar w:fldCharType="begin"/>
      </w:r>
      <w:r w:rsidRPr="00B75321">
        <w:instrText xml:space="preserve"> XE “Language Vulnerabilities: Argument passing to library functions [T</w:instrText>
      </w:r>
      <w:r w:rsidR="009929A7" w:rsidRPr="00B75321">
        <w:instrText>”</w:instrText>
      </w:r>
      <w:r w:rsidRPr="00B75321">
        <w:instrText xml:space="preserve">J]"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"T</w:instrText>
      </w:r>
      <w:r w:rsidR="009929A7" w:rsidRPr="00B75321">
        <w:instrText>–</w:instrText>
      </w:r>
      <w:r w:rsidRPr="00B75321">
        <w:instrText>J - Argument passing to library functi</w:instrText>
      </w:r>
      <w:r w:rsidR="009929A7" w:rsidRPr="00B75321">
        <w:instrText>”</w:instrText>
      </w:r>
      <w:r w:rsidRPr="00B75321">
        <w:instrText xml:space="preserve">ns" </w:instrText>
      </w:r>
      <w:r w:rsidRPr="00B75321">
        <w:rPr>
          <w:lang w:val="en-CA"/>
        </w:rPr>
        <w:fldChar w:fldCharType="end"/>
      </w:r>
    </w:p>
    <w:p w14:paraId="35801F9D" w14:textId="77777777" w:rsidR="006F42BF" w:rsidRPr="00B75321" w:rsidRDefault="006F42BF" w:rsidP="00B55975">
      <w:pPr>
        <w:pStyle w:val="Heading3"/>
      </w:pPr>
      <w:bookmarkStart w:id="1236" w:name="_Toc196097028"/>
      <w:bookmarkStart w:id="1237" w:name="_Toc196098134"/>
      <w:bookmarkStart w:id="1238" w:name="_Toc196098312"/>
      <w:bookmarkStart w:id="1239" w:name="_Toc196098490"/>
      <w:r w:rsidRPr="00B75321">
        <w:t>6.46.1 Applicability to language</w:t>
      </w:r>
      <w:bookmarkEnd w:id="1236"/>
      <w:bookmarkEnd w:id="1237"/>
      <w:bookmarkEnd w:id="1238"/>
      <w:bookmarkEnd w:id="1239"/>
    </w:p>
    <w:p w14:paraId="0F4989CD" w14:textId="4F96119E" w:rsidR="005E3E75" w:rsidRPr="00B75321" w:rsidRDefault="005E3E75" w:rsidP="00740FF5">
      <w:r w:rsidRPr="00B75321">
        <w:t>The vulnerability as documented in</w:t>
      </w:r>
      <w:r w:rsidR="00DD6B18" w:rsidRPr="00B75321">
        <w:t xml:space="preserve"> </w:t>
      </w:r>
      <w:r w:rsidR="00B60B45" w:rsidRPr="00B75321">
        <w:t xml:space="preserve">ISO/IEC </w:t>
      </w:r>
      <w:r w:rsidR="001825EB" w:rsidRPr="00B75321">
        <w:t>24772-1:2024</w:t>
      </w:r>
      <w:r w:rsidRPr="00B75321">
        <w:t xml:space="preserve"> </w:t>
      </w:r>
      <w:r w:rsidR="001825EB" w:rsidRPr="00B75321">
        <w:t>6</w:t>
      </w:r>
      <w:r w:rsidRPr="00B75321">
        <w:t xml:space="preserve">.46 applies to Java. </w:t>
      </w:r>
    </w:p>
    <w:p w14:paraId="1338470E" w14:textId="370257F7" w:rsidR="005B099F" w:rsidRPr="00B75321" w:rsidRDefault="00BA2D7B" w:rsidP="00740FF5">
      <w:r w:rsidRPr="00B75321">
        <w:t>Parameter validation should always be performed in</w:t>
      </w:r>
      <w:r w:rsidR="00740FF5" w:rsidRPr="00B75321">
        <w:t xml:space="preserve"> </w:t>
      </w:r>
      <w:r w:rsidR="00225F7F" w:rsidRPr="00B75321">
        <w:t>public</w:t>
      </w:r>
      <w:r w:rsidR="00740FF5" w:rsidRPr="00B75321">
        <w:t xml:space="preserve"> method</w:t>
      </w:r>
      <w:r w:rsidRPr="00B75321">
        <w:t>s</w:t>
      </w:r>
      <w:r w:rsidR="00740FF5" w:rsidRPr="00B75321">
        <w:t xml:space="preserve"> </w:t>
      </w:r>
      <w:r w:rsidRPr="00B75321">
        <w:t>since</w:t>
      </w:r>
      <w:r w:rsidR="00740FF5" w:rsidRPr="00B75321">
        <w:t xml:space="preserve"> </w:t>
      </w:r>
      <w:r w:rsidR="005E3E75" w:rsidRPr="00B75321">
        <w:t xml:space="preserve">the </w:t>
      </w:r>
      <w:r w:rsidR="00740FF5" w:rsidRPr="00B75321">
        <w:t>caller is out of scope of its implementation.</w:t>
      </w:r>
      <w:r w:rsidRPr="00B75321">
        <w:t xml:space="preserve"> In </w:t>
      </w:r>
      <w:r w:rsidR="005B099F" w:rsidRPr="00B75321">
        <w:t>public methods or other instances</w:t>
      </w:r>
      <w:r w:rsidRPr="00B75321">
        <w:t xml:space="preserve"> where such validation is not performed or it is unsure whether it is performed</w:t>
      </w:r>
      <w:r w:rsidR="005B099F" w:rsidRPr="00B75321">
        <w:t>,</w:t>
      </w:r>
      <w:r w:rsidRPr="00B75321">
        <w:t xml:space="preserve"> the calling routine shoul</w:t>
      </w:r>
      <w:r w:rsidR="005B099F" w:rsidRPr="00B75321">
        <w:t>d perform parameter vali</w:t>
      </w:r>
      <w:r w:rsidR="00F65029" w:rsidRPr="00B75321">
        <w:t>dation</w:t>
      </w:r>
      <w:r w:rsidR="00DE6A4D" w:rsidRPr="00B75321">
        <w:t>.</w:t>
      </w:r>
    </w:p>
    <w:p w14:paraId="710AA5CC" w14:textId="5602EAAE" w:rsidR="00EC18AD" w:rsidRPr="00B75321" w:rsidRDefault="005B099F" w:rsidP="00740FF5">
      <w:r w:rsidRPr="00B75321">
        <w:lastRenderedPageBreak/>
        <w:t xml:space="preserve">There are </w:t>
      </w:r>
      <w:proofErr w:type="gramStart"/>
      <w:r w:rsidRPr="00B75321">
        <w:t>open source</w:t>
      </w:r>
      <w:proofErr w:type="gramEnd"/>
      <w:r w:rsidRPr="00B75321">
        <w:t xml:space="preserve"> libraries that provide for preconditions to </w:t>
      </w:r>
      <w:r w:rsidR="00EC18AD" w:rsidRPr="00B75321">
        <w:t>be placed on parameters</w:t>
      </w:r>
      <w:r w:rsidRPr="00B75321">
        <w:t xml:space="preserve">. For instance, the </w:t>
      </w:r>
      <w:proofErr w:type="gramStart"/>
      <w:r w:rsidRPr="00B75321">
        <w:t>open source</w:t>
      </w:r>
      <w:proofErr w:type="gramEnd"/>
      <w:r w:rsidRPr="00B75321">
        <w:t xml:space="preserve"> library Guava provides utilities such as </w:t>
      </w:r>
      <w:proofErr w:type="spellStart"/>
      <w:r w:rsidRPr="002024D5">
        <w:rPr>
          <w:rStyle w:val="CODEChar"/>
        </w:rPr>
        <w:t>checkArgument</w:t>
      </w:r>
      <w:proofErr w:type="spellEnd"/>
      <w:r w:rsidR="00A45A8D" w:rsidRPr="00B75321">
        <w:rPr>
          <w:rFonts w:ascii="Courier New" w:hAnsi="Courier New" w:cs="Courier New"/>
          <w:sz w:val="21"/>
          <w:szCs w:val="21"/>
        </w:rPr>
        <w:t>,</w:t>
      </w:r>
      <w:r w:rsidRPr="00B75321">
        <w:t xml:space="preserve"> as illustrated in this example</w:t>
      </w:r>
      <w:r w:rsidR="00EC18AD" w:rsidRPr="00B75321">
        <w:t>:</w:t>
      </w:r>
    </w:p>
    <w:p w14:paraId="25BD742A" w14:textId="5CAB7FC0" w:rsidR="00EC18AD" w:rsidRPr="00B75321" w:rsidRDefault="00EC18AD" w:rsidP="002024D5">
      <w:pPr>
        <w:pStyle w:val="CODE"/>
        <w:ind w:left="403"/>
      </w:pPr>
      <w:r w:rsidRPr="00B75321">
        <w:t>public static double sqrt (double value)</w:t>
      </w:r>
      <w:r w:rsidR="008B0F64" w:rsidRPr="00B75321">
        <w:t xml:space="preserve"> </w:t>
      </w:r>
      <w:r w:rsidRPr="00B75321">
        <w:t>{</w:t>
      </w:r>
    </w:p>
    <w:p w14:paraId="701E37F0" w14:textId="6D0DBFF4" w:rsidR="00EC18AD" w:rsidRPr="00B75321" w:rsidRDefault="00EC18AD" w:rsidP="002024D5">
      <w:pPr>
        <w:pStyle w:val="CODE"/>
        <w:ind w:left="806"/>
      </w:pPr>
      <w:proofErr w:type="spellStart"/>
      <w:r w:rsidRPr="00B75321">
        <w:t>Preconditions.checkArgument</w:t>
      </w:r>
      <w:proofErr w:type="spellEnd"/>
      <w:r w:rsidRPr="00B75321">
        <w:t>(value &gt;= 0.</w:t>
      </w:r>
      <w:r w:rsidR="00B06BBD">
        <w:t>0</w:t>
      </w:r>
      <w:proofErr w:type="gramStart"/>
      <w:r w:rsidR="00B06BBD">
        <w:t xml:space="preserve">, </w:t>
      </w:r>
      <w:r w:rsidRPr="00B75321">
        <w:t xml:space="preserve"> "</w:t>
      </w:r>
      <w:proofErr w:type="gramEnd"/>
      <w:r w:rsidRPr="00B75321">
        <w:t>negative value:</w:t>
      </w:r>
      <w:r w:rsidR="00B06BBD">
        <w:t xml:space="preserve"> </w:t>
      </w:r>
      <w:r w:rsidRPr="00B75321">
        <w:t xml:space="preserve">%s", value); </w:t>
      </w:r>
    </w:p>
    <w:p w14:paraId="3C83EE61" w14:textId="65F5E8BB" w:rsidR="0024296A" w:rsidRPr="00B75321" w:rsidRDefault="00EC18AD" w:rsidP="002024D5">
      <w:pPr>
        <w:pStyle w:val="CODE"/>
        <w:ind w:left="806"/>
      </w:pPr>
      <w:r w:rsidRPr="00B75321">
        <w:t xml:space="preserve">// </w:t>
      </w:r>
      <w:r w:rsidR="008B0F64" w:rsidRPr="00B75321">
        <w:t>… p</w:t>
      </w:r>
      <w:r w:rsidRPr="00B75321">
        <w:t xml:space="preserve">erform calculation of the square root </w:t>
      </w:r>
    </w:p>
    <w:p w14:paraId="1FFCE374" w14:textId="2BBE0469" w:rsidR="0024296A" w:rsidRPr="00B75321" w:rsidRDefault="0024296A" w:rsidP="002024D5">
      <w:pPr>
        <w:pStyle w:val="CODE"/>
        <w:ind w:left="403"/>
      </w:pPr>
      <w:r w:rsidRPr="00B75321">
        <w:t>}</w:t>
      </w:r>
    </w:p>
    <w:p w14:paraId="283A5287" w14:textId="684EEAF2" w:rsidR="006F42BF" w:rsidRPr="00B75321" w:rsidRDefault="006F42BF" w:rsidP="00B55975">
      <w:pPr>
        <w:pStyle w:val="Heading3"/>
      </w:pPr>
      <w:bookmarkStart w:id="1240" w:name="_Toc196097029"/>
      <w:bookmarkStart w:id="1241" w:name="_Toc196098135"/>
      <w:bookmarkStart w:id="1242" w:name="_Toc196098313"/>
      <w:bookmarkStart w:id="1243" w:name="_Toc196098491"/>
      <w:r w:rsidRPr="00B75321">
        <w:t xml:space="preserve">6.46.2 </w:t>
      </w:r>
      <w:r w:rsidR="001825EB" w:rsidRPr="00B75321">
        <w:t>Avoidance mechanisms for</w:t>
      </w:r>
      <w:r w:rsidRPr="00B75321">
        <w:t xml:space="preserve"> language users</w:t>
      </w:r>
      <w:bookmarkEnd w:id="1240"/>
      <w:bookmarkEnd w:id="1241"/>
      <w:bookmarkEnd w:id="1242"/>
      <w:bookmarkEnd w:id="1243"/>
    </w:p>
    <w:p w14:paraId="547D8C64" w14:textId="5D3E43E3" w:rsidR="001825EB" w:rsidRPr="00B75321" w:rsidRDefault="001825EB" w:rsidP="00917FCB">
      <w:pPr>
        <w:rPr>
          <w:lang w:bidi="en-US"/>
        </w:rPr>
      </w:pPr>
      <w:r w:rsidRPr="00B75321">
        <w:t>To avoid the vulnerabilities or mitigate their ill effects, Java software developers can:</w:t>
      </w:r>
    </w:p>
    <w:p w14:paraId="607CCD7F" w14:textId="518A1F5B"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.46.5.</w:t>
      </w:r>
    </w:p>
    <w:p w14:paraId="2EE473C7" w14:textId="4E359DDA" w:rsidR="006F42BF" w:rsidRPr="00B75321" w:rsidRDefault="001825EB" w:rsidP="00C93D13">
      <w:pPr>
        <w:numPr>
          <w:ilvl w:val="0"/>
          <w:numId w:val="31"/>
        </w:numPr>
        <w:spacing w:after="0"/>
        <w:contextualSpacing/>
        <w:rPr>
          <w:lang w:bidi="en-US"/>
        </w:rPr>
      </w:pPr>
      <w:r w:rsidRPr="00B75321">
        <w:rPr>
          <w:lang w:bidi="en-US"/>
        </w:rPr>
        <w:t>Avoid</w:t>
      </w:r>
      <w:r w:rsidR="009853C6" w:rsidRPr="00B75321">
        <w:rPr>
          <w:lang w:bidi="en-US"/>
        </w:rPr>
        <w:t xml:space="preserve"> </w:t>
      </w:r>
      <w:r w:rsidR="006F42BF" w:rsidRPr="00B75321">
        <w:rPr>
          <w:lang w:bidi="en-US"/>
        </w:rPr>
        <w:t>assumptions about the values of parameters.</w:t>
      </w:r>
    </w:p>
    <w:p w14:paraId="0D3A6FB0" w14:textId="7B8CEFC9" w:rsidR="006F42BF" w:rsidRPr="00B75321" w:rsidRDefault="00DE0419" w:rsidP="00DE0419">
      <w:pPr>
        <w:numPr>
          <w:ilvl w:val="0"/>
          <w:numId w:val="31"/>
        </w:numPr>
        <w:spacing w:after="0"/>
        <w:contextualSpacing/>
        <w:rPr>
          <w:lang w:bidi="en-US"/>
        </w:rPr>
      </w:pPr>
      <w:r w:rsidRPr="00B75321">
        <w:rPr>
          <w:lang w:bidi="en-US"/>
        </w:rPr>
        <w:t>Implement</w:t>
      </w:r>
      <w:r w:rsidR="005B099F" w:rsidRPr="00B75321">
        <w:rPr>
          <w:lang w:bidi="en-US"/>
        </w:rPr>
        <w:t xml:space="preserve"> precondition</w:t>
      </w:r>
      <w:r w:rsidRPr="00B75321">
        <w:rPr>
          <w:lang w:bidi="en-US"/>
        </w:rPr>
        <w:t xml:space="preserve"> checks</w:t>
      </w:r>
      <w:r w:rsidR="005B099F" w:rsidRPr="00B75321">
        <w:rPr>
          <w:lang w:bidi="en-US"/>
        </w:rPr>
        <w:t xml:space="preserve"> to validate parameters</w:t>
      </w:r>
      <w:r w:rsidR="00601917" w:rsidRPr="00B75321">
        <w:rPr>
          <w:lang w:bidi="en-US"/>
        </w:rPr>
        <w:t xml:space="preserve"> and</w:t>
      </w:r>
      <w:r w:rsidRPr="00B75321">
        <w:rPr>
          <w:lang w:bidi="en-US"/>
        </w:rPr>
        <w:t xml:space="preserve"> </w:t>
      </w:r>
      <w:r w:rsidR="006F42BF" w:rsidRPr="00B75321">
        <w:rPr>
          <w:lang w:bidi="en-US"/>
        </w:rPr>
        <w:t>establish a strategy for each interface to check parameters in either the calling or receiving routines.</w:t>
      </w:r>
    </w:p>
    <w:p w14:paraId="15DB76FA" w14:textId="339AA608" w:rsidR="00A06FA6" w:rsidRPr="00B75321" w:rsidRDefault="006F42BF" w:rsidP="00D70FA1">
      <w:pPr>
        <w:pStyle w:val="Heading2"/>
      </w:pPr>
      <w:bookmarkStart w:id="1244" w:name="_Toc514522045"/>
      <w:bookmarkStart w:id="1245" w:name="_Toc196097030"/>
      <w:bookmarkStart w:id="1246" w:name="_Toc196098136"/>
      <w:bookmarkStart w:id="1247" w:name="_Toc196098314"/>
      <w:bookmarkStart w:id="1248" w:name="_Toc196098492"/>
      <w:bookmarkStart w:id="1249" w:name="_Toc196110483"/>
      <w:bookmarkStart w:id="1250" w:name="_Toc198036482"/>
      <w:r w:rsidRPr="00B75321">
        <w:t>6.47 Inter-language calling [DJS]</w:t>
      </w:r>
      <w:bookmarkEnd w:id="1244"/>
      <w:bookmarkEnd w:id="1245"/>
      <w:bookmarkEnd w:id="1246"/>
      <w:bookmarkEnd w:id="1247"/>
      <w:bookmarkEnd w:id="1248"/>
      <w:bookmarkEnd w:id="1249"/>
      <w:bookmarkEnd w:id="1250"/>
      <w:r w:rsidRPr="00B75321">
        <w:rPr>
          <w:lang w:val="en-CA"/>
        </w:rPr>
        <w:t xml:space="preserve"> </w:t>
      </w:r>
      <w:r w:rsidRPr="00B75321">
        <w:rPr>
          <w:lang w:val="en-CA"/>
        </w:rPr>
        <w:fldChar w:fldCharType="begin"/>
      </w:r>
      <w:r w:rsidRPr="00B75321">
        <w:instrText xml:space="preserve"> XE “Language Vulnerabilities: Inter-language calling [D</w:instrText>
      </w:r>
      <w:r w:rsidR="009929A7" w:rsidRPr="00B75321">
        <w:instrText>”</w:instrText>
      </w:r>
      <w:r w:rsidRPr="00B75321">
        <w:instrText xml:space="preserve">S]"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"D</w:instrText>
      </w:r>
      <w:r w:rsidR="009929A7" w:rsidRPr="00B75321">
        <w:instrText>–</w:instrText>
      </w:r>
      <w:r w:rsidRPr="00B75321">
        <w:instrText>S - Inter-language call</w:instrText>
      </w:r>
      <w:r w:rsidR="009929A7" w:rsidRPr="00B75321">
        <w:instrText>”</w:instrText>
      </w:r>
      <w:r w:rsidRPr="00B75321">
        <w:instrText xml:space="preserve">ng" </w:instrText>
      </w:r>
      <w:r w:rsidRPr="00B75321">
        <w:rPr>
          <w:lang w:val="en-CA"/>
        </w:rPr>
        <w:fldChar w:fldCharType="end"/>
      </w:r>
    </w:p>
    <w:p w14:paraId="1F70059A" w14:textId="77777777" w:rsidR="006F42BF" w:rsidRPr="00B75321" w:rsidRDefault="006F42BF" w:rsidP="00B55975">
      <w:pPr>
        <w:pStyle w:val="Heading3"/>
      </w:pPr>
      <w:bookmarkStart w:id="1251" w:name="_Toc196097031"/>
      <w:bookmarkStart w:id="1252" w:name="_Toc196098137"/>
      <w:bookmarkStart w:id="1253" w:name="_Toc196098315"/>
      <w:bookmarkStart w:id="1254" w:name="_Toc196098493"/>
      <w:r w:rsidRPr="00B75321">
        <w:t>6.47.1 Applicability to language</w:t>
      </w:r>
      <w:bookmarkEnd w:id="1251"/>
      <w:bookmarkEnd w:id="1252"/>
      <w:bookmarkEnd w:id="1253"/>
      <w:bookmarkEnd w:id="1254"/>
    </w:p>
    <w:p w14:paraId="2302D189" w14:textId="68D7EDB9" w:rsidR="0024296A" w:rsidRPr="00B75321" w:rsidRDefault="00225F7F" w:rsidP="0024296A">
      <w:pPr>
        <w:rPr>
          <w:lang w:bidi="en-US"/>
        </w:rPr>
      </w:pPr>
      <w:r w:rsidRPr="00B75321">
        <w:rPr>
          <w:lang w:bidi="en-US"/>
        </w:rPr>
        <w:t>The vulnerabilities in</w:t>
      </w:r>
      <w:r w:rsidR="00010970" w:rsidRPr="00B75321">
        <w:rPr>
          <w:lang w:bidi="en-US"/>
        </w:rPr>
        <w:t xml:space="preserve"> ISO/IEC</w:t>
      </w:r>
      <w:r w:rsidR="0024296A" w:rsidRPr="00B75321">
        <w:rPr>
          <w:lang w:bidi="en-US"/>
        </w:rPr>
        <w:t xml:space="preserve"> </w:t>
      </w:r>
      <w:r w:rsidR="001825EB" w:rsidRPr="00B75321">
        <w:rPr>
          <w:lang w:bidi="en-US"/>
        </w:rPr>
        <w:t>24772-1:2024</w:t>
      </w:r>
      <w:r w:rsidRPr="00B75321">
        <w:rPr>
          <w:lang w:bidi="en-US"/>
        </w:rPr>
        <w:t xml:space="preserve"> </w:t>
      </w:r>
      <w:r w:rsidR="001825EB" w:rsidRPr="00B75321">
        <w:rPr>
          <w:lang w:bidi="en-US"/>
        </w:rPr>
        <w:t>6</w:t>
      </w:r>
      <w:r w:rsidR="00271B96" w:rsidRPr="00B75321">
        <w:rPr>
          <w:lang w:bidi="en-US"/>
        </w:rPr>
        <w:t xml:space="preserve">.47 </w:t>
      </w:r>
      <w:r w:rsidR="00917FCB" w:rsidRPr="00B75321">
        <w:rPr>
          <w:lang w:bidi="en-US"/>
        </w:rPr>
        <w:t xml:space="preserve">exist </w:t>
      </w:r>
      <w:r w:rsidRPr="00B75321">
        <w:rPr>
          <w:lang w:bidi="en-US"/>
        </w:rPr>
        <w:t xml:space="preserve">in Java </w:t>
      </w:r>
      <w:r w:rsidR="008A4D89" w:rsidRPr="00B75321">
        <w:rPr>
          <w:lang w:bidi="en-US"/>
        </w:rPr>
        <w:t xml:space="preserve">when working with components developed in other languages. </w:t>
      </w:r>
      <w:r w:rsidR="00F36211" w:rsidRPr="00B75321">
        <w:rPr>
          <w:lang w:bidi="en-US"/>
        </w:rPr>
        <w:t xml:space="preserve">Interfacing with other languages can be difficult. Though </w:t>
      </w:r>
      <w:r w:rsidR="00C93D13" w:rsidRPr="00B75321">
        <w:rPr>
          <w:lang w:bidi="en-US"/>
        </w:rPr>
        <w:t>Java</w:t>
      </w:r>
      <w:r w:rsidR="00F36211" w:rsidRPr="00B75321">
        <w:rPr>
          <w:lang w:bidi="en-US"/>
        </w:rPr>
        <w:t xml:space="preserve"> attempts to make interfacing with other languages easier, it can still be rather complicated. </w:t>
      </w:r>
      <w:r w:rsidR="00A30434" w:rsidRPr="00B75321">
        <w:rPr>
          <w:lang w:bidi="en-US"/>
        </w:rPr>
        <w:t xml:space="preserve">Foreign Function Interfaces (FFI) are one way to provide a clean API for communicating between the languages. </w:t>
      </w:r>
      <w:r w:rsidR="00F36211" w:rsidRPr="00B75321">
        <w:rPr>
          <w:lang w:bidi="en-US"/>
        </w:rPr>
        <w:t xml:space="preserve">The </w:t>
      </w:r>
      <w:r w:rsidR="00C93D13" w:rsidRPr="00B75321">
        <w:rPr>
          <w:lang w:bidi="en-US"/>
        </w:rPr>
        <w:t>Java</w:t>
      </w:r>
      <w:r w:rsidR="00F36211" w:rsidRPr="00B75321">
        <w:rPr>
          <w:lang w:bidi="en-US"/>
        </w:rPr>
        <w:t xml:space="preserve"> Native Interface (JNI) </w:t>
      </w:r>
      <w:r w:rsidR="00A30434" w:rsidRPr="00B75321">
        <w:rPr>
          <w:lang w:bidi="en-US"/>
        </w:rPr>
        <w:t>is</w:t>
      </w:r>
      <w:r w:rsidR="00BC4B48" w:rsidRPr="00B75321">
        <w:rPr>
          <w:lang w:bidi="en-US"/>
        </w:rPr>
        <w:t xml:space="preserve"> a typical FFI</w:t>
      </w:r>
      <w:r w:rsidR="00A30434" w:rsidRPr="00B75321">
        <w:rPr>
          <w:lang w:bidi="en-US"/>
        </w:rPr>
        <w:t xml:space="preserve"> designed to</w:t>
      </w:r>
      <w:r w:rsidR="009D5010" w:rsidRPr="00B75321">
        <w:rPr>
          <w:lang w:bidi="en-US"/>
        </w:rPr>
        <w:t xml:space="preserve"> make a foreign function interface easier and safer. JNI </w:t>
      </w:r>
      <w:r w:rsidR="005E000D" w:rsidRPr="00B75321">
        <w:rPr>
          <w:lang w:bidi="en-US"/>
        </w:rPr>
        <w:t>can be used to interface with</w:t>
      </w:r>
      <w:r w:rsidR="009D5010" w:rsidRPr="00B75321">
        <w:rPr>
          <w:lang w:bidi="en-US"/>
        </w:rPr>
        <w:t xml:space="preserve"> C/C++,</w:t>
      </w:r>
      <w:r w:rsidR="00A30434" w:rsidRPr="00B75321">
        <w:rPr>
          <w:lang w:bidi="en-US"/>
        </w:rPr>
        <w:t xml:space="preserve"> assembly</w:t>
      </w:r>
      <w:r w:rsidR="00A45A8D" w:rsidRPr="00B75321">
        <w:rPr>
          <w:lang w:bidi="en-US"/>
        </w:rPr>
        <w:t>,</w:t>
      </w:r>
      <w:r w:rsidR="00A30434" w:rsidRPr="00B75321">
        <w:rPr>
          <w:lang w:bidi="en-US"/>
        </w:rPr>
        <w:t xml:space="preserve"> and other languages. T</w:t>
      </w:r>
      <w:r w:rsidR="008A064E" w:rsidRPr="00B75321">
        <w:rPr>
          <w:lang w:bidi="en-US"/>
        </w:rPr>
        <w:t xml:space="preserve">he pitfalls of using JNI or other </w:t>
      </w:r>
      <w:r w:rsidR="00A30434" w:rsidRPr="00B75321">
        <w:rPr>
          <w:lang w:bidi="en-US"/>
        </w:rPr>
        <w:t>FFI</w:t>
      </w:r>
      <w:r w:rsidR="008A064E" w:rsidRPr="00B75321">
        <w:rPr>
          <w:lang w:bidi="en-US"/>
        </w:rPr>
        <w:t xml:space="preserve"> are generally that of </w:t>
      </w:r>
      <w:r w:rsidR="00A30434" w:rsidRPr="00B75321">
        <w:rPr>
          <w:lang w:bidi="en-US"/>
        </w:rPr>
        <w:t xml:space="preserve">impacted performance and, because of the many issues related to interfacing between languages, </w:t>
      </w:r>
      <w:r w:rsidR="008A064E" w:rsidRPr="00B75321">
        <w:rPr>
          <w:lang w:bidi="en-US"/>
        </w:rPr>
        <w:t xml:space="preserve">correctness </w:t>
      </w:r>
      <w:r w:rsidR="00A30434" w:rsidRPr="00B75321">
        <w:rPr>
          <w:lang w:bidi="en-US"/>
        </w:rPr>
        <w:t xml:space="preserve">potentially causing issues </w:t>
      </w:r>
      <w:r w:rsidR="008A064E" w:rsidRPr="00B75321">
        <w:rPr>
          <w:lang w:bidi="en-US"/>
        </w:rPr>
        <w:t>where the code sometimes work</w:t>
      </w:r>
      <w:r w:rsidR="009853C6" w:rsidRPr="00B75321">
        <w:rPr>
          <w:lang w:bidi="en-US"/>
        </w:rPr>
        <w:t>s</w:t>
      </w:r>
      <w:r w:rsidR="008A064E" w:rsidRPr="00B75321">
        <w:rPr>
          <w:lang w:bidi="en-US"/>
        </w:rPr>
        <w:t>, but not reliably</w:t>
      </w:r>
      <w:r w:rsidR="00A30434" w:rsidRPr="00B75321">
        <w:rPr>
          <w:lang w:bidi="en-US"/>
        </w:rPr>
        <w:t xml:space="preserve"> because of the complexities of the interface</w:t>
      </w:r>
      <w:r w:rsidR="008A064E" w:rsidRPr="00B75321">
        <w:rPr>
          <w:lang w:bidi="en-US"/>
        </w:rPr>
        <w:t>.</w:t>
      </w:r>
      <w:r w:rsidR="00A30434" w:rsidRPr="00B75321">
        <w:rPr>
          <w:lang w:bidi="en-US"/>
        </w:rPr>
        <w:t xml:space="preserve"> FFIs can introduce issues that are difficult to debug because of the complexities and lack of transparency within the interfac</w:t>
      </w:r>
      <w:r w:rsidR="0024296A" w:rsidRPr="00B75321">
        <w:rPr>
          <w:lang w:bidi="en-US"/>
        </w:rPr>
        <w:t>e.</w:t>
      </w:r>
    </w:p>
    <w:p w14:paraId="65B8487B" w14:textId="641710F3" w:rsidR="006F42BF" w:rsidRPr="00B75321" w:rsidRDefault="006F42BF" w:rsidP="00B55975">
      <w:pPr>
        <w:pStyle w:val="Heading3"/>
      </w:pPr>
      <w:bookmarkStart w:id="1255" w:name="_Toc196097032"/>
      <w:bookmarkStart w:id="1256" w:name="_Toc196098138"/>
      <w:bookmarkStart w:id="1257" w:name="_Toc196098316"/>
      <w:bookmarkStart w:id="1258" w:name="_Toc196098494"/>
      <w:r w:rsidRPr="00B75321">
        <w:t xml:space="preserve">6.47.2 </w:t>
      </w:r>
      <w:r w:rsidR="001825EB" w:rsidRPr="00B75321">
        <w:t>Avoidance mechanisms for</w:t>
      </w:r>
      <w:r w:rsidRPr="00B75321">
        <w:t xml:space="preserve"> language users</w:t>
      </w:r>
      <w:bookmarkEnd w:id="1255"/>
      <w:bookmarkEnd w:id="1256"/>
      <w:bookmarkEnd w:id="1257"/>
      <w:bookmarkEnd w:id="1258"/>
    </w:p>
    <w:p w14:paraId="2A51A7E2" w14:textId="6BD8B86E" w:rsidR="001825EB" w:rsidRPr="00B75321" w:rsidRDefault="001825EB" w:rsidP="002024D5">
      <w:pPr>
        <w:keepNext/>
        <w:rPr>
          <w:lang w:bidi="en-US"/>
        </w:rPr>
      </w:pPr>
      <w:r w:rsidRPr="00B75321">
        <w:t>To avoid the vulnerabilities or mitigate their ill effects, Java software developers can:</w:t>
      </w:r>
    </w:p>
    <w:p w14:paraId="69C17DC8" w14:textId="00715082" w:rsidR="006F42BF" w:rsidRPr="00B75321" w:rsidRDefault="001825EB" w:rsidP="002024D5">
      <w:pPr>
        <w:keepNext/>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.47.5.</w:t>
      </w:r>
    </w:p>
    <w:p w14:paraId="7F720ABB" w14:textId="609B4D36" w:rsidR="00AF5861" w:rsidRPr="00B75321" w:rsidRDefault="00A30434" w:rsidP="009853C6">
      <w:pPr>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a</w:t>
      </w:r>
      <w:r w:rsidR="0036552A" w:rsidRPr="00B75321">
        <w:rPr>
          <w:rFonts w:ascii="Calibri" w:eastAsia="Times New Roman" w:hAnsi="Calibri"/>
          <w:bCs/>
        </w:rPr>
        <w:t xml:space="preserve"> foreign function interface </w:t>
      </w:r>
      <w:r w:rsidR="00144EB7" w:rsidRPr="00B75321">
        <w:rPr>
          <w:rFonts w:ascii="Calibri" w:eastAsia="Times New Roman" w:hAnsi="Calibri"/>
          <w:bCs/>
        </w:rPr>
        <w:t>such as JNI</w:t>
      </w:r>
      <w:r w:rsidRPr="00B75321">
        <w:rPr>
          <w:rFonts w:ascii="Calibri" w:eastAsia="Times New Roman" w:hAnsi="Calibri"/>
          <w:bCs/>
        </w:rPr>
        <w:t xml:space="preserve"> to provide a clear separation between </w:t>
      </w:r>
      <w:r w:rsidR="00C93D13" w:rsidRPr="00B75321">
        <w:rPr>
          <w:rFonts w:ascii="Calibri" w:eastAsia="Times New Roman" w:hAnsi="Calibri"/>
          <w:bCs/>
        </w:rPr>
        <w:t>Java</w:t>
      </w:r>
      <w:r w:rsidRPr="00B75321">
        <w:rPr>
          <w:rFonts w:ascii="Calibri" w:eastAsia="Times New Roman" w:hAnsi="Calibri"/>
          <w:bCs/>
        </w:rPr>
        <w:t xml:space="preserve"> and the other </w:t>
      </w:r>
      <w:proofErr w:type="gramStart"/>
      <w:r w:rsidRPr="00B75321">
        <w:rPr>
          <w:rFonts w:ascii="Calibri" w:eastAsia="Times New Roman" w:hAnsi="Calibri"/>
          <w:bCs/>
        </w:rPr>
        <w:t>language</w:t>
      </w:r>
      <w:r w:rsidR="009853C6" w:rsidRPr="00B75321">
        <w:rPr>
          <w:rFonts w:ascii="Calibri" w:eastAsia="Times New Roman" w:hAnsi="Calibri"/>
          <w:bCs/>
        </w:rPr>
        <w:t>, but</w:t>
      </w:r>
      <w:proofErr w:type="gramEnd"/>
      <w:r w:rsidR="009853C6" w:rsidRPr="00B75321">
        <w:rPr>
          <w:rFonts w:ascii="Calibri" w:eastAsia="Times New Roman" w:hAnsi="Calibri"/>
          <w:bCs/>
        </w:rPr>
        <w:t xml:space="preserve"> be aware that </w:t>
      </w:r>
      <w:r w:rsidR="0036552A" w:rsidRPr="00B75321">
        <w:rPr>
          <w:rFonts w:ascii="Calibri" w:eastAsia="Times New Roman" w:hAnsi="Calibri"/>
          <w:bCs/>
        </w:rPr>
        <w:t>foreign function interfaces</w:t>
      </w:r>
      <w:r w:rsidR="00AF5861" w:rsidRPr="00B75321">
        <w:rPr>
          <w:rFonts w:ascii="Calibri" w:eastAsia="Times New Roman" w:hAnsi="Calibri"/>
          <w:bCs/>
        </w:rPr>
        <w:t xml:space="preserve"> can be error prone and lack transparency</w:t>
      </w:r>
      <w:r w:rsidR="00410E0E" w:rsidRPr="00B75321">
        <w:rPr>
          <w:rFonts w:ascii="Calibri" w:eastAsia="Times New Roman" w:hAnsi="Calibri"/>
          <w:bCs/>
        </w:rPr>
        <w:t>,</w:t>
      </w:r>
      <w:r w:rsidR="00AF5861" w:rsidRPr="00B75321">
        <w:rPr>
          <w:rFonts w:ascii="Calibri" w:eastAsia="Times New Roman" w:hAnsi="Calibri"/>
          <w:bCs/>
        </w:rPr>
        <w:t xml:space="preserve"> making debugging harder.</w:t>
      </w:r>
    </w:p>
    <w:p w14:paraId="5512921B" w14:textId="10DE3974" w:rsidR="002B2507" w:rsidRPr="00B7532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Be aware that native </w:t>
      </w:r>
      <w:r w:rsidR="00AF5861" w:rsidRPr="00B75321">
        <w:rPr>
          <w:rFonts w:ascii="Calibri" w:eastAsia="Times New Roman" w:hAnsi="Calibri"/>
          <w:bCs/>
        </w:rPr>
        <w:t xml:space="preserve">code can lack many of the protections afforded by </w:t>
      </w:r>
      <w:r w:rsidR="00C93D13" w:rsidRPr="00B75321">
        <w:rPr>
          <w:rFonts w:ascii="Calibri" w:eastAsia="Times New Roman" w:hAnsi="Calibri"/>
          <w:bCs/>
        </w:rPr>
        <w:t>Java</w:t>
      </w:r>
      <w:r w:rsidR="00A45A8D" w:rsidRPr="00B75321">
        <w:rPr>
          <w:rFonts w:ascii="Calibri" w:eastAsia="Times New Roman" w:hAnsi="Calibri"/>
          <w:bCs/>
        </w:rPr>
        <w:t>, such as bounds checks on structures not being performed on native methods,</w:t>
      </w:r>
      <w:r w:rsidRPr="00B75321">
        <w:rPr>
          <w:rFonts w:ascii="Calibri" w:eastAsia="Times New Roman" w:hAnsi="Calibri"/>
          <w:bCs/>
        </w:rPr>
        <w:t xml:space="preserve"> and explicitly perform the necessary checks</w:t>
      </w:r>
      <w:r w:rsidR="002B2507" w:rsidRPr="00B75321">
        <w:rPr>
          <w:rFonts w:ascii="Calibri" w:eastAsia="Times New Roman" w:hAnsi="Calibri"/>
          <w:bCs/>
        </w:rPr>
        <w:t>.</w:t>
      </w:r>
    </w:p>
    <w:p w14:paraId="447BFE7C" w14:textId="77777777" w:rsidR="006F42BF" w:rsidRPr="00B75321" w:rsidRDefault="006F42BF" w:rsidP="00C93D13">
      <w:pPr>
        <w:widowControl w:val="0"/>
        <w:numPr>
          <w:ilvl w:val="0"/>
          <w:numId w:val="34"/>
        </w:numPr>
        <w:suppressLineNumbers/>
        <w:overflowPunct w:val="0"/>
        <w:adjustRightInd w:val="0"/>
        <w:spacing w:after="0"/>
        <w:contextualSpacing/>
        <w:rPr>
          <w:lang w:bidi="en-US"/>
        </w:rPr>
      </w:pPr>
      <w:r w:rsidRPr="00B75321">
        <w:rPr>
          <w:lang w:bidi="en-US"/>
        </w:rPr>
        <w:t xml:space="preserve">Minimize the use of those issues known to be error-prone when interfacing </w:t>
      </w:r>
      <w:r w:rsidR="00AF5861" w:rsidRPr="00B75321">
        <w:rPr>
          <w:lang w:bidi="en-US"/>
        </w:rPr>
        <w:t>between languages</w:t>
      </w:r>
      <w:r w:rsidRPr="00B75321">
        <w:rPr>
          <w:lang w:bidi="en-US"/>
        </w:rPr>
        <w:t>, such as:</w:t>
      </w:r>
    </w:p>
    <w:p w14:paraId="63DEAB5E" w14:textId="77777777" w:rsidR="006F42BF" w:rsidRPr="00B75321" w:rsidRDefault="00A06FA6" w:rsidP="00135E8B">
      <w:pPr>
        <w:numPr>
          <w:ilvl w:val="0"/>
          <w:numId w:val="36"/>
        </w:numPr>
        <w:spacing w:after="0"/>
        <w:ind w:left="1123" w:hanging="43"/>
        <w:contextualSpacing/>
        <w:rPr>
          <w:lang w:bidi="en-US"/>
        </w:rPr>
      </w:pPr>
      <w:r w:rsidRPr="00B75321">
        <w:rPr>
          <w:lang w:bidi="en-US"/>
        </w:rPr>
        <w:lastRenderedPageBreak/>
        <w:t>passing character strings</w:t>
      </w:r>
      <w:r w:rsidR="006F42BF" w:rsidRPr="00B75321">
        <w:rPr>
          <w:lang w:bidi="en-US"/>
        </w:rPr>
        <w:t xml:space="preserve"> </w:t>
      </w:r>
    </w:p>
    <w:p w14:paraId="70612A8F" w14:textId="384EDBDA" w:rsidR="006F42BF" w:rsidRPr="00B75321" w:rsidRDefault="006F42BF" w:rsidP="00135E8B">
      <w:pPr>
        <w:numPr>
          <w:ilvl w:val="0"/>
          <w:numId w:val="36"/>
        </w:numPr>
        <w:spacing w:after="0"/>
        <w:ind w:left="1123" w:hanging="43"/>
        <w:contextualSpacing/>
        <w:rPr>
          <w:lang w:bidi="en-US"/>
        </w:rPr>
      </w:pPr>
      <w:r w:rsidRPr="00B75321">
        <w:rPr>
          <w:lang w:bidi="en-US"/>
        </w:rPr>
        <w:t>dimension, bou</w:t>
      </w:r>
      <w:r w:rsidR="00A06FA6" w:rsidRPr="00B75321">
        <w:rPr>
          <w:lang w:bidi="en-US"/>
        </w:rPr>
        <w:t>nds</w:t>
      </w:r>
      <w:r w:rsidR="00A45A8D" w:rsidRPr="00B75321">
        <w:rPr>
          <w:lang w:bidi="en-US"/>
        </w:rPr>
        <w:t>,</w:t>
      </w:r>
      <w:r w:rsidR="00A06FA6" w:rsidRPr="00B75321">
        <w:rPr>
          <w:lang w:bidi="en-US"/>
        </w:rPr>
        <w:t xml:space="preserve"> and layout issues of arrays</w:t>
      </w:r>
      <w:r w:rsidRPr="00B75321">
        <w:rPr>
          <w:lang w:bidi="en-US"/>
        </w:rPr>
        <w:t xml:space="preserve"> </w:t>
      </w:r>
    </w:p>
    <w:p w14:paraId="5AAAA1FD" w14:textId="44550353" w:rsidR="006F42BF" w:rsidRPr="00B75321" w:rsidRDefault="006F42BF" w:rsidP="00135E8B">
      <w:pPr>
        <w:numPr>
          <w:ilvl w:val="0"/>
          <w:numId w:val="36"/>
        </w:numPr>
        <w:spacing w:after="0"/>
        <w:ind w:left="1123" w:hanging="43"/>
        <w:contextualSpacing/>
        <w:rPr>
          <w:lang w:bidi="en-US"/>
        </w:rPr>
      </w:pPr>
      <w:r w:rsidRPr="00B75321">
        <w:rPr>
          <w:lang w:bidi="en-US"/>
        </w:rPr>
        <w:t xml:space="preserve">interfacing with other parameter </w:t>
      </w:r>
      <w:r w:rsidR="003D414B" w:rsidRPr="00B75321">
        <w:rPr>
          <w:lang w:bidi="en-US"/>
        </w:rPr>
        <w:t xml:space="preserve">mechanisms </w:t>
      </w:r>
      <w:r w:rsidRPr="00B75321">
        <w:rPr>
          <w:lang w:bidi="en-US"/>
        </w:rPr>
        <w:t>su</w:t>
      </w:r>
      <w:r w:rsidR="00A06FA6" w:rsidRPr="00B75321">
        <w:rPr>
          <w:lang w:bidi="en-US"/>
        </w:rPr>
        <w:t>ch as call by reference</w:t>
      </w:r>
      <w:r w:rsidR="003D414B" w:rsidRPr="00B75321">
        <w:rPr>
          <w:lang w:bidi="en-US"/>
        </w:rPr>
        <w:t>, value</w:t>
      </w:r>
      <w:r w:rsidR="00A45A8D" w:rsidRPr="00B75321">
        <w:rPr>
          <w:lang w:bidi="en-US"/>
        </w:rPr>
        <w:t>,</w:t>
      </w:r>
      <w:r w:rsidR="003D414B" w:rsidRPr="00B75321">
        <w:rPr>
          <w:lang w:bidi="en-US"/>
        </w:rPr>
        <w:t xml:space="preserve"> or </w:t>
      </w:r>
      <w:proofErr w:type="gramStart"/>
      <w:r w:rsidR="00A06FA6" w:rsidRPr="00B75321">
        <w:rPr>
          <w:lang w:bidi="en-US"/>
        </w:rPr>
        <w:t>name</w:t>
      </w:r>
      <w:proofErr w:type="gramEnd"/>
      <w:r w:rsidRPr="00B75321">
        <w:rPr>
          <w:lang w:bidi="en-US"/>
        </w:rPr>
        <w:t xml:space="preserve"> </w:t>
      </w:r>
    </w:p>
    <w:p w14:paraId="5F15526E" w14:textId="0C6D6BC9" w:rsidR="006F42BF" w:rsidRPr="00B75321" w:rsidRDefault="00AF5861" w:rsidP="00135E8B">
      <w:pPr>
        <w:numPr>
          <w:ilvl w:val="0"/>
          <w:numId w:val="36"/>
        </w:numPr>
        <w:spacing w:after="0"/>
        <w:ind w:left="1123" w:hanging="43"/>
        <w:contextualSpacing/>
        <w:rPr>
          <w:lang w:bidi="en-US"/>
        </w:rPr>
      </w:pPr>
      <w:r w:rsidRPr="00B75321">
        <w:rPr>
          <w:lang w:bidi="en-US"/>
        </w:rPr>
        <w:t>handling faults</w:t>
      </w:r>
      <w:r w:rsidR="003D414B" w:rsidRPr="00B75321">
        <w:rPr>
          <w:lang w:bidi="en-US"/>
        </w:rPr>
        <w:t>, exceptions</w:t>
      </w:r>
      <w:r w:rsidR="00A45A8D" w:rsidRPr="00B75321">
        <w:rPr>
          <w:lang w:bidi="en-US"/>
        </w:rPr>
        <w:t>,</w:t>
      </w:r>
      <w:r w:rsidR="003D414B" w:rsidRPr="00B75321">
        <w:rPr>
          <w:lang w:bidi="en-US"/>
        </w:rPr>
        <w:t xml:space="preserve"> and </w:t>
      </w:r>
      <w:r w:rsidRPr="00B75321">
        <w:rPr>
          <w:lang w:bidi="en-US"/>
        </w:rPr>
        <w:t>errors</w:t>
      </w:r>
      <w:r w:rsidR="00A06FA6" w:rsidRPr="00B75321">
        <w:rPr>
          <w:lang w:bidi="en-US"/>
        </w:rPr>
        <w:t>,</w:t>
      </w:r>
      <w:r w:rsidR="006F42BF" w:rsidRPr="00B75321">
        <w:rPr>
          <w:lang w:bidi="en-US"/>
        </w:rPr>
        <w:t xml:space="preserve"> and </w:t>
      </w:r>
    </w:p>
    <w:p w14:paraId="500838E6" w14:textId="77777777" w:rsidR="006F42BF" w:rsidRPr="00B75321" w:rsidRDefault="006F42BF" w:rsidP="00135E8B">
      <w:pPr>
        <w:numPr>
          <w:ilvl w:val="0"/>
          <w:numId w:val="36"/>
        </w:numPr>
        <w:spacing w:after="0"/>
        <w:ind w:left="1123" w:hanging="43"/>
        <w:contextualSpacing/>
        <w:rPr>
          <w:lang w:bidi="en-US"/>
        </w:rPr>
      </w:pPr>
      <w:r w:rsidRPr="00B75321">
        <w:rPr>
          <w:lang w:bidi="en-US"/>
        </w:rPr>
        <w:t>bit representation.</w:t>
      </w:r>
    </w:p>
    <w:p w14:paraId="667BC1D1" w14:textId="77777777" w:rsidR="006F42BF" w:rsidRPr="00B75321" w:rsidRDefault="006F42BF" w:rsidP="006F42BF">
      <w:pPr>
        <w:rPr>
          <w:rFonts w:ascii="Calibri" w:eastAsia="Times New Roman" w:hAnsi="Calibri"/>
          <w:bCs/>
          <w:color w:val="FF0000"/>
        </w:rPr>
      </w:pPr>
    </w:p>
    <w:p w14:paraId="34C76F34" w14:textId="54B3F434" w:rsidR="00A06FA6" w:rsidRPr="00B75321" w:rsidRDefault="006F42BF" w:rsidP="00D70FA1">
      <w:pPr>
        <w:pStyle w:val="Heading2"/>
      </w:pPr>
      <w:bookmarkStart w:id="1259" w:name="_Toc310518199"/>
      <w:bookmarkStart w:id="1260" w:name="_Ref312066365"/>
      <w:bookmarkStart w:id="1261" w:name="_Ref357014475"/>
      <w:bookmarkStart w:id="1262" w:name="_Toc514522046"/>
      <w:bookmarkStart w:id="1263" w:name="_Toc196097033"/>
      <w:bookmarkStart w:id="1264" w:name="_Toc196098139"/>
      <w:bookmarkStart w:id="1265" w:name="_Toc196098317"/>
      <w:bookmarkStart w:id="1266" w:name="_Toc196098495"/>
      <w:bookmarkStart w:id="1267" w:name="_Toc196110484"/>
      <w:bookmarkStart w:id="1268" w:name="_Toc198036483"/>
      <w:r w:rsidRPr="00B75321">
        <w:t>6.48 Dynamically-linked code and self-modifying code [NYY]</w:t>
      </w:r>
      <w:bookmarkEnd w:id="1259"/>
      <w:bookmarkEnd w:id="1260"/>
      <w:bookmarkEnd w:id="1261"/>
      <w:bookmarkEnd w:id="1262"/>
      <w:bookmarkEnd w:id="1263"/>
      <w:bookmarkEnd w:id="1264"/>
      <w:bookmarkEnd w:id="1265"/>
      <w:bookmarkEnd w:id="1266"/>
      <w:bookmarkEnd w:id="1267"/>
      <w:bookmarkEnd w:id="1268"/>
      <w:r w:rsidRPr="00B75321">
        <w:rPr>
          <w:lang w:val="en-CA"/>
        </w:rPr>
        <w:t xml:space="preserve"> </w:t>
      </w:r>
      <w:r w:rsidRPr="00B75321">
        <w:rPr>
          <w:lang w:val="en-CA"/>
        </w:rPr>
        <w:fldChar w:fldCharType="begin"/>
      </w:r>
      <w:r w:rsidRPr="00B75321">
        <w:instrText xml:space="preserve"> XE “Language Vulnerabilities: Dynamically-linked code and self-modifying code [N</w:instrText>
      </w:r>
      <w:r w:rsidR="009929A7" w:rsidRPr="00B75321">
        <w:instrText>”</w:instrText>
      </w:r>
      <w:r w:rsidRPr="00B75321">
        <w:instrText xml:space="preserve">Y]"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"N</w:instrText>
      </w:r>
      <w:r w:rsidR="009929A7" w:rsidRPr="00B75321">
        <w:instrText>–</w:instrText>
      </w:r>
      <w:r w:rsidRPr="00B75321">
        <w:instrText>Y - Dynamically-linked code and self-modifying c</w:instrText>
      </w:r>
      <w:r w:rsidR="009929A7" w:rsidRPr="00B75321">
        <w:instrText>”</w:instrText>
      </w:r>
      <w:r w:rsidRPr="00B75321">
        <w:instrText xml:space="preserve">de" </w:instrText>
      </w:r>
      <w:r w:rsidRPr="00B75321">
        <w:rPr>
          <w:lang w:val="en-CA"/>
        </w:rPr>
        <w:fldChar w:fldCharType="end"/>
      </w:r>
    </w:p>
    <w:p w14:paraId="6201F687" w14:textId="77777777" w:rsidR="006F42BF" w:rsidRPr="00B75321" w:rsidRDefault="006F42BF" w:rsidP="00B55975">
      <w:pPr>
        <w:pStyle w:val="Heading3"/>
      </w:pPr>
      <w:bookmarkStart w:id="1269" w:name="_Toc196097034"/>
      <w:bookmarkStart w:id="1270" w:name="_Toc196098140"/>
      <w:bookmarkStart w:id="1271" w:name="_Toc196098318"/>
      <w:bookmarkStart w:id="1272" w:name="_Toc196098496"/>
      <w:r w:rsidRPr="00B75321">
        <w:t>6.48.1 Applicability to language</w:t>
      </w:r>
      <w:bookmarkEnd w:id="1269"/>
      <w:bookmarkEnd w:id="1270"/>
      <w:bookmarkEnd w:id="1271"/>
      <w:bookmarkEnd w:id="1272"/>
    </w:p>
    <w:p w14:paraId="005B94AE" w14:textId="5530C970" w:rsidR="000F1414" w:rsidRPr="00B75321" w:rsidRDefault="003D414B" w:rsidP="006F42BF">
      <w:pPr>
        <w:rPr>
          <w:lang w:bidi="en-US"/>
        </w:rPr>
      </w:pPr>
      <w:r w:rsidRPr="00B75321">
        <w:rPr>
          <w:lang w:bidi="en-US"/>
        </w:rPr>
        <w:t>The vu</w:t>
      </w:r>
      <w:r w:rsidR="000F1414" w:rsidRPr="00B75321">
        <w:rPr>
          <w:lang w:bidi="en-US"/>
        </w:rPr>
        <w:t xml:space="preserve">lnerability documented in </w:t>
      </w:r>
      <w:r w:rsidR="00B60B45" w:rsidRPr="00B75321">
        <w:rPr>
          <w:lang w:bidi="en-US"/>
        </w:rPr>
        <w:t xml:space="preserve">ISO/IEC </w:t>
      </w:r>
      <w:r w:rsidR="001825EB" w:rsidRPr="00B75321">
        <w:rPr>
          <w:lang w:bidi="en-US"/>
        </w:rPr>
        <w:t>24772-1:2024</w:t>
      </w:r>
      <w:r w:rsidR="000F1414" w:rsidRPr="00B75321">
        <w:rPr>
          <w:lang w:bidi="en-US"/>
        </w:rPr>
        <w:t xml:space="preserve"> </w:t>
      </w:r>
      <w:r w:rsidR="001825EB" w:rsidRPr="00B75321">
        <w:rPr>
          <w:lang w:bidi="en-US"/>
        </w:rPr>
        <w:t>6</w:t>
      </w:r>
      <w:r w:rsidR="000F1414" w:rsidRPr="00B75321">
        <w:rPr>
          <w:lang w:bidi="en-US"/>
        </w:rPr>
        <w:t>.48 exists in Java as explained below.</w:t>
      </w:r>
    </w:p>
    <w:p w14:paraId="54637F72" w14:textId="2A936D29" w:rsidR="00271B3C" w:rsidRPr="00B75321" w:rsidRDefault="00271B3C" w:rsidP="006F42BF">
      <w:pPr>
        <w:rPr>
          <w:lang w:bidi="en-US"/>
        </w:rPr>
      </w:pPr>
      <w:r w:rsidRPr="00B75321">
        <w:rPr>
          <w:lang w:bidi="en-US"/>
        </w:rPr>
        <w:t>The J</w:t>
      </w:r>
      <w:r w:rsidR="0036552A" w:rsidRPr="00B75321">
        <w:rPr>
          <w:lang w:bidi="en-US"/>
        </w:rPr>
        <w:t xml:space="preserve">ava </w:t>
      </w:r>
      <w:r w:rsidR="003D414B" w:rsidRPr="00B75321">
        <w:rPr>
          <w:lang w:bidi="en-US"/>
        </w:rPr>
        <w:t>V</w:t>
      </w:r>
      <w:r w:rsidR="0036552A" w:rsidRPr="00B75321">
        <w:rPr>
          <w:lang w:bidi="en-US"/>
        </w:rPr>
        <w:t xml:space="preserve">irtual </w:t>
      </w:r>
      <w:r w:rsidR="00F05A58" w:rsidRPr="00B75321">
        <w:rPr>
          <w:lang w:bidi="en-US"/>
        </w:rPr>
        <w:t>Machine (</w:t>
      </w:r>
      <w:r w:rsidR="0036552A" w:rsidRPr="00B75321">
        <w:rPr>
          <w:lang w:bidi="en-US"/>
        </w:rPr>
        <w:t>JVM)</w:t>
      </w:r>
      <w:r w:rsidR="003D414B" w:rsidRPr="00B75321">
        <w:rPr>
          <w:lang w:bidi="en-US"/>
        </w:rPr>
        <w:t xml:space="preserve"> </w:t>
      </w:r>
      <w:r w:rsidRPr="00B75321">
        <w:rPr>
          <w:lang w:bidi="en-US"/>
        </w:rPr>
        <w:t xml:space="preserve">does not allow access to random </w:t>
      </w:r>
      <w:r w:rsidR="001240CE" w:rsidRPr="00B75321">
        <w:rPr>
          <w:lang w:bidi="en-US"/>
        </w:rPr>
        <w:t xml:space="preserve">locations in </w:t>
      </w:r>
      <w:r w:rsidRPr="00B75321">
        <w:rPr>
          <w:lang w:bidi="en-US"/>
        </w:rPr>
        <w:t xml:space="preserve">memory, so </w:t>
      </w:r>
      <w:r w:rsidR="009808E5" w:rsidRPr="00B75321">
        <w:rPr>
          <w:lang w:bidi="en-US"/>
        </w:rPr>
        <w:t xml:space="preserve">modifying </w:t>
      </w:r>
      <w:r w:rsidR="001240CE" w:rsidRPr="00B75321">
        <w:rPr>
          <w:lang w:bidi="en-US"/>
        </w:rPr>
        <w:t xml:space="preserve">an </w:t>
      </w:r>
      <w:r w:rsidR="009808E5" w:rsidRPr="00B75321">
        <w:rPr>
          <w:lang w:bidi="en-US"/>
        </w:rPr>
        <w:t xml:space="preserve">already loaded </w:t>
      </w:r>
      <w:r w:rsidR="00A177DD" w:rsidRPr="00B75321">
        <w:rPr>
          <w:lang w:bidi="en-US"/>
        </w:rPr>
        <w:t>byte code</w:t>
      </w:r>
      <w:r w:rsidR="009808E5" w:rsidRPr="00B75321">
        <w:rPr>
          <w:lang w:bidi="en-US"/>
        </w:rPr>
        <w:t xml:space="preserve"> </w:t>
      </w:r>
      <w:r w:rsidR="009D7936" w:rsidRPr="00B75321">
        <w:rPr>
          <w:lang w:bidi="en-US"/>
        </w:rPr>
        <w:t xml:space="preserve">for self-modifying code </w:t>
      </w:r>
      <w:r w:rsidR="003D414B" w:rsidRPr="00B75321">
        <w:rPr>
          <w:lang w:bidi="en-US"/>
        </w:rPr>
        <w:t xml:space="preserve">is not </w:t>
      </w:r>
      <w:r w:rsidR="009808E5" w:rsidRPr="00B75321">
        <w:rPr>
          <w:lang w:bidi="en-US"/>
        </w:rPr>
        <w:t xml:space="preserve">possible from a </w:t>
      </w:r>
      <w:r w:rsidR="00C93D13" w:rsidRPr="00B75321">
        <w:rPr>
          <w:lang w:bidi="en-US"/>
        </w:rPr>
        <w:t>Java</w:t>
      </w:r>
      <w:r w:rsidR="009808E5" w:rsidRPr="00B75321">
        <w:rPr>
          <w:lang w:bidi="en-US"/>
        </w:rPr>
        <w:t xml:space="preserve"> program. However, n</w:t>
      </w:r>
      <w:r w:rsidRPr="00B75321">
        <w:rPr>
          <w:lang w:bidi="en-US"/>
        </w:rPr>
        <w:t xml:space="preserve">ew classes </w:t>
      </w:r>
      <w:r w:rsidR="009808E5" w:rsidRPr="00B75321">
        <w:rPr>
          <w:lang w:bidi="en-US"/>
        </w:rPr>
        <w:t xml:space="preserve">and methods </w:t>
      </w:r>
      <w:r w:rsidR="00D04CFC" w:rsidRPr="00B75321">
        <w:rPr>
          <w:lang w:bidi="en-US"/>
        </w:rPr>
        <w:t xml:space="preserve">that have not been loaded </w:t>
      </w:r>
      <w:r w:rsidRPr="00B75321">
        <w:rPr>
          <w:lang w:bidi="en-US"/>
        </w:rPr>
        <w:t>can be written</w:t>
      </w:r>
      <w:r w:rsidR="009808E5" w:rsidRPr="00B75321">
        <w:rPr>
          <w:lang w:bidi="en-US"/>
        </w:rPr>
        <w:t xml:space="preserve"> or modified</w:t>
      </w:r>
      <w:r w:rsidRPr="00B75321">
        <w:rPr>
          <w:lang w:bidi="en-US"/>
        </w:rPr>
        <w:t xml:space="preserve"> </w:t>
      </w:r>
      <w:r w:rsidR="009808E5" w:rsidRPr="00B75321">
        <w:rPr>
          <w:lang w:bidi="en-US"/>
        </w:rPr>
        <w:t xml:space="preserve">as a </w:t>
      </w:r>
      <w:r w:rsidR="00C93D13" w:rsidRPr="00B75321">
        <w:rPr>
          <w:lang w:bidi="en-US"/>
        </w:rPr>
        <w:t>Java</w:t>
      </w:r>
      <w:r w:rsidR="009808E5" w:rsidRPr="00B75321">
        <w:rPr>
          <w:lang w:bidi="en-US"/>
        </w:rPr>
        <w:t xml:space="preserve"> program is executing and then loaded.</w:t>
      </w:r>
      <w:r w:rsidR="00852418" w:rsidRPr="00B75321">
        <w:rPr>
          <w:lang w:bidi="en-US"/>
        </w:rPr>
        <w:t xml:space="preserve"> </w:t>
      </w:r>
      <w:r w:rsidR="00650F1C" w:rsidRPr="00B75321">
        <w:rPr>
          <w:lang w:bidi="en-US"/>
        </w:rPr>
        <w:t>In addition</w:t>
      </w:r>
      <w:r w:rsidR="00310F72">
        <w:rPr>
          <w:lang w:bidi="en-US"/>
        </w:rPr>
        <w:t>,</w:t>
      </w:r>
      <w:r w:rsidR="00650F1C" w:rsidRPr="00B75321">
        <w:rPr>
          <w:lang w:bidi="en-US"/>
        </w:rPr>
        <w:t xml:space="preserve"> the mechanisms of reflection allow the modification of existing classes as the program is running.</w:t>
      </w:r>
    </w:p>
    <w:p w14:paraId="081D2703" w14:textId="70DFD533" w:rsidR="00E7353B" w:rsidRPr="00B75321" w:rsidRDefault="00357B48" w:rsidP="00E7353B">
      <w:pPr>
        <w:rPr>
          <w:lang w:bidi="en-US"/>
        </w:rPr>
      </w:pPr>
      <w:r w:rsidRPr="00B75321">
        <w:rPr>
          <w:lang w:bidi="en-US"/>
        </w:rPr>
        <w:t xml:space="preserve">Class loaders are responsible for loading </w:t>
      </w:r>
      <w:r w:rsidR="00C93D13" w:rsidRPr="00B75321">
        <w:rPr>
          <w:lang w:bidi="en-US"/>
        </w:rPr>
        <w:t>Java</w:t>
      </w:r>
      <w:r w:rsidRPr="00B75321">
        <w:rPr>
          <w:lang w:bidi="en-US"/>
        </w:rPr>
        <w:t xml:space="preserve"> classes during runtime dynamically to the JVM. </w:t>
      </w:r>
      <w:r w:rsidR="00A9265A" w:rsidRPr="00B75321">
        <w:rPr>
          <w:lang w:bidi="en-US"/>
        </w:rPr>
        <w:t xml:space="preserve">When the runtime environment needs to load a new class for an application, the class is </w:t>
      </w:r>
      <w:r w:rsidR="00D15EE7" w:rsidRPr="00B75321">
        <w:rPr>
          <w:lang w:bidi="en-US"/>
        </w:rPr>
        <w:t xml:space="preserve">located and </w:t>
      </w:r>
      <w:r w:rsidR="00A9265A" w:rsidRPr="00B75321">
        <w:rPr>
          <w:lang w:bidi="en-US"/>
        </w:rPr>
        <w:t xml:space="preserve">loaded </w:t>
      </w:r>
      <w:r w:rsidR="00D15EE7" w:rsidRPr="00B75321">
        <w:rPr>
          <w:lang w:bidi="en-US"/>
        </w:rPr>
        <w:t xml:space="preserve">by one of three types of class loaders in the following order: </w:t>
      </w:r>
      <w:r w:rsidR="00A9265A" w:rsidRPr="00B75321">
        <w:rPr>
          <w:lang w:bidi="en-US"/>
        </w:rPr>
        <w:t xml:space="preserve"> bootstrap class</w:t>
      </w:r>
      <w:r w:rsidR="00D15EE7" w:rsidRPr="00B75321">
        <w:rPr>
          <w:lang w:bidi="en-US"/>
        </w:rPr>
        <w:t xml:space="preserve"> loader</w:t>
      </w:r>
      <w:r w:rsidR="00A45A8D" w:rsidRPr="00B75321">
        <w:rPr>
          <w:lang w:bidi="en-US"/>
        </w:rPr>
        <w:t>, extension class loader,</w:t>
      </w:r>
      <w:r w:rsidR="00A9265A" w:rsidRPr="00B75321">
        <w:rPr>
          <w:lang w:bidi="en-US"/>
        </w:rPr>
        <w:t xml:space="preserve"> </w:t>
      </w:r>
      <w:r w:rsidR="00D15EE7" w:rsidRPr="00B75321">
        <w:rPr>
          <w:lang w:bidi="en-US"/>
        </w:rPr>
        <w:t>and</w:t>
      </w:r>
      <w:r w:rsidR="00CC641C" w:rsidRPr="00B75321">
        <w:rPr>
          <w:lang w:bidi="en-US"/>
        </w:rPr>
        <w:t xml:space="preserve"> system class</w:t>
      </w:r>
      <w:r w:rsidR="00D15EE7" w:rsidRPr="00B75321">
        <w:rPr>
          <w:lang w:bidi="en-US"/>
        </w:rPr>
        <w:t xml:space="preserve"> </w:t>
      </w:r>
      <w:r w:rsidR="00CC641C" w:rsidRPr="00B75321">
        <w:rPr>
          <w:lang w:bidi="en-US"/>
        </w:rPr>
        <w:t>loader.</w:t>
      </w:r>
      <w:r w:rsidR="00D15EE7" w:rsidRPr="00B75321">
        <w:rPr>
          <w:lang w:bidi="en-US"/>
        </w:rPr>
        <w:t xml:space="preserve"> The bootstrap class loader is re</w:t>
      </w:r>
      <w:r w:rsidR="00FA46DB" w:rsidRPr="00B75321">
        <w:rPr>
          <w:lang w:bidi="en-US"/>
        </w:rPr>
        <w:t xml:space="preserve">sponsible for loading all core </w:t>
      </w:r>
      <w:r w:rsidR="00C93D13" w:rsidRPr="00B75321">
        <w:rPr>
          <w:lang w:bidi="en-US"/>
        </w:rPr>
        <w:t>Java</w:t>
      </w:r>
      <w:r w:rsidR="00D15EE7" w:rsidRPr="00B75321">
        <w:rPr>
          <w:lang w:bidi="en-US"/>
        </w:rPr>
        <w:t xml:space="preserve"> classes. The extension class </w:t>
      </w:r>
      <w:r w:rsidR="003D414B" w:rsidRPr="00B75321">
        <w:rPr>
          <w:lang w:bidi="en-US"/>
        </w:rPr>
        <w:t xml:space="preserve">loader </w:t>
      </w:r>
      <w:r w:rsidR="00D15EE7" w:rsidRPr="00B75321">
        <w:rPr>
          <w:lang w:bidi="en-US"/>
        </w:rPr>
        <w:t>is a child of the bootstrap class loader and load</w:t>
      </w:r>
      <w:r w:rsidR="003D414B" w:rsidRPr="00B75321">
        <w:rPr>
          <w:lang w:bidi="en-US"/>
        </w:rPr>
        <w:t>s</w:t>
      </w:r>
      <w:r w:rsidR="00D15EE7" w:rsidRPr="00B75321">
        <w:rPr>
          <w:lang w:bidi="en-US"/>
        </w:rPr>
        <w:t xml:space="preserve"> classes from the extension directories. The system class loader is responsible for loading code from the path specified by the CLASSPATH environment variable</w:t>
      </w:r>
      <w:r w:rsidR="00852418" w:rsidRPr="00B75321">
        <w:rPr>
          <w:lang w:bidi="en-US"/>
        </w:rPr>
        <w:t xml:space="preserve"> or</w:t>
      </w:r>
      <w:r w:rsidR="00A45A8D" w:rsidRPr="00B75321">
        <w:rPr>
          <w:lang w:bidi="en-US"/>
        </w:rPr>
        <w:t>, alternatively,</w:t>
      </w:r>
      <w:r w:rsidR="00852418" w:rsidRPr="00B75321">
        <w:rPr>
          <w:lang w:bidi="en-US"/>
        </w:rPr>
        <w:t xml:space="preserve"> </w:t>
      </w:r>
      <w:r w:rsidR="003D414B" w:rsidRPr="00B75321">
        <w:rPr>
          <w:lang w:bidi="en-US"/>
        </w:rPr>
        <w:t xml:space="preserve">by </w:t>
      </w:r>
      <w:r w:rsidR="00852418" w:rsidRPr="00B75321">
        <w:rPr>
          <w:lang w:bidi="en-US"/>
        </w:rPr>
        <w:t xml:space="preserve">the </w:t>
      </w:r>
      <w:r w:rsidR="00852418" w:rsidRPr="002024D5">
        <w:rPr>
          <w:rStyle w:val="CODEChar"/>
        </w:rPr>
        <w:t>–</w:t>
      </w:r>
      <w:proofErr w:type="spellStart"/>
      <w:r w:rsidR="00852418" w:rsidRPr="002024D5">
        <w:rPr>
          <w:rStyle w:val="CODEChar"/>
        </w:rPr>
        <w:t>classpath</w:t>
      </w:r>
      <w:proofErr w:type="spellEnd"/>
      <w:r w:rsidR="00852418" w:rsidRPr="00B75321">
        <w:rPr>
          <w:sz w:val="20"/>
          <w:lang w:bidi="en-US"/>
        </w:rPr>
        <w:t xml:space="preserve"> </w:t>
      </w:r>
      <w:r w:rsidR="00852418" w:rsidRPr="00B75321">
        <w:rPr>
          <w:lang w:bidi="en-US"/>
        </w:rPr>
        <w:t>option</w:t>
      </w:r>
      <w:r w:rsidR="00D15EE7" w:rsidRPr="00B75321">
        <w:rPr>
          <w:lang w:bidi="en-US"/>
        </w:rPr>
        <w:t xml:space="preserve">. </w:t>
      </w:r>
      <w:r w:rsidR="00852418" w:rsidRPr="00B75321">
        <w:rPr>
          <w:lang w:bidi="en-US"/>
        </w:rPr>
        <w:t xml:space="preserve">The </w:t>
      </w:r>
      <w:r w:rsidR="00852418" w:rsidRPr="002024D5">
        <w:rPr>
          <w:rStyle w:val="CODEChar"/>
        </w:rPr>
        <w:t>–</w:t>
      </w:r>
      <w:proofErr w:type="spellStart"/>
      <w:r w:rsidR="00852418" w:rsidRPr="002024D5">
        <w:rPr>
          <w:rStyle w:val="CODEChar"/>
        </w:rPr>
        <w:t>classpath</w:t>
      </w:r>
      <w:proofErr w:type="spellEnd"/>
      <w:r w:rsidR="00852418" w:rsidRPr="00B75321">
        <w:rPr>
          <w:sz w:val="20"/>
          <w:lang w:bidi="en-US"/>
        </w:rPr>
        <w:t xml:space="preserve"> </w:t>
      </w:r>
      <w:r w:rsidR="00852418" w:rsidRPr="00B75321">
        <w:rPr>
          <w:lang w:bidi="en-US"/>
        </w:rPr>
        <w:t>option will take precedence over the CLAS</w:t>
      </w:r>
      <w:r w:rsidR="009A4B97" w:rsidRPr="00B75321">
        <w:rPr>
          <w:lang w:bidi="en-US"/>
        </w:rPr>
        <w:t xml:space="preserve">SPATH environment variable. Altering either of these could lead to executing code that is different </w:t>
      </w:r>
      <w:r w:rsidR="00A06FA6" w:rsidRPr="00B75321">
        <w:rPr>
          <w:lang w:bidi="en-US"/>
        </w:rPr>
        <w:t>from</w:t>
      </w:r>
      <w:r w:rsidR="009A4B97" w:rsidRPr="00B75321">
        <w:rPr>
          <w:lang w:bidi="en-US"/>
        </w:rPr>
        <w:t xml:space="preserve"> what was tested.</w:t>
      </w:r>
    </w:p>
    <w:p w14:paraId="616E63D9" w14:textId="77777777" w:rsidR="00E7353B" w:rsidRPr="00B75321" w:rsidRDefault="00E7353B" w:rsidP="00144B5E">
      <w:pPr>
        <w:rPr>
          <w:lang w:bidi="en-US"/>
        </w:rPr>
      </w:pPr>
      <w:r w:rsidRPr="00B75321">
        <w:rPr>
          <w:lang w:bidi="en-US"/>
        </w:rPr>
        <w:t xml:space="preserve">The </w:t>
      </w:r>
      <w:r w:rsidR="00C93D13" w:rsidRPr="00B75321">
        <w:rPr>
          <w:lang w:bidi="en-US"/>
        </w:rPr>
        <w:t>Java</w:t>
      </w:r>
      <w:r w:rsidRPr="00B75321">
        <w:rPr>
          <w:lang w:bidi="en-US"/>
        </w:rPr>
        <w:t xml:space="preserve"> platform allows for JAR files to be digitally signed, thus providing a mechanism for verification of the </w:t>
      </w:r>
      <w:r w:rsidR="003D414B" w:rsidRPr="00B75321">
        <w:rPr>
          <w:lang w:bidi="en-US"/>
        </w:rPr>
        <w:t xml:space="preserve">origin </w:t>
      </w:r>
      <w:r w:rsidRPr="00B75321">
        <w:rPr>
          <w:lang w:bidi="en-US"/>
        </w:rPr>
        <w:t>of the file.</w:t>
      </w:r>
    </w:p>
    <w:p w14:paraId="2389F78D" w14:textId="07222450" w:rsidR="009929A7" w:rsidRPr="00B75321" w:rsidRDefault="00C93D13" w:rsidP="00144B5E">
      <w:pPr>
        <w:rPr>
          <w:lang w:bidi="en-US"/>
        </w:rPr>
      </w:pPr>
      <w:r w:rsidRPr="00B75321">
        <w:rPr>
          <w:lang w:bidi="en-US"/>
        </w:rPr>
        <w:t>Java</w:t>
      </w:r>
      <w:r w:rsidR="00144B5E" w:rsidRPr="00B75321">
        <w:rPr>
          <w:lang w:bidi="en-US"/>
        </w:rPr>
        <w:t xml:space="preserve"> classes are not loaded into memory all at once, but when required by an application. Thus, if a</w:t>
      </w:r>
      <w:r w:rsidR="003D414B" w:rsidRPr="00B75321">
        <w:rPr>
          <w:lang w:bidi="en-US"/>
        </w:rPr>
        <w:t xml:space="preserve"> </w:t>
      </w:r>
      <w:r w:rsidR="00144B5E" w:rsidRPr="00B75321">
        <w:rPr>
          <w:lang w:bidi="en-US"/>
        </w:rPr>
        <w:t>class is changed while a program is running</w:t>
      </w:r>
      <w:r w:rsidR="000F7924" w:rsidRPr="00B75321">
        <w:rPr>
          <w:lang w:bidi="en-US"/>
        </w:rPr>
        <w:t xml:space="preserve"> and before it has been loaded into memory</w:t>
      </w:r>
      <w:r w:rsidR="00144B5E" w:rsidRPr="00B75321">
        <w:rPr>
          <w:lang w:bidi="en-US"/>
        </w:rPr>
        <w:t xml:space="preserve">, the </w:t>
      </w:r>
      <w:r w:rsidR="00E7353B" w:rsidRPr="00B75321">
        <w:rPr>
          <w:lang w:bidi="en-US"/>
        </w:rPr>
        <w:t>new version will be used.</w:t>
      </w:r>
      <w:r w:rsidR="006052F0" w:rsidRPr="00B75321">
        <w:rPr>
          <w:lang w:bidi="en-US"/>
        </w:rPr>
        <w:t xml:space="preserve"> </w:t>
      </w:r>
      <w:r w:rsidRPr="00B75321">
        <w:rPr>
          <w:lang w:bidi="en-US"/>
        </w:rPr>
        <w:t>Java</w:t>
      </w:r>
      <w:r w:rsidR="006052F0" w:rsidRPr="00B75321">
        <w:rPr>
          <w:lang w:bidi="en-US"/>
        </w:rPr>
        <w:t xml:space="preserve"> a</w:t>
      </w:r>
      <w:r w:rsidR="009933A0" w:rsidRPr="00B75321">
        <w:rPr>
          <w:lang w:bidi="en-US"/>
        </w:rPr>
        <w:t xml:space="preserve">lso allows for class reloading. Thus, a program </w:t>
      </w:r>
      <w:r w:rsidR="00410E0E" w:rsidRPr="00B75321">
        <w:rPr>
          <w:lang w:bidi="en-US"/>
        </w:rPr>
        <w:t>employing class reloading makes it possible for an attacker to modify a class while a program runs</w:t>
      </w:r>
      <w:r w:rsidR="009933A0" w:rsidRPr="00B75321">
        <w:rPr>
          <w:lang w:bidi="en-US"/>
        </w:rPr>
        <w:t>.</w:t>
      </w:r>
      <w:r w:rsidR="00093E22" w:rsidRPr="00B75321">
        <w:rPr>
          <w:lang w:bidi="en-US"/>
        </w:rPr>
        <w:t xml:space="preserve"> </w:t>
      </w:r>
    </w:p>
    <w:p w14:paraId="62F959CA" w14:textId="22FDCA6B" w:rsidR="00A9265A" w:rsidRPr="00B75321" w:rsidRDefault="009929A7" w:rsidP="00144B5E">
      <w:pPr>
        <w:rPr>
          <w:lang w:bidi="en-US"/>
        </w:rPr>
      </w:pPr>
      <w:r w:rsidRPr="00B75321">
        <w:rPr>
          <w:lang w:bidi="en-US"/>
        </w:rPr>
        <w:t>S</w:t>
      </w:r>
      <w:r w:rsidRPr="00B75321">
        <w:t xml:space="preserve">ince Java version 21, </w:t>
      </w:r>
      <w:r w:rsidRPr="00B75321">
        <w:rPr>
          <w:lang w:bidi="en-US"/>
        </w:rPr>
        <w:t>w</w:t>
      </w:r>
      <w:r w:rsidR="00093E22" w:rsidRPr="00B75321">
        <w:rPr>
          <w:lang w:bidi="en-US"/>
        </w:rPr>
        <w:t xml:space="preserve">arnings </w:t>
      </w:r>
      <w:r w:rsidR="001138DA" w:rsidRPr="00B75321">
        <w:rPr>
          <w:lang w:bidi="en-US"/>
        </w:rPr>
        <w:t>are</w:t>
      </w:r>
      <w:r w:rsidR="00093E22" w:rsidRPr="00B75321">
        <w:rPr>
          <w:lang w:bidi="en-US"/>
        </w:rPr>
        <w:t xml:space="preserve"> issued when agents are dynamically loaded into a running </w:t>
      </w:r>
      <w:proofErr w:type="gramStart"/>
      <w:r w:rsidR="00093E22" w:rsidRPr="00B75321">
        <w:rPr>
          <w:lang w:bidi="en-US"/>
        </w:rPr>
        <w:t>JVM</w:t>
      </w:r>
      <w:proofErr w:type="gramEnd"/>
      <w:r w:rsidR="00093E22" w:rsidRPr="00B75321">
        <w:rPr>
          <w:lang w:bidi="en-US"/>
        </w:rPr>
        <w:t xml:space="preserve"> and future releases will prohibit dynamic loading by default. The dynamic loading of the agents can be disabled after startup with the</w:t>
      </w:r>
      <w:r w:rsidR="00093E22" w:rsidRPr="00B75321">
        <w:rPr>
          <w:rFonts w:ascii="Courier New" w:hAnsi="Courier New" w:cs="Courier New"/>
          <w:sz w:val="20"/>
          <w:lang w:bidi="en-US"/>
        </w:rPr>
        <w:t xml:space="preserve"> </w:t>
      </w:r>
      <w:r w:rsidR="00093E22" w:rsidRPr="002024D5">
        <w:rPr>
          <w:rStyle w:val="CODEChar"/>
        </w:rPr>
        <w:t>-</w:t>
      </w:r>
      <w:proofErr w:type="gramStart"/>
      <w:r w:rsidR="00093E22" w:rsidRPr="002024D5">
        <w:rPr>
          <w:rStyle w:val="CODEChar"/>
        </w:rPr>
        <w:t>XX:-</w:t>
      </w:r>
      <w:proofErr w:type="spellStart"/>
      <w:proofErr w:type="gramEnd"/>
      <w:r w:rsidR="00093E22" w:rsidRPr="002024D5">
        <w:rPr>
          <w:rStyle w:val="CODEChar"/>
        </w:rPr>
        <w:t>EnableDynamicAgentLoading</w:t>
      </w:r>
      <w:proofErr w:type="spellEnd"/>
      <w:r w:rsidR="00093E22" w:rsidRPr="00B75321">
        <w:rPr>
          <w:lang w:bidi="en-US"/>
        </w:rPr>
        <w:t xml:space="preserve"> option. </w:t>
      </w:r>
    </w:p>
    <w:p w14:paraId="1547EFF8" w14:textId="20D24592" w:rsidR="00333141" w:rsidRPr="00B75321" w:rsidRDefault="00650F1C" w:rsidP="00144B5E">
      <w:pPr>
        <w:rPr>
          <w:lang w:bidi="en-US"/>
        </w:rPr>
      </w:pPr>
      <w:r w:rsidRPr="00B75321">
        <w:rPr>
          <w:lang w:bidi="en-US"/>
        </w:rPr>
        <w:t>The reflection</w:t>
      </w:r>
      <w:r w:rsidR="00333141" w:rsidRPr="00B75321">
        <w:rPr>
          <w:lang w:bidi="en-US"/>
        </w:rPr>
        <w:t xml:space="preserve"> mechanism</w:t>
      </w:r>
      <w:r w:rsidRPr="00B75321">
        <w:rPr>
          <w:lang w:bidi="en-US"/>
        </w:rPr>
        <w:t xml:space="preserve"> </w:t>
      </w:r>
      <w:proofErr w:type="spellStart"/>
      <w:proofErr w:type="gramStart"/>
      <w:r w:rsidRPr="00B75321">
        <w:rPr>
          <w:rStyle w:val="CODEChar"/>
        </w:rPr>
        <w:t>java.lang</w:t>
      </w:r>
      <w:proofErr w:type="gramEnd"/>
      <w:r w:rsidRPr="00B75321">
        <w:rPr>
          <w:rStyle w:val="CODEChar"/>
        </w:rPr>
        <w:t>.reflect</w:t>
      </w:r>
      <w:proofErr w:type="spellEnd"/>
      <w:r w:rsidRPr="00B75321">
        <w:rPr>
          <w:lang w:bidi="en-US"/>
        </w:rPr>
        <w:t xml:space="preserve"> permits the modification of </w:t>
      </w:r>
      <w:r w:rsidR="00333141" w:rsidRPr="00B75321">
        <w:rPr>
          <w:lang w:bidi="en-US"/>
        </w:rPr>
        <w:t>executing code</w:t>
      </w:r>
      <w:r w:rsidR="009A5327" w:rsidRPr="00B75321">
        <w:rPr>
          <w:lang w:bidi="en-US"/>
        </w:rPr>
        <w:t>.</w:t>
      </w:r>
      <w:r w:rsidR="00333141" w:rsidRPr="00B75321">
        <w:rPr>
          <w:lang w:bidi="en-US"/>
        </w:rPr>
        <w:t xml:space="preserve"> </w:t>
      </w:r>
      <w:r w:rsidR="009A5327" w:rsidRPr="00B75321">
        <w:rPr>
          <w:lang w:bidi="en-US"/>
        </w:rPr>
        <w:t>B</w:t>
      </w:r>
      <w:r w:rsidR="00333141" w:rsidRPr="00B75321">
        <w:rPr>
          <w:lang w:bidi="en-US"/>
        </w:rPr>
        <w:t xml:space="preserve">y </w:t>
      </w:r>
      <w:r w:rsidR="009A5327" w:rsidRPr="00B75321">
        <w:rPr>
          <w:lang w:bidi="en-US"/>
        </w:rPr>
        <w:t>reflection,</w:t>
      </w:r>
      <w:r w:rsidR="00333141" w:rsidRPr="00B75321">
        <w:rPr>
          <w:lang w:bidi="en-US"/>
        </w:rPr>
        <w:t xml:space="preserve"> existing classes can not only be examined, but also modified. These capabilities do not respect any limitations of visibility or the constant property.</w:t>
      </w:r>
    </w:p>
    <w:p w14:paraId="750D6719" w14:textId="71E775CC" w:rsidR="001825EB" w:rsidRPr="00B75321" w:rsidRDefault="006F42BF" w:rsidP="00B55975">
      <w:pPr>
        <w:pStyle w:val="Heading3"/>
      </w:pPr>
      <w:bookmarkStart w:id="1273" w:name="_Toc196097035"/>
      <w:bookmarkStart w:id="1274" w:name="_Toc196098141"/>
      <w:bookmarkStart w:id="1275" w:name="_Toc196098319"/>
      <w:bookmarkStart w:id="1276" w:name="_Toc196098497"/>
      <w:r w:rsidRPr="00B75321">
        <w:lastRenderedPageBreak/>
        <w:t xml:space="preserve">6.48.2 </w:t>
      </w:r>
      <w:r w:rsidR="001825EB" w:rsidRPr="00B75321">
        <w:t>Avoidance mechanisms for</w:t>
      </w:r>
      <w:r w:rsidRPr="00B75321">
        <w:t xml:space="preserve"> language users</w:t>
      </w:r>
      <w:bookmarkEnd w:id="1273"/>
      <w:bookmarkEnd w:id="1274"/>
      <w:bookmarkEnd w:id="1275"/>
      <w:bookmarkEnd w:id="1276"/>
    </w:p>
    <w:p w14:paraId="05BABA34" w14:textId="3B961D5E" w:rsidR="001825EB" w:rsidRPr="00B75321" w:rsidRDefault="001825EB" w:rsidP="00917FCB">
      <w:pPr>
        <w:rPr>
          <w:lang w:bidi="en-US"/>
        </w:rPr>
      </w:pPr>
      <w:r w:rsidRPr="00B75321">
        <w:t>To avoid the vulnerabilities or mitigate their ill effects, Java software developers can:</w:t>
      </w:r>
    </w:p>
    <w:p w14:paraId="184D8CE9" w14:textId="6F997648" w:rsidR="006F42BF" w:rsidRPr="00B75321" w:rsidRDefault="001825EB" w:rsidP="00C93D13">
      <w:pPr>
        <w:widowControl w:val="0"/>
        <w:numPr>
          <w:ilvl w:val="0"/>
          <w:numId w:val="32"/>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.48.5.</w:t>
      </w:r>
    </w:p>
    <w:p w14:paraId="7223831C" w14:textId="1D6EEED3" w:rsidR="006F42BF" w:rsidRPr="00B75321" w:rsidRDefault="001825EB" w:rsidP="00C93D13">
      <w:pPr>
        <w:numPr>
          <w:ilvl w:val="0"/>
          <w:numId w:val="32"/>
        </w:numPr>
        <w:spacing w:after="0"/>
        <w:contextualSpacing/>
        <w:rPr>
          <w:lang w:bidi="en-US"/>
        </w:rPr>
      </w:pPr>
      <w:r w:rsidRPr="00B75321">
        <w:rPr>
          <w:lang w:bidi="en-US"/>
        </w:rPr>
        <w:t>Prohibit</w:t>
      </w:r>
      <w:r w:rsidR="009929A7" w:rsidRPr="00B75321">
        <w:rPr>
          <w:lang w:bidi="en-US"/>
        </w:rPr>
        <w:t xml:space="preserve"> </w:t>
      </w:r>
      <w:r w:rsidR="00B31367" w:rsidRPr="00B75321">
        <w:rPr>
          <w:lang w:bidi="en-US"/>
        </w:rPr>
        <w:t xml:space="preserve">dynamic </w:t>
      </w:r>
      <w:r w:rsidR="009929A7" w:rsidRPr="00B75321">
        <w:rPr>
          <w:lang w:bidi="en-US"/>
        </w:rPr>
        <w:t xml:space="preserve">modification of </w:t>
      </w:r>
      <w:r w:rsidR="00B31367" w:rsidRPr="00B75321">
        <w:rPr>
          <w:lang w:bidi="en-US"/>
        </w:rPr>
        <w:t>classes</w:t>
      </w:r>
      <w:r w:rsidR="00333141" w:rsidRPr="00B75321">
        <w:rPr>
          <w:lang w:bidi="en-US"/>
        </w:rPr>
        <w:t xml:space="preserve">, including modification via </w:t>
      </w:r>
      <w:proofErr w:type="spellStart"/>
      <w:proofErr w:type="gramStart"/>
      <w:r w:rsidR="00333141" w:rsidRPr="002024D5">
        <w:rPr>
          <w:rStyle w:val="CODEChar"/>
        </w:rPr>
        <w:t>java.lang</w:t>
      </w:r>
      <w:proofErr w:type="gramEnd"/>
      <w:r w:rsidR="00333141" w:rsidRPr="002024D5">
        <w:rPr>
          <w:rStyle w:val="CODEChar"/>
        </w:rPr>
        <w:t>.reflect</w:t>
      </w:r>
      <w:proofErr w:type="spellEnd"/>
      <w:r w:rsidR="009929A7" w:rsidRPr="00B75321">
        <w:rPr>
          <w:lang w:bidi="en-US"/>
        </w:rPr>
        <w:t>.</w:t>
      </w:r>
      <w:r w:rsidR="006F42BF" w:rsidRPr="00B75321">
        <w:rPr>
          <w:lang w:bidi="en-US"/>
        </w:rPr>
        <w:t xml:space="preserve"> </w:t>
      </w:r>
    </w:p>
    <w:p w14:paraId="5769B96A" w14:textId="0FF1B9E3" w:rsidR="006F42BF" w:rsidRPr="00B75321" w:rsidRDefault="009853C6" w:rsidP="00C93D13">
      <w:pPr>
        <w:numPr>
          <w:ilvl w:val="0"/>
          <w:numId w:val="35"/>
        </w:numPr>
        <w:autoSpaceDE w:val="0"/>
        <w:autoSpaceDN w:val="0"/>
        <w:adjustRightInd w:val="0"/>
        <w:spacing w:after="0" w:line="240" w:lineRule="auto"/>
        <w:rPr>
          <w:rFonts w:cs="ArialMT"/>
        </w:rPr>
      </w:pPr>
      <w:r w:rsidRPr="00B75321">
        <w:rPr>
          <w:rFonts w:cs="ArialMT"/>
        </w:rPr>
        <w:t>V</w:t>
      </w:r>
      <w:r w:rsidR="006F42BF" w:rsidRPr="00B75321">
        <w:rPr>
          <w:rFonts w:cs="ArialMT"/>
        </w:rPr>
        <w:t xml:space="preserve">erify </w:t>
      </w:r>
      <w:proofErr w:type="gramStart"/>
      <w:r w:rsidR="002A3BAC" w:rsidRPr="00B75321">
        <w:rPr>
          <w:rFonts w:cs="ArialMT"/>
        </w:rPr>
        <w:t>through the use of</w:t>
      </w:r>
      <w:proofErr w:type="gramEnd"/>
      <w:r w:rsidR="002A3BAC" w:rsidRPr="00B75321">
        <w:rPr>
          <w:rFonts w:cs="ArialMT"/>
        </w:rPr>
        <w:t xml:space="preserve"> signatures </w:t>
      </w:r>
      <w:r w:rsidR="006F42BF" w:rsidRPr="00B75321">
        <w:rPr>
          <w:rFonts w:cs="ArialMT"/>
        </w:rPr>
        <w:t xml:space="preserve">that dynamically linked or shared code being used is the same as that which was tested. </w:t>
      </w:r>
    </w:p>
    <w:p w14:paraId="0DFAF53F" w14:textId="3F069268" w:rsidR="006F42BF" w:rsidRPr="00B75321" w:rsidRDefault="009929A7" w:rsidP="00C93D13">
      <w:pPr>
        <w:numPr>
          <w:ilvl w:val="0"/>
          <w:numId w:val="35"/>
        </w:numPr>
        <w:autoSpaceDE w:val="0"/>
        <w:autoSpaceDN w:val="0"/>
        <w:adjustRightInd w:val="0"/>
        <w:spacing w:after="0" w:line="240" w:lineRule="auto"/>
        <w:rPr>
          <w:rFonts w:cs="ArialMT"/>
        </w:rPr>
      </w:pPr>
      <w:r w:rsidRPr="00B75321">
        <w:rPr>
          <w:rFonts w:cs="ArialMT"/>
        </w:rPr>
        <w:t>R</w:t>
      </w:r>
      <w:r w:rsidR="006F42BF" w:rsidRPr="00B75321">
        <w:rPr>
          <w:rFonts w:cs="ArialMT"/>
        </w:rPr>
        <w:t xml:space="preserve">etest </w:t>
      </w:r>
      <w:r w:rsidR="002A3BAC" w:rsidRPr="00B75321">
        <w:rPr>
          <w:rFonts w:cs="ArialMT"/>
        </w:rPr>
        <w:t>when</w:t>
      </w:r>
      <w:r w:rsidR="006F42BF" w:rsidRPr="00B75321">
        <w:rPr>
          <w:rFonts w:cs="ArialMT"/>
        </w:rPr>
        <w:t xml:space="preserve"> dynamically linked or shared code has changed before using the application.</w:t>
      </w:r>
    </w:p>
    <w:p w14:paraId="748647E9" w14:textId="106B3895" w:rsidR="00093E22" w:rsidRPr="00B75321" w:rsidRDefault="00093E22" w:rsidP="00C93D13">
      <w:pPr>
        <w:numPr>
          <w:ilvl w:val="0"/>
          <w:numId w:val="35"/>
        </w:numPr>
        <w:autoSpaceDE w:val="0"/>
        <w:autoSpaceDN w:val="0"/>
        <w:adjustRightInd w:val="0"/>
        <w:spacing w:after="0" w:line="240" w:lineRule="auto"/>
        <w:rPr>
          <w:rFonts w:cs="ArialMT"/>
        </w:rPr>
      </w:pPr>
      <w:r w:rsidRPr="00B75321">
        <w:rPr>
          <w:rFonts w:cs="ArialMT"/>
        </w:rPr>
        <w:t xml:space="preserve">Review all </w:t>
      </w:r>
      <w:r w:rsidR="009929A7" w:rsidRPr="00B75321">
        <w:rPr>
          <w:rFonts w:cs="ArialMT"/>
        </w:rPr>
        <w:t xml:space="preserve">warnings related to </w:t>
      </w:r>
      <w:r w:rsidRPr="00B75321">
        <w:rPr>
          <w:rFonts w:cs="ArialMT"/>
        </w:rPr>
        <w:t>dynamic loading that are presented</w:t>
      </w:r>
      <w:r w:rsidR="001138DA" w:rsidRPr="00B75321">
        <w:rPr>
          <w:rFonts w:cs="ArialMT"/>
        </w:rPr>
        <w:t>.</w:t>
      </w:r>
      <w:r w:rsidRPr="00B75321">
        <w:rPr>
          <w:rFonts w:cs="ArialMT"/>
        </w:rPr>
        <w:t xml:space="preserve"> </w:t>
      </w:r>
    </w:p>
    <w:p w14:paraId="6F9F2E47" w14:textId="051B5601" w:rsidR="00A06FA6" w:rsidRPr="00B75321" w:rsidRDefault="006F42BF" w:rsidP="00D70FA1">
      <w:pPr>
        <w:pStyle w:val="Heading2"/>
      </w:pPr>
      <w:bookmarkStart w:id="1277" w:name="_Toc310518200"/>
      <w:bookmarkStart w:id="1278" w:name="_Toc514522047"/>
      <w:bookmarkStart w:id="1279" w:name="_Toc196097036"/>
      <w:bookmarkStart w:id="1280" w:name="_Toc196098142"/>
      <w:bookmarkStart w:id="1281" w:name="_Toc196098320"/>
      <w:bookmarkStart w:id="1282" w:name="_Toc196098498"/>
      <w:bookmarkStart w:id="1283" w:name="_Toc196110485"/>
      <w:bookmarkStart w:id="1284" w:name="_Ref196294753"/>
      <w:bookmarkStart w:id="1285" w:name="_Toc198036484"/>
      <w:r w:rsidRPr="00B75321">
        <w:t>6.49 Library signature [NSQ]</w:t>
      </w:r>
      <w:bookmarkEnd w:id="1277"/>
      <w:bookmarkEnd w:id="1278"/>
      <w:bookmarkEnd w:id="1279"/>
      <w:bookmarkEnd w:id="1280"/>
      <w:bookmarkEnd w:id="1281"/>
      <w:bookmarkEnd w:id="1282"/>
      <w:bookmarkEnd w:id="1283"/>
      <w:bookmarkEnd w:id="1284"/>
      <w:bookmarkEnd w:id="1285"/>
      <w:r w:rsidRPr="00B75321">
        <w:rPr>
          <w:lang w:val="en-CA"/>
        </w:rPr>
        <w:t xml:space="preserve"> </w:t>
      </w:r>
      <w:r w:rsidRPr="00B75321">
        <w:rPr>
          <w:lang w:val="en-CA"/>
        </w:rPr>
        <w:fldChar w:fldCharType="begin"/>
      </w:r>
      <w:r w:rsidRPr="00B75321">
        <w:instrText xml:space="preserve"> XE “Language Vulnerabilities: Library signature [NSQ]</w:instrText>
      </w:r>
      <w:del w:id="1286" w:author="Stephen Michell" w:date="2025-04-02T16:43:00Z">
        <w:r w:rsidRPr="00B75321" w:rsidDel="0076307A">
          <w:delInstrText>"</w:delInstrText>
        </w:r>
      </w:del>
      <w:ins w:id="1287"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288" w:author="Stephen Michell" w:date="2025-04-02T16:43:00Z">
        <w:r w:rsidRPr="00B75321" w:rsidDel="0076307A">
          <w:delInstrText>"</w:delInstrText>
        </w:r>
      </w:del>
      <w:ins w:id="1289" w:author="Stephen Michell" w:date="2025-04-02T16:43:00Z">
        <w:r w:rsidR="0076307A" w:rsidRPr="00B75321">
          <w:instrText>“</w:instrText>
        </w:r>
      </w:ins>
      <w:r w:rsidRPr="00B75321">
        <w:instrText xml:space="preserve">NSQ </w:instrText>
      </w:r>
      <w:del w:id="1290" w:author="Stephen Michell" w:date="2025-04-02T16:43:00Z">
        <w:r w:rsidRPr="00B75321" w:rsidDel="0076307A">
          <w:delInstrText>-</w:delInstrText>
        </w:r>
      </w:del>
      <w:ins w:id="1291" w:author="Stephen Michell" w:date="2025-04-02T16:43:00Z">
        <w:r w:rsidR="0076307A" w:rsidRPr="00B75321">
          <w:instrText>–</w:instrText>
        </w:r>
      </w:ins>
      <w:r w:rsidRPr="00B75321">
        <w:instrText xml:space="preserve"> Library signature” </w:instrText>
      </w:r>
      <w:r w:rsidRPr="00B75321">
        <w:rPr>
          <w:lang w:val="en-CA"/>
        </w:rPr>
        <w:fldChar w:fldCharType="end"/>
      </w:r>
    </w:p>
    <w:p w14:paraId="48BF4311" w14:textId="77777777" w:rsidR="006F42BF" w:rsidRPr="00B75321" w:rsidRDefault="006F42BF" w:rsidP="00B55975">
      <w:pPr>
        <w:pStyle w:val="Heading3"/>
      </w:pPr>
      <w:bookmarkStart w:id="1292" w:name="_Toc196097037"/>
      <w:bookmarkStart w:id="1293" w:name="_Toc196098143"/>
      <w:bookmarkStart w:id="1294" w:name="_Toc196098321"/>
      <w:bookmarkStart w:id="1295" w:name="_Toc196098499"/>
      <w:r w:rsidRPr="00B75321">
        <w:t>6.49.1 Applicability to language</w:t>
      </w:r>
      <w:bookmarkEnd w:id="1292"/>
      <w:bookmarkEnd w:id="1293"/>
      <w:bookmarkEnd w:id="1294"/>
      <w:bookmarkEnd w:id="1295"/>
    </w:p>
    <w:p w14:paraId="03C14F64" w14:textId="5438E02D" w:rsidR="0024296A" w:rsidRPr="00B75321" w:rsidRDefault="0024296A" w:rsidP="006F42BF">
      <w:pPr>
        <w:rPr>
          <w:lang w:bidi="en-US"/>
        </w:rPr>
      </w:pPr>
      <w:r w:rsidRPr="00B75321">
        <w:rPr>
          <w:lang w:bidi="en-US"/>
        </w:rPr>
        <w:t>The vulnerabilities documented in ISO/IEC 24772-1:2024 6.49 exist in Java as explained below.</w:t>
      </w:r>
    </w:p>
    <w:p w14:paraId="6C7CC4F4" w14:textId="43D7B481" w:rsidR="006F42BF" w:rsidRPr="00B75321" w:rsidRDefault="006F42BF" w:rsidP="006F42BF">
      <w:pPr>
        <w:rPr>
          <w:lang w:bidi="en-US"/>
        </w:rPr>
      </w:pPr>
      <w:r w:rsidRPr="00B75321">
        <w:rPr>
          <w:lang w:bidi="en-US"/>
        </w:rPr>
        <w:t xml:space="preserve">Integrating </w:t>
      </w:r>
      <w:r w:rsidR="00C93D13" w:rsidRPr="00B75321">
        <w:rPr>
          <w:lang w:bidi="en-US"/>
        </w:rPr>
        <w:t>Java</w:t>
      </w:r>
      <w:r w:rsidR="008C7C15" w:rsidRPr="00B75321">
        <w:rPr>
          <w:lang w:bidi="en-US"/>
        </w:rPr>
        <w:t xml:space="preserve"> </w:t>
      </w:r>
      <w:r w:rsidRPr="00B75321">
        <w:rPr>
          <w:lang w:bidi="en-US"/>
        </w:rPr>
        <w:t xml:space="preserve">and another language into a single executable relies on knowledge of how to interface the </w:t>
      </w:r>
      <w:r w:rsidR="00486E06" w:rsidRPr="00B75321">
        <w:rPr>
          <w:lang w:bidi="en-US"/>
        </w:rPr>
        <w:t>method/</w:t>
      </w:r>
      <w:r w:rsidRPr="00B75321">
        <w:rPr>
          <w:lang w:bidi="en-US"/>
        </w:rPr>
        <w:t>function calls, argument lists</w:t>
      </w:r>
      <w:r w:rsidR="00410E0E" w:rsidRPr="00B75321">
        <w:rPr>
          <w:lang w:bidi="en-US"/>
        </w:rPr>
        <w:t>,</w:t>
      </w:r>
      <w:r w:rsidRPr="00B75321">
        <w:rPr>
          <w:lang w:bidi="en-US"/>
        </w:rPr>
        <w:t xml:space="preserve"> and data structures so that symbols match in the object code during linking. </w:t>
      </w:r>
    </w:p>
    <w:p w14:paraId="099CC66C" w14:textId="45348F7B" w:rsidR="00486E06" w:rsidRPr="00B75321" w:rsidRDefault="00486E06" w:rsidP="00486E06">
      <w:pPr>
        <w:rPr>
          <w:lang w:bidi="en-US"/>
        </w:rPr>
      </w:pPr>
      <w:r w:rsidRPr="00B75321">
        <w:rPr>
          <w:lang w:bidi="en-US"/>
        </w:rPr>
        <w:t xml:space="preserve">Arrays and other data structures </w:t>
      </w:r>
      <w:r w:rsidR="009853C6" w:rsidRPr="00B75321">
        <w:rPr>
          <w:lang w:bidi="en-US"/>
        </w:rPr>
        <w:t>are often</w:t>
      </w:r>
      <w:r w:rsidRPr="00B75321">
        <w:rPr>
          <w:lang w:bidi="en-US"/>
        </w:rPr>
        <w:t xml:space="preserve"> interpreted by </w:t>
      </w:r>
      <w:r w:rsidR="00601F69" w:rsidRPr="00B75321">
        <w:rPr>
          <w:lang w:bidi="en-US"/>
        </w:rPr>
        <w:t>an</w:t>
      </w:r>
      <w:r w:rsidRPr="00B75321">
        <w:rPr>
          <w:lang w:bidi="en-US"/>
        </w:rPr>
        <w:t xml:space="preserve">other language differently than the way that </w:t>
      </w:r>
      <w:r w:rsidR="00C93D13" w:rsidRPr="00B75321">
        <w:rPr>
          <w:lang w:bidi="en-US"/>
        </w:rPr>
        <w:t>Java</w:t>
      </w:r>
      <w:r w:rsidRPr="00B75321">
        <w:rPr>
          <w:lang w:bidi="en-US"/>
        </w:rPr>
        <w:t xml:space="preserve"> interprets or stores them in memory. This </w:t>
      </w:r>
      <w:r w:rsidR="009853C6" w:rsidRPr="00B75321">
        <w:rPr>
          <w:lang w:bidi="en-US"/>
        </w:rPr>
        <w:t>can</w:t>
      </w:r>
      <w:r w:rsidRPr="00B75321">
        <w:rPr>
          <w:lang w:bidi="en-US"/>
        </w:rPr>
        <w:t xml:space="preserve"> cause issues with transferring data between </w:t>
      </w:r>
      <w:r w:rsidR="00C93D13" w:rsidRPr="00B75321">
        <w:rPr>
          <w:lang w:bidi="en-US"/>
        </w:rPr>
        <w:t>Java</w:t>
      </w:r>
      <w:r w:rsidRPr="00B75321">
        <w:rPr>
          <w:lang w:bidi="en-US"/>
        </w:rPr>
        <w:t xml:space="preserve"> and the receiving language. For instance, it is common to use </w:t>
      </w:r>
      <w:r w:rsidR="00601F69" w:rsidRPr="00B75321">
        <w:rPr>
          <w:lang w:bidi="en-US"/>
        </w:rPr>
        <w:t>one-dimensional</w:t>
      </w:r>
      <w:r w:rsidRPr="00B75321">
        <w:rPr>
          <w:lang w:bidi="en-US"/>
        </w:rPr>
        <w:t xml:space="preserve"> arrays to pass array data </w:t>
      </w:r>
      <w:r w:rsidR="00601F69" w:rsidRPr="00B75321">
        <w:rPr>
          <w:lang w:bidi="en-US"/>
        </w:rPr>
        <w:t xml:space="preserve">to and from programs in another language </w:t>
      </w:r>
      <w:r w:rsidRPr="00B75321">
        <w:rPr>
          <w:lang w:bidi="en-US"/>
        </w:rPr>
        <w:t xml:space="preserve">since the way that </w:t>
      </w:r>
      <w:r w:rsidR="00C93D13" w:rsidRPr="00B75321">
        <w:rPr>
          <w:lang w:bidi="en-US"/>
        </w:rPr>
        <w:t>Java</w:t>
      </w:r>
      <w:r w:rsidRPr="00B75321">
        <w:rPr>
          <w:lang w:bidi="en-US"/>
        </w:rPr>
        <w:t xml:space="preserve"> stores multidimensional arrays is significantly different than that of C</w:t>
      </w:r>
      <w:r w:rsidR="00601F69" w:rsidRPr="00B75321">
        <w:rPr>
          <w:lang w:bidi="en-US"/>
        </w:rPr>
        <w:t>,</w:t>
      </w:r>
      <w:r w:rsidRPr="00B75321">
        <w:rPr>
          <w:lang w:bidi="en-US"/>
        </w:rPr>
        <w:t xml:space="preserve"> C++</w:t>
      </w:r>
      <w:r w:rsidR="00410E0E" w:rsidRPr="00B75321">
        <w:rPr>
          <w:lang w:bidi="en-US"/>
        </w:rPr>
        <w:t>,</w:t>
      </w:r>
      <w:r w:rsidR="00601F69" w:rsidRPr="00B75321">
        <w:rPr>
          <w:lang w:bidi="en-US"/>
        </w:rPr>
        <w:t xml:space="preserve"> and other languages</w:t>
      </w:r>
      <w:r w:rsidRPr="00B75321">
        <w:rPr>
          <w:lang w:bidi="en-US"/>
        </w:rPr>
        <w:t>.</w:t>
      </w:r>
    </w:p>
    <w:p w14:paraId="5E74C16C" w14:textId="77554657" w:rsidR="004B7C71" w:rsidRPr="00B75321" w:rsidRDefault="004B7C71" w:rsidP="006F42BF">
      <w:pPr>
        <w:rPr>
          <w:lang w:bidi="en-US"/>
        </w:rPr>
      </w:pPr>
      <w:r w:rsidRPr="00B75321">
        <w:rPr>
          <w:lang w:bidi="en-US"/>
        </w:rPr>
        <w:t xml:space="preserve">Issues can arise when </w:t>
      </w:r>
      <w:r w:rsidR="00C93D13" w:rsidRPr="00B75321">
        <w:rPr>
          <w:lang w:bidi="en-US"/>
        </w:rPr>
        <w:t>Java</w:t>
      </w:r>
      <w:r w:rsidRPr="00B75321">
        <w:rPr>
          <w:lang w:bidi="en-US"/>
        </w:rPr>
        <w:t xml:space="preserve"> interfaces with a language that does not support garbage collection. </w:t>
      </w:r>
      <w:r w:rsidR="00C93D13" w:rsidRPr="00B75321">
        <w:rPr>
          <w:lang w:bidi="en-US"/>
        </w:rPr>
        <w:t>Java</w:t>
      </w:r>
      <w:r w:rsidR="008C7C15" w:rsidRPr="00B75321">
        <w:rPr>
          <w:lang w:bidi="en-US"/>
        </w:rPr>
        <w:t xml:space="preserve"> </w:t>
      </w:r>
      <w:r w:rsidR="009853C6" w:rsidRPr="00B75321">
        <w:rPr>
          <w:lang w:bidi="en-US"/>
        </w:rPr>
        <w:t>can</w:t>
      </w:r>
      <w:r w:rsidR="008C7C15" w:rsidRPr="00B75321">
        <w:rPr>
          <w:lang w:bidi="en-US"/>
        </w:rPr>
        <w:t xml:space="preserve"> perform garbage collection and delete objects before the other non-garbage collection language being called is </w:t>
      </w:r>
      <w:r w:rsidR="00601F69" w:rsidRPr="00B75321">
        <w:rPr>
          <w:lang w:bidi="en-US"/>
        </w:rPr>
        <w:t>finished</w:t>
      </w:r>
      <w:r w:rsidR="008C7C15" w:rsidRPr="00B75321">
        <w:rPr>
          <w:lang w:bidi="en-US"/>
        </w:rPr>
        <w:t xml:space="preserve"> with them.</w:t>
      </w:r>
      <w:r w:rsidR="000F1414" w:rsidRPr="00B75321">
        <w:rPr>
          <w:lang w:bidi="en-US"/>
        </w:rPr>
        <w:t xml:space="preserve"> Issues can also arise with the integration of non-Java exception handling or other error handling mechanisms, </w:t>
      </w:r>
      <w:proofErr w:type="gramStart"/>
      <w:r w:rsidR="000F1414" w:rsidRPr="00B75321">
        <w:rPr>
          <w:lang w:bidi="en-US"/>
        </w:rPr>
        <w:t>e.g.</w:t>
      </w:r>
      <w:proofErr w:type="gramEnd"/>
      <w:r w:rsidR="000F1414" w:rsidRPr="00B75321">
        <w:rPr>
          <w:lang w:bidi="en-US"/>
        </w:rPr>
        <w:t xml:space="preserve"> exit codes.</w:t>
      </w:r>
    </w:p>
    <w:p w14:paraId="402D422C" w14:textId="77777777" w:rsidR="008C7C15" w:rsidRPr="00B75321" w:rsidRDefault="00486E06" w:rsidP="006F42BF">
      <w:pPr>
        <w:rPr>
          <w:lang w:bidi="en-US"/>
        </w:rPr>
      </w:pPr>
      <w:r w:rsidRPr="00B75321">
        <w:rPr>
          <w:lang w:bidi="en-US"/>
        </w:rPr>
        <w:t>To alleviate some of these issues, wrappers can be used. Though wrappers can make the interfacing easier, wrappers can be error-prone and impact performance through the overhead of the wrapper.</w:t>
      </w:r>
    </w:p>
    <w:p w14:paraId="23506814" w14:textId="71BF09EA" w:rsidR="006F42BF" w:rsidRPr="00B75321" w:rsidRDefault="006F42BF" w:rsidP="00B55975">
      <w:pPr>
        <w:pStyle w:val="Heading3"/>
      </w:pPr>
      <w:bookmarkStart w:id="1296" w:name="_Toc196097038"/>
      <w:bookmarkStart w:id="1297" w:name="_Toc196098144"/>
      <w:bookmarkStart w:id="1298" w:name="_Toc196098322"/>
      <w:bookmarkStart w:id="1299" w:name="_Toc196098500"/>
      <w:r w:rsidRPr="00B75321">
        <w:t xml:space="preserve">6.49.2 </w:t>
      </w:r>
      <w:r w:rsidR="001825EB" w:rsidRPr="00B75321">
        <w:t>Avoidance mechanisms for</w:t>
      </w:r>
      <w:r w:rsidRPr="00B75321">
        <w:t xml:space="preserve"> language users</w:t>
      </w:r>
      <w:bookmarkEnd w:id="1296"/>
      <w:bookmarkEnd w:id="1297"/>
      <w:bookmarkEnd w:id="1298"/>
      <w:bookmarkEnd w:id="1299"/>
    </w:p>
    <w:p w14:paraId="56DF2A4D" w14:textId="0AEBD01A" w:rsidR="001825EB" w:rsidRPr="00B75321" w:rsidRDefault="001825EB" w:rsidP="00917FCB">
      <w:pPr>
        <w:rPr>
          <w:lang w:bidi="en-US"/>
        </w:rPr>
      </w:pPr>
      <w:r w:rsidRPr="00B75321">
        <w:t>To avoid the vulnerabilities or mitigate their ill effects, Java software developers can:</w:t>
      </w:r>
    </w:p>
    <w:p w14:paraId="5EB595CA" w14:textId="5F4D4A07" w:rsidR="006F42BF" w:rsidRPr="00B75321" w:rsidRDefault="001825EB" w:rsidP="00C93D13">
      <w:pPr>
        <w:widowControl w:val="0"/>
        <w:numPr>
          <w:ilvl w:val="0"/>
          <w:numId w:val="33"/>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.49.5.</w:t>
      </w:r>
    </w:p>
    <w:p w14:paraId="77404E01" w14:textId="77777777" w:rsidR="006F42BF" w:rsidRPr="00B75321" w:rsidRDefault="006F42BF" w:rsidP="00C93D13">
      <w:pPr>
        <w:numPr>
          <w:ilvl w:val="0"/>
          <w:numId w:val="33"/>
        </w:numPr>
        <w:spacing w:after="0"/>
        <w:contextualSpacing/>
        <w:rPr>
          <w:lang w:bidi="en-US"/>
        </w:rPr>
      </w:pPr>
      <w:r w:rsidRPr="00B75321">
        <w:rPr>
          <w:lang w:bidi="en-US"/>
        </w:rPr>
        <w:t>Use a tool, if possible, to automatically create interface wrappers.</w:t>
      </w:r>
    </w:p>
    <w:p w14:paraId="78FD8494" w14:textId="77777777" w:rsidR="002B070C" w:rsidRPr="00B75321" w:rsidRDefault="002B070C" w:rsidP="00C93D13">
      <w:pPr>
        <w:numPr>
          <w:ilvl w:val="0"/>
          <w:numId w:val="33"/>
        </w:numPr>
        <w:spacing w:after="0"/>
        <w:contextualSpacing/>
        <w:rPr>
          <w:lang w:bidi="en-US"/>
        </w:rPr>
      </w:pPr>
      <w:r w:rsidRPr="00B75321">
        <w:rPr>
          <w:lang w:bidi="en-US"/>
        </w:rPr>
        <w:t>Be wary of making assumptions about argument lists</w:t>
      </w:r>
      <w:r w:rsidR="000F1414" w:rsidRPr="00B75321">
        <w:rPr>
          <w:lang w:bidi="en-US"/>
        </w:rPr>
        <w:t>,</w:t>
      </w:r>
      <w:r w:rsidRPr="00B75321">
        <w:rPr>
          <w:lang w:bidi="en-US"/>
        </w:rPr>
        <w:t xml:space="preserve"> data </w:t>
      </w:r>
      <w:r w:rsidR="00601F69" w:rsidRPr="00B75321">
        <w:rPr>
          <w:lang w:bidi="en-US"/>
        </w:rPr>
        <w:t>structures</w:t>
      </w:r>
      <w:r w:rsidR="000F1414" w:rsidRPr="00B75321">
        <w:rPr>
          <w:lang w:bidi="en-US"/>
        </w:rPr>
        <w:t xml:space="preserve"> and error handling mechanisms</w:t>
      </w:r>
      <w:r w:rsidR="00601F69" w:rsidRPr="00B75321">
        <w:rPr>
          <w:lang w:bidi="en-US"/>
        </w:rPr>
        <w:t>,</w:t>
      </w:r>
      <w:r w:rsidRPr="00B75321">
        <w:rPr>
          <w:lang w:bidi="en-US"/>
        </w:rPr>
        <w:t xml:space="preserve"> as other languages are likely to have differences in </w:t>
      </w:r>
      <w:r w:rsidR="000F1414" w:rsidRPr="00B75321">
        <w:rPr>
          <w:lang w:bidi="en-US"/>
        </w:rPr>
        <w:t>these areas</w:t>
      </w:r>
      <w:r w:rsidRPr="00B75321">
        <w:rPr>
          <w:lang w:bidi="en-US"/>
        </w:rPr>
        <w:t>.</w:t>
      </w:r>
    </w:p>
    <w:p w14:paraId="30D42AA9" w14:textId="77777777" w:rsidR="00166B99" w:rsidRPr="00B75321" w:rsidRDefault="006F42BF" w:rsidP="00D70FA1">
      <w:pPr>
        <w:pStyle w:val="Heading2"/>
        <w:rPr>
          <w:lang w:val="en-CA"/>
        </w:rPr>
      </w:pPr>
      <w:bookmarkStart w:id="1300" w:name="_Toc310518201"/>
      <w:bookmarkStart w:id="1301" w:name="_Toc514522048"/>
      <w:bookmarkStart w:id="1302" w:name="_Toc196097039"/>
      <w:bookmarkStart w:id="1303" w:name="_Toc196098145"/>
      <w:bookmarkStart w:id="1304" w:name="_Toc196098323"/>
      <w:bookmarkStart w:id="1305" w:name="_Toc196098501"/>
      <w:bookmarkStart w:id="1306" w:name="_Toc196110486"/>
      <w:bookmarkStart w:id="1307" w:name="_Toc198036485"/>
      <w:r w:rsidRPr="00B75321">
        <w:lastRenderedPageBreak/>
        <w:t>6.50 Unanticipated exceptions from library routines [HJW]</w:t>
      </w:r>
      <w:bookmarkEnd w:id="1300"/>
      <w:bookmarkEnd w:id="1301"/>
      <w:bookmarkEnd w:id="1302"/>
      <w:bookmarkEnd w:id="1303"/>
      <w:bookmarkEnd w:id="1304"/>
      <w:bookmarkEnd w:id="1305"/>
      <w:bookmarkEnd w:id="1306"/>
      <w:bookmarkEnd w:id="1307"/>
      <w:r w:rsidRPr="00B75321">
        <w:rPr>
          <w:lang w:val="en-CA"/>
        </w:rPr>
        <w:t xml:space="preserve"> </w:t>
      </w:r>
    </w:p>
    <w:p w14:paraId="567569D6" w14:textId="77777777" w:rsidR="003A7F3E" w:rsidRPr="00B75321" w:rsidRDefault="003A7F3E" w:rsidP="00B55975">
      <w:pPr>
        <w:pStyle w:val="Heading3"/>
        <w:rPr>
          <w:rFonts w:asciiTheme="minorHAnsi" w:eastAsiaTheme="minorEastAsia" w:hAnsiTheme="minorHAnsi" w:cstheme="minorBidi"/>
          <w:sz w:val="22"/>
          <w:szCs w:val="22"/>
        </w:rPr>
      </w:pPr>
      <w:bookmarkStart w:id="1308" w:name="_Toc519527011"/>
      <w:bookmarkStart w:id="1309" w:name="_Toc196097040"/>
      <w:bookmarkStart w:id="1310" w:name="_Toc196098146"/>
      <w:bookmarkStart w:id="1311" w:name="_Toc196098324"/>
      <w:bookmarkStart w:id="1312" w:name="_Toc196098502"/>
      <w:r w:rsidRPr="00B75321">
        <w:t>6.50.1 Applicability to language</w:t>
      </w:r>
      <w:bookmarkEnd w:id="1308"/>
      <w:bookmarkEnd w:id="1309"/>
      <w:bookmarkEnd w:id="1310"/>
      <w:bookmarkEnd w:id="1311"/>
      <w:bookmarkEnd w:id="1312"/>
    </w:p>
    <w:p w14:paraId="716A2BC7" w14:textId="0C713AA0" w:rsidR="00563F03" w:rsidRPr="00B75321" w:rsidRDefault="00563F03" w:rsidP="00B06BBD">
      <w:pPr>
        <w:jc w:val="both"/>
        <w:rPr>
          <w:lang w:bidi="en-US"/>
        </w:rPr>
      </w:pPr>
      <w:r w:rsidRPr="00B75321">
        <w:rPr>
          <w:lang w:bidi="en-US"/>
        </w:rPr>
        <w:t xml:space="preserve">If the library routine is a Java routine, the vulnerabilities described in </w:t>
      </w:r>
      <w:r w:rsidR="00C37B76"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3A76CEA2" w:rsidR="00AE3F85" w:rsidRPr="00B75321" w:rsidRDefault="00563F03" w:rsidP="003E6F01">
      <w:pPr>
        <w:rPr>
          <w:lang w:bidi="en-US"/>
        </w:rPr>
      </w:pPr>
      <w:r w:rsidRPr="00B75321">
        <w:rPr>
          <w:lang w:bidi="en-US"/>
        </w:rPr>
        <w:t xml:space="preserve">For foreign libraries, see </w:t>
      </w:r>
      <w:r w:rsidR="005D54CC" w:rsidRPr="002024D5">
        <w:rPr>
          <w:u w:val="single"/>
          <w:lang w:bidi="en-US"/>
        </w:rPr>
        <w:fldChar w:fldCharType="begin"/>
      </w:r>
      <w:r w:rsidR="005D54CC" w:rsidRPr="002024D5">
        <w:rPr>
          <w:u w:val="single"/>
          <w:lang w:bidi="en-US"/>
        </w:rPr>
        <w:instrText xml:space="preserve"> REF _Ref196294753 \h </w:instrText>
      </w:r>
      <w:r w:rsidR="00B75321" w:rsidRPr="00DA7ED3">
        <w:rPr>
          <w:u w:val="single"/>
          <w:lang w:bidi="en-US"/>
        </w:rPr>
        <w:instrText xml:space="preserve"> \* MERGEFORMAT </w:instrText>
      </w:r>
      <w:r w:rsidR="005D54CC" w:rsidRPr="002024D5">
        <w:rPr>
          <w:u w:val="single"/>
          <w:lang w:bidi="en-US"/>
        </w:rPr>
      </w:r>
      <w:r w:rsidR="005D54CC" w:rsidRPr="002024D5">
        <w:rPr>
          <w:u w:val="single"/>
          <w:lang w:bidi="en-US"/>
        </w:rPr>
        <w:fldChar w:fldCharType="separate"/>
      </w:r>
      <w:r w:rsidR="00B708B2" w:rsidRPr="00B06BBD">
        <w:rPr>
          <w:u w:val="single"/>
        </w:rPr>
        <w:t>6.49 Library signature [NSQ]</w:t>
      </w:r>
      <w:r w:rsidR="005D54CC" w:rsidRPr="002024D5">
        <w:rPr>
          <w:u w:val="single"/>
          <w:lang w:bidi="en-US"/>
        </w:rPr>
        <w:fldChar w:fldCharType="end"/>
      </w:r>
      <w:r w:rsidR="00285D29" w:rsidRPr="00B75321">
        <w:rPr>
          <w:lang w:bidi="en-US"/>
        </w:rPr>
        <w:t>.</w:t>
      </w:r>
    </w:p>
    <w:p w14:paraId="565CB93F" w14:textId="77777777" w:rsidR="008B4FEB" w:rsidRPr="00B75321" w:rsidRDefault="004A2E32" w:rsidP="00B06BBD">
      <w:pPr>
        <w:jc w:val="both"/>
        <w:rPr>
          <w:lang w:bidi="en-US"/>
        </w:rPr>
      </w:pPr>
      <w:r w:rsidRPr="00B75321">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B75321" w:rsidRDefault="004A2E32" w:rsidP="002024D5">
      <w:pPr>
        <w:pStyle w:val="CODE"/>
        <w:ind w:left="403"/>
      </w:pPr>
      <w:r w:rsidRPr="00B75321">
        <w:t xml:space="preserve">public void </w:t>
      </w:r>
      <w:proofErr w:type="spellStart"/>
      <w:proofErr w:type="gramStart"/>
      <w:r w:rsidR="00F81F7D" w:rsidRPr="00B75321">
        <w:t>whatCouldPossiblyGoWrong</w:t>
      </w:r>
      <w:proofErr w:type="spellEnd"/>
      <w:r w:rsidRPr="00B75321">
        <w:t>(</w:t>
      </w:r>
      <w:proofErr w:type="gramEnd"/>
      <w:r w:rsidRPr="00B75321">
        <w:t>) {</w:t>
      </w:r>
    </w:p>
    <w:p w14:paraId="0E0F982F" w14:textId="77777777" w:rsidR="004A2E32" w:rsidRPr="00B75321" w:rsidRDefault="004A2E32" w:rsidP="002024D5">
      <w:pPr>
        <w:pStyle w:val="CODE"/>
        <w:ind w:left="403"/>
      </w:pPr>
      <w:r w:rsidRPr="00B75321">
        <w:tab/>
        <w:t>try {</w:t>
      </w:r>
    </w:p>
    <w:p w14:paraId="074DEA31" w14:textId="77777777" w:rsidR="004A2E32" w:rsidRPr="00B75321" w:rsidRDefault="004A2E32" w:rsidP="002024D5">
      <w:pPr>
        <w:pStyle w:val="CODE"/>
        <w:ind w:left="403"/>
      </w:pPr>
      <w:r w:rsidRPr="00B75321">
        <w:tab/>
      </w:r>
      <w:r w:rsidRPr="00B75321">
        <w:tab/>
        <w:t>// do something</w:t>
      </w:r>
    </w:p>
    <w:p w14:paraId="531E063C" w14:textId="37917DE7" w:rsidR="004A2E32" w:rsidRPr="00B75321" w:rsidRDefault="004A2E32" w:rsidP="002024D5">
      <w:pPr>
        <w:pStyle w:val="CODE"/>
        <w:ind w:left="403"/>
      </w:pPr>
      <w:r w:rsidRPr="00B75321">
        <w:tab/>
        <w:t xml:space="preserve">} </w:t>
      </w:r>
      <w:proofErr w:type="gramStart"/>
      <w:r w:rsidRPr="00B75321">
        <w:t>catch(</w:t>
      </w:r>
      <w:proofErr w:type="spellStart"/>
      <w:proofErr w:type="gramEnd"/>
      <w:r w:rsidRPr="00B75321">
        <w:t>NumberFormatException</w:t>
      </w:r>
      <w:proofErr w:type="spellEnd"/>
      <w:r w:rsidRPr="00B75321">
        <w:t xml:space="preserve"> e) {</w:t>
      </w:r>
    </w:p>
    <w:p w14:paraId="41E1FA9F" w14:textId="77777777" w:rsidR="004A2E32" w:rsidRPr="00B75321" w:rsidRDefault="004A2E32" w:rsidP="002024D5">
      <w:pPr>
        <w:pStyle w:val="CODE"/>
        <w:ind w:left="403"/>
      </w:pPr>
      <w:r w:rsidRPr="00B75321">
        <w:tab/>
      </w:r>
      <w:r w:rsidRPr="00B75321">
        <w:tab/>
        <w:t>// this will never happen</w:t>
      </w:r>
    </w:p>
    <w:p w14:paraId="155882E7" w14:textId="77777777" w:rsidR="004A2E32" w:rsidRPr="00B75321" w:rsidRDefault="004A2E32" w:rsidP="002024D5">
      <w:pPr>
        <w:pStyle w:val="CODE"/>
        <w:ind w:left="403"/>
      </w:pPr>
      <w:r w:rsidRPr="00B75321">
        <w:tab/>
        <w:t>}</w:t>
      </w:r>
    </w:p>
    <w:p w14:paraId="7FA282EC" w14:textId="77777777" w:rsidR="00841EB2" w:rsidRPr="00B75321" w:rsidRDefault="004A2E32" w:rsidP="002024D5">
      <w:pPr>
        <w:pStyle w:val="CODE"/>
        <w:ind w:left="403"/>
      </w:pPr>
      <w:r w:rsidRPr="00B75321">
        <w:t>}</w:t>
      </w:r>
    </w:p>
    <w:p w14:paraId="1885A1FB" w14:textId="4035F94D" w:rsidR="003A7F3E" w:rsidRPr="00B75321" w:rsidRDefault="003A7F3E" w:rsidP="00B55975">
      <w:pPr>
        <w:pStyle w:val="Heading3"/>
      </w:pPr>
      <w:bookmarkStart w:id="1313" w:name="_Toc519527012"/>
      <w:bookmarkStart w:id="1314" w:name="_Toc196097041"/>
      <w:bookmarkStart w:id="1315" w:name="_Toc196098147"/>
      <w:bookmarkStart w:id="1316" w:name="_Toc196098325"/>
      <w:bookmarkStart w:id="1317" w:name="_Toc196098503"/>
      <w:r w:rsidRPr="00B75321">
        <w:t xml:space="preserve">6.50.2 </w:t>
      </w:r>
      <w:r w:rsidR="001825EB" w:rsidRPr="00B75321">
        <w:t>Avoidance mechanisms for</w:t>
      </w:r>
      <w:r w:rsidRPr="00B75321">
        <w:t xml:space="preserve"> language users</w:t>
      </w:r>
      <w:bookmarkEnd w:id="1313"/>
      <w:bookmarkEnd w:id="1314"/>
      <w:bookmarkEnd w:id="1315"/>
      <w:bookmarkEnd w:id="1316"/>
      <w:bookmarkEnd w:id="1317"/>
    </w:p>
    <w:p w14:paraId="13DBA9B3" w14:textId="150BB23C" w:rsidR="001825EB" w:rsidRPr="00B75321" w:rsidRDefault="001825EB" w:rsidP="00917FCB">
      <w:pPr>
        <w:rPr>
          <w:lang w:bidi="en-US"/>
        </w:rPr>
      </w:pPr>
      <w:r w:rsidRPr="00B75321">
        <w:t>To avoid the vulnerabilities or mitigate their ill effects, Java software developers can:</w:t>
      </w:r>
    </w:p>
    <w:p w14:paraId="59A3D29A" w14:textId="29ED0737" w:rsidR="00F54748" w:rsidRPr="00B75321" w:rsidRDefault="003A7F3E" w:rsidP="00F05A58">
      <w:pPr>
        <w:pStyle w:val="ListParagraph"/>
        <w:numPr>
          <w:ilvl w:val="0"/>
          <w:numId w:val="64"/>
        </w:numPr>
      </w:pPr>
      <w:r w:rsidRPr="00B75321">
        <w:t xml:space="preserve">Follow the mitigation mechanisms of </w:t>
      </w:r>
      <w:r w:rsidR="00B60B45" w:rsidRPr="00B75321">
        <w:t xml:space="preserve">ISO/IEC </w:t>
      </w:r>
      <w:r w:rsidR="001825EB" w:rsidRPr="00B75321">
        <w:t>24772-1:2024 6.50.5</w:t>
      </w:r>
      <w:r w:rsidRPr="00B75321">
        <w:t>.</w:t>
      </w:r>
    </w:p>
    <w:p w14:paraId="7CD35587" w14:textId="77777777" w:rsidR="00F81F7D" w:rsidRPr="00B75321" w:rsidRDefault="00F81F7D" w:rsidP="00F05A58">
      <w:pPr>
        <w:pStyle w:val="ListParagraph"/>
        <w:numPr>
          <w:ilvl w:val="0"/>
          <w:numId w:val="64"/>
        </w:numPr>
      </w:pPr>
      <w:r w:rsidRPr="00B75321">
        <w:t xml:space="preserve">Always have an appropriate response for checked exceptions </w:t>
      </w:r>
      <w:r w:rsidR="00CF295D" w:rsidRPr="00B75321">
        <w:t xml:space="preserve">since </w:t>
      </w:r>
      <w:r w:rsidRPr="00B75321">
        <w:t>even things that should never happen do happen</w:t>
      </w:r>
      <w:r w:rsidR="00CF295D" w:rsidRPr="00B75321">
        <w:t xml:space="preserve"> occasionally</w:t>
      </w:r>
      <w:r w:rsidRPr="00B75321">
        <w:t>.</w:t>
      </w:r>
    </w:p>
    <w:p w14:paraId="52851859" w14:textId="115C747B" w:rsidR="006F42BF" w:rsidRPr="00B75321" w:rsidRDefault="006F42BF" w:rsidP="00D70FA1">
      <w:pPr>
        <w:pStyle w:val="Heading2"/>
      </w:pPr>
      <w:bookmarkStart w:id="1318" w:name="_6.51_Pre-processor_directives"/>
      <w:bookmarkStart w:id="1319" w:name="_Toc310518202"/>
      <w:bookmarkStart w:id="1320" w:name="_Ref514260667"/>
      <w:bookmarkStart w:id="1321" w:name="_Toc514522049"/>
      <w:bookmarkStart w:id="1322" w:name="_Toc196097042"/>
      <w:bookmarkStart w:id="1323" w:name="_Toc196098148"/>
      <w:bookmarkStart w:id="1324" w:name="_Toc196098326"/>
      <w:bookmarkStart w:id="1325" w:name="_Toc196098504"/>
      <w:bookmarkStart w:id="1326" w:name="_Toc196110487"/>
      <w:bookmarkStart w:id="1327" w:name="_Toc198036486"/>
      <w:bookmarkEnd w:id="1318"/>
      <w:r w:rsidRPr="00B75321">
        <w:t>6.51 Pre-processor directives [NMP]</w:t>
      </w:r>
      <w:bookmarkEnd w:id="1319"/>
      <w:bookmarkEnd w:id="1320"/>
      <w:bookmarkEnd w:id="1321"/>
      <w:bookmarkEnd w:id="1322"/>
      <w:bookmarkEnd w:id="1323"/>
      <w:bookmarkEnd w:id="1324"/>
      <w:bookmarkEnd w:id="1325"/>
      <w:bookmarkEnd w:id="1326"/>
      <w:bookmarkEnd w:id="1327"/>
      <w:r w:rsidRPr="00B75321">
        <w:rPr>
          <w:lang w:val="en-CA"/>
        </w:rPr>
        <w:t xml:space="preserve"> </w:t>
      </w:r>
      <w:r w:rsidRPr="00B75321">
        <w:rPr>
          <w:lang w:val="en-CA"/>
        </w:rPr>
        <w:fldChar w:fldCharType="begin"/>
      </w:r>
      <w:r w:rsidRPr="00B75321">
        <w:instrText>XE “Language Vulnerabilities: Pre-processor directives [NMP]</w:instrText>
      </w:r>
      <w:del w:id="1328" w:author="Stephen Michell" w:date="2025-04-02T16:43:00Z">
        <w:r w:rsidRPr="00B75321" w:rsidDel="0076307A">
          <w:delInstrText>"</w:delInstrText>
        </w:r>
      </w:del>
      <w:ins w:id="1329"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330" w:author="Stephen Michell" w:date="2025-04-02T16:43:00Z">
        <w:r w:rsidRPr="00B75321" w:rsidDel="0076307A">
          <w:delInstrText>"</w:delInstrText>
        </w:r>
      </w:del>
      <w:ins w:id="1331" w:author="Stephen Michell" w:date="2025-04-02T16:43:00Z">
        <w:r w:rsidR="0076307A" w:rsidRPr="00B75321">
          <w:instrText>“</w:instrText>
        </w:r>
      </w:ins>
      <w:r w:rsidRPr="00B75321">
        <w:instrText xml:space="preserve">NMP </w:instrText>
      </w:r>
      <w:del w:id="1332" w:author="Stephen Michell" w:date="2025-04-02T16:43:00Z">
        <w:r w:rsidRPr="00B75321" w:rsidDel="0076307A">
          <w:delInstrText>-</w:delInstrText>
        </w:r>
      </w:del>
      <w:ins w:id="1333" w:author="Stephen Michell" w:date="2025-04-02T16:43:00Z">
        <w:r w:rsidR="0076307A" w:rsidRPr="00B75321">
          <w:instrText>–</w:instrText>
        </w:r>
      </w:ins>
      <w:r w:rsidRPr="00B75321">
        <w:instrText xml:space="preserve"> Pre-processor directives</w:instrText>
      </w:r>
      <w:del w:id="1334" w:author="Stephen Michell" w:date="2025-04-02T16:43:00Z">
        <w:r w:rsidRPr="00B75321" w:rsidDel="0076307A">
          <w:delInstrText>"</w:delInstrText>
        </w:r>
      </w:del>
      <w:ins w:id="1335" w:author="Stephen Michell" w:date="2025-04-02T16:43:00Z">
        <w:r w:rsidR="0076307A" w:rsidRPr="00B75321">
          <w:instrText>”</w:instrText>
        </w:r>
      </w:ins>
      <w:r w:rsidRPr="00B75321">
        <w:rPr>
          <w:lang w:val="en-CA"/>
        </w:rPr>
        <w:fldChar w:fldCharType="end"/>
      </w:r>
    </w:p>
    <w:p w14:paraId="5703F55B" w14:textId="0C9792C7" w:rsidR="006F42BF" w:rsidRPr="00B75321" w:rsidRDefault="005C5D80" w:rsidP="006F42BF">
      <w:pPr>
        <w:widowControl w:val="0"/>
        <w:suppressLineNumbers/>
        <w:overflowPunct w:val="0"/>
        <w:adjustRightInd w:val="0"/>
        <w:spacing w:after="0"/>
        <w:rPr>
          <w:rFonts w:ascii="Calibri" w:eastAsia="Times New Roman" w:hAnsi="Calibri"/>
        </w:rPr>
      </w:pPr>
      <w:bookmarkStart w:id="1336" w:name="_Toc310518203"/>
      <w:r w:rsidRPr="00B75321">
        <w:rPr>
          <w:rFonts w:ascii="Calibri" w:eastAsia="Times New Roman" w:hAnsi="Calibri"/>
        </w:rPr>
        <w:t>Th</w:t>
      </w:r>
      <w:r w:rsidR="0024296A" w:rsidRPr="00B75321">
        <w:rPr>
          <w:rFonts w:ascii="Calibri" w:eastAsia="Times New Roman" w:hAnsi="Calibri"/>
        </w:rPr>
        <w:t>e</w:t>
      </w:r>
      <w:r w:rsidRPr="00B75321">
        <w:rPr>
          <w:rFonts w:ascii="Calibri" w:eastAsia="Times New Roman" w:hAnsi="Calibri"/>
        </w:rPr>
        <w:t xml:space="preserve"> vulnerability</w:t>
      </w:r>
      <w:r w:rsidR="0024296A" w:rsidRPr="00B75321">
        <w:rPr>
          <w:rFonts w:ascii="Calibri" w:eastAsia="Times New Roman" w:hAnsi="Calibri"/>
        </w:rPr>
        <w:t xml:space="preserve"> as described in ISO IEC 24772-1 6.51</w:t>
      </w:r>
      <w:r w:rsidRPr="00B75321">
        <w:rPr>
          <w:rFonts w:ascii="Calibri" w:eastAsia="Times New Roman" w:hAnsi="Calibri"/>
        </w:rPr>
        <w:t xml:space="preserve"> does not apply to </w:t>
      </w:r>
      <w:r w:rsidR="00CF295D" w:rsidRPr="00B75321">
        <w:rPr>
          <w:rFonts w:ascii="Calibri" w:eastAsia="Times New Roman" w:hAnsi="Calibri"/>
        </w:rPr>
        <w:t>Java,</w:t>
      </w:r>
      <w:r w:rsidRPr="00B75321">
        <w:rPr>
          <w:rFonts w:ascii="Calibri" w:eastAsia="Times New Roman" w:hAnsi="Calibri"/>
        </w:rPr>
        <w:t xml:space="preserve"> as </w:t>
      </w:r>
      <w:r w:rsidR="00C93D13" w:rsidRPr="00B75321">
        <w:rPr>
          <w:rFonts w:ascii="Calibri" w:eastAsia="Times New Roman" w:hAnsi="Calibri"/>
        </w:rPr>
        <w:t>Java</w:t>
      </w:r>
      <w:r w:rsidR="00D52C81" w:rsidRPr="00B75321">
        <w:rPr>
          <w:rFonts w:ascii="Calibri" w:eastAsia="Times New Roman" w:hAnsi="Calibri"/>
        </w:rPr>
        <w:t xml:space="preserve"> does not have a preprocessor</w:t>
      </w:r>
      <w:r w:rsidR="006F42BF" w:rsidRPr="00B75321">
        <w:rPr>
          <w:rFonts w:ascii="Calibri" w:eastAsia="Times New Roman" w:hAnsi="Calibri"/>
        </w:rPr>
        <w:t xml:space="preserve">. </w:t>
      </w:r>
    </w:p>
    <w:p w14:paraId="4DE89AE5" w14:textId="4BFEF721" w:rsidR="006F42BF" w:rsidRPr="00B75321" w:rsidRDefault="006F42BF" w:rsidP="00D70FA1">
      <w:pPr>
        <w:pStyle w:val="Heading2"/>
      </w:pPr>
      <w:bookmarkStart w:id="1337" w:name="_Toc514522050"/>
      <w:bookmarkStart w:id="1338" w:name="_Toc196097043"/>
      <w:bookmarkStart w:id="1339" w:name="_Toc196098149"/>
      <w:bookmarkStart w:id="1340" w:name="_Toc196098327"/>
      <w:bookmarkStart w:id="1341" w:name="_Toc196098505"/>
      <w:bookmarkStart w:id="1342" w:name="_Toc196110488"/>
      <w:bookmarkStart w:id="1343" w:name="_Toc198036487"/>
      <w:r w:rsidRPr="00B75321">
        <w:t>6.52 Suppression of language-defined run-time checking</w:t>
      </w:r>
      <w:r w:rsidRPr="00B75321">
        <w:rPr>
          <w:bCs/>
        </w:rPr>
        <w:t xml:space="preserve"> </w:t>
      </w:r>
      <w:r w:rsidRPr="00B75321">
        <w:t>[MXB]</w:t>
      </w:r>
      <w:bookmarkEnd w:id="1337"/>
      <w:bookmarkEnd w:id="1338"/>
      <w:bookmarkEnd w:id="1339"/>
      <w:bookmarkEnd w:id="1340"/>
      <w:bookmarkEnd w:id="1341"/>
      <w:bookmarkEnd w:id="1342"/>
      <w:bookmarkEnd w:id="1343"/>
      <w:r w:rsidRPr="00B75321">
        <w:rPr>
          <w:lang w:val="en-CA"/>
        </w:rPr>
        <w:t xml:space="preserve"> </w:t>
      </w:r>
      <w:r w:rsidRPr="00B75321">
        <w:rPr>
          <w:lang w:val="en-CA"/>
        </w:rPr>
        <w:fldChar w:fldCharType="begin"/>
      </w:r>
      <w:r w:rsidRPr="00B75321">
        <w:instrText xml:space="preserve"> XE “Language Vulnerabilities: Suppression of language-defined run-time checking</w:instrText>
      </w:r>
      <w:r w:rsidRPr="00B75321">
        <w:rPr>
          <w:bCs/>
        </w:rPr>
        <w:instrText xml:space="preserve"> </w:instrText>
      </w:r>
      <w:r w:rsidRPr="00B75321">
        <w:instrText>[MXB]</w:instrText>
      </w:r>
      <w:del w:id="1344" w:author="Stephen Michell" w:date="2025-04-02T16:43:00Z">
        <w:r w:rsidRPr="00B75321" w:rsidDel="0076307A">
          <w:delInstrText>"</w:delInstrText>
        </w:r>
      </w:del>
      <w:ins w:id="1345"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346" w:author="Stephen Michell" w:date="2025-04-02T16:43:00Z">
        <w:r w:rsidRPr="00B75321" w:rsidDel="0076307A">
          <w:delInstrText>"</w:delInstrText>
        </w:r>
      </w:del>
      <w:ins w:id="1347" w:author="Stephen Michell" w:date="2025-04-02T16:43:00Z">
        <w:r w:rsidR="0076307A" w:rsidRPr="00B75321">
          <w:instrText>“</w:instrText>
        </w:r>
      </w:ins>
      <w:r w:rsidRPr="00B75321">
        <w:instrText xml:space="preserve">MXB </w:instrText>
      </w:r>
      <w:del w:id="1348" w:author="Stephen Michell" w:date="2025-04-02T16:43:00Z">
        <w:r w:rsidRPr="00B75321" w:rsidDel="0076307A">
          <w:delInstrText>-</w:delInstrText>
        </w:r>
      </w:del>
      <w:ins w:id="1349" w:author="Stephen Michell" w:date="2025-04-02T16:43:00Z">
        <w:r w:rsidR="0076307A" w:rsidRPr="00B75321">
          <w:instrText>–</w:instrText>
        </w:r>
      </w:ins>
      <w:r w:rsidRPr="00B75321">
        <w:instrText xml:space="preserve"> Suppression of language-defined run-time checking</w:instrText>
      </w:r>
      <w:del w:id="1350" w:author="Stephen Michell" w:date="2025-04-02T16:43:00Z">
        <w:r w:rsidRPr="00B75321" w:rsidDel="0076307A">
          <w:delInstrText>"</w:delInstrText>
        </w:r>
      </w:del>
      <w:ins w:id="1351" w:author="Stephen Michell" w:date="2025-04-02T16:43:00Z">
        <w:r w:rsidR="0076307A" w:rsidRPr="00B75321">
          <w:instrText>”</w:instrText>
        </w:r>
      </w:ins>
      <w:r w:rsidRPr="00B75321">
        <w:instrText xml:space="preserve"> </w:instrText>
      </w:r>
      <w:r w:rsidRPr="00B75321">
        <w:rPr>
          <w:lang w:val="en-CA"/>
        </w:rPr>
        <w:fldChar w:fldCharType="end"/>
      </w:r>
    </w:p>
    <w:p w14:paraId="6F8B202D" w14:textId="4F2B9C37" w:rsidR="006F42BF" w:rsidRPr="00B75321" w:rsidRDefault="00C0532B" w:rsidP="003E6F01">
      <w:pPr>
        <w:spacing w:after="0"/>
        <w:rPr>
          <w:rFonts w:asciiTheme="majorHAnsi" w:eastAsiaTheme="majorEastAsia" w:hAnsiTheme="majorHAnsi" w:cstheme="majorBidi"/>
          <w:b/>
          <w:color w:val="FF0000"/>
          <w:sz w:val="26"/>
          <w:szCs w:val="26"/>
          <w:lang w:bidi="en-US"/>
        </w:rPr>
      </w:pPr>
      <w:r w:rsidRPr="00B75321">
        <w:rPr>
          <w:lang w:bidi="en-US"/>
        </w:rPr>
        <w:t>Th</w:t>
      </w:r>
      <w:r w:rsidR="0024296A" w:rsidRPr="00B75321">
        <w:rPr>
          <w:lang w:bidi="en-US"/>
        </w:rPr>
        <w:t>e</w:t>
      </w:r>
      <w:r w:rsidRPr="00B75321">
        <w:rPr>
          <w:lang w:bidi="en-US"/>
        </w:rPr>
        <w:t xml:space="preserve"> vulnerability </w:t>
      </w:r>
      <w:r w:rsidR="0024296A" w:rsidRPr="00B75321">
        <w:rPr>
          <w:rFonts w:ascii="Calibri" w:eastAsia="Times New Roman" w:hAnsi="Calibri"/>
        </w:rPr>
        <w:t xml:space="preserve">as described in ISO IEC 24772-1 6.52 </w:t>
      </w:r>
      <w:r w:rsidRPr="00B75321">
        <w:rPr>
          <w:lang w:bidi="en-US"/>
        </w:rPr>
        <w:t>d</w:t>
      </w:r>
      <w:r w:rsidR="006F42BF" w:rsidRPr="00B75321">
        <w:rPr>
          <w:lang w:bidi="en-US"/>
        </w:rPr>
        <w:t xml:space="preserve">oes not apply to </w:t>
      </w:r>
      <w:r w:rsidR="00C93D13" w:rsidRPr="00B75321">
        <w:rPr>
          <w:lang w:bidi="en-US"/>
        </w:rPr>
        <w:t>Java</w:t>
      </w:r>
      <w:r w:rsidR="00121E4A" w:rsidRPr="00B75321">
        <w:rPr>
          <w:lang w:bidi="en-US"/>
        </w:rPr>
        <w:t xml:space="preserve"> </w:t>
      </w:r>
      <w:r w:rsidR="006F42BF" w:rsidRPr="00B75321">
        <w:rPr>
          <w:lang w:bidi="en-US"/>
        </w:rPr>
        <w:t>since runtime checks</w:t>
      </w:r>
      <w:r w:rsidR="00121E4A" w:rsidRPr="00B75321">
        <w:rPr>
          <w:lang w:bidi="en-US"/>
        </w:rPr>
        <w:t xml:space="preserve"> cannot be suppressed</w:t>
      </w:r>
      <w:r w:rsidR="006F42BF" w:rsidRPr="00B75321">
        <w:rPr>
          <w:lang w:bidi="en-US"/>
        </w:rPr>
        <w:t>.</w:t>
      </w:r>
      <w:bookmarkStart w:id="1352" w:name="_Ref357014743"/>
      <w:r w:rsidR="00D87694" w:rsidRPr="00B75321">
        <w:rPr>
          <w:lang w:bidi="en-US"/>
        </w:rPr>
        <w:t xml:space="preserve"> </w:t>
      </w:r>
    </w:p>
    <w:p w14:paraId="475E4825" w14:textId="02670345" w:rsidR="00CF295D" w:rsidRPr="00B75321" w:rsidRDefault="006F42BF" w:rsidP="00D70FA1">
      <w:pPr>
        <w:pStyle w:val="Heading2"/>
      </w:pPr>
      <w:bookmarkStart w:id="1353" w:name="_Toc514522051"/>
      <w:bookmarkStart w:id="1354" w:name="_Toc196097044"/>
      <w:bookmarkStart w:id="1355" w:name="_Toc196098150"/>
      <w:bookmarkStart w:id="1356" w:name="_Toc196098328"/>
      <w:bookmarkStart w:id="1357" w:name="_Toc196098506"/>
      <w:bookmarkStart w:id="1358" w:name="_Toc196110489"/>
      <w:bookmarkStart w:id="1359" w:name="_Toc198036488"/>
      <w:r w:rsidRPr="00B75321">
        <w:t>6.53 Provision of inherently unsafe operations</w:t>
      </w:r>
      <w:r w:rsidRPr="00B75321">
        <w:rPr>
          <w:bCs/>
        </w:rPr>
        <w:t xml:space="preserve"> </w:t>
      </w:r>
      <w:r w:rsidRPr="00B75321">
        <w:t>[SKL]</w:t>
      </w:r>
      <w:bookmarkEnd w:id="1352"/>
      <w:bookmarkEnd w:id="1353"/>
      <w:bookmarkEnd w:id="1354"/>
      <w:bookmarkEnd w:id="1355"/>
      <w:bookmarkEnd w:id="1356"/>
      <w:bookmarkEnd w:id="1357"/>
      <w:bookmarkEnd w:id="1358"/>
      <w:bookmarkEnd w:id="1359"/>
      <w:r w:rsidRPr="00B75321">
        <w:rPr>
          <w:lang w:val="en-CA"/>
        </w:rPr>
        <w:t xml:space="preserve"> </w:t>
      </w:r>
      <w:r w:rsidRPr="00B75321">
        <w:rPr>
          <w:lang w:val="en-CA"/>
        </w:rPr>
        <w:fldChar w:fldCharType="begin"/>
      </w:r>
      <w:r w:rsidRPr="00B75321">
        <w:instrText xml:space="preserve"> XE “Language Vulnerabilities: Provision of inherently unsafe operations</w:instrText>
      </w:r>
      <w:r w:rsidRPr="00B75321">
        <w:rPr>
          <w:bCs/>
        </w:rPr>
        <w:instrText xml:space="preserve"> </w:instrText>
      </w:r>
      <w:r w:rsidRPr="00B75321">
        <w:instrText>[SKL]</w:instrText>
      </w:r>
      <w:del w:id="1360" w:author="Stephen Michell" w:date="2025-04-02T16:43:00Z">
        <w:r w:rsidRPr="00B75321" w:rsidDel="0076307A">
          <w:delInstrText>"</w:delInstrText>
        </w:r>
      </w:del>
      <w:ins w:id="1361"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362" w:author="Stephen Michell" w:date="2025-04-02T16:43:00Z">
        <w:r w:rsidRPr="00B75321" w:rsidDel="0076307A">
          <w:delInstrText>"</w:delInstrText>
        </w:r>
      </w:del>
      <w:ins w:id="1363" w:author="Stephen Michell" w:date="2025-04-02T16:43:00Z">
        <w:r w:rsidR="0076307A" w:rsidRPr="00B75321">
          <w:instrText>“</w:instrText>
        </w:r>
      </w:ins>
      <w:r w:rsidRPr="00B75321">
        <w:instrText xml:space="preserve">SKL </w:instrText>
      </w:r>
      <w:del w:id="1364" w:author="Stephen Michell" w:date="2025-04-02T16:43:00Z">
        <w:r w:rsidRPr="00B75321" w:rsidDel="0076307A">
          <w:delInstrText>-</w:delInstrText>
        </w:r>
      </w:del>
      <w:ins w:id="1365" w:author="Stephen Michell" w:date="2025-04-02T16:43:00Z">
        <w:r w:rsidR="0076307A" w:rsidRPr="00B75321">
          <w:instrText>–</w:instrText>
        </w:r>
      </w:ins>
      <w:r w:rsidRPr="00B75321">
        <w:instrText xml:space="preserve"> Provision of inherently unsafe operations</w:instrText>
      </w:r>
      <w:del w:id="1366" w:author="Stephen Michell" w:date="2025-04-02T16:43:00Z">
        <w:r w:rsidRPr="00B75321" w:rsidDel="0076307A">
          <w:delInstrText>"</w:delInstrText>
        </w:r>
      </w:del>
      <w:ins w:id="1367" w:author="Stephen Michell" w:date="2025-04-02T16:43:00Z">
        <w:r w:rsidR="0076307A" w:rsidRPr="00B75321">
          <w:instrText>”</w:instrText>
        </w:r>
      </w:ins>
      <w:r w:rsidRPr="00B75321">
        <w:instrText xml:space="preserve"> </w:instrText>
      </w:r>
      <w:r w:rsidRPr="00B75321">
        <w:rPr>
          <w:lang w:val="en-CA"/>
        </w:rPr>
        <w:fldChar w:fldCharType="end"/>
      </w:r>
    </w:p>
    <w:p w14:paraId="07029F91" w14:textId="77777777" w:rsidR="006F42BF" w:rsidRPr="00B75321" w:rsidRDefault="006F42BF" w:rsidP="00B55975">
      <w:pPr>
        <w:pStyle w:val="Heading3"/>
      </w:pPr>
      <w:bookmarkStart w:id="1368" w:name="_Toc196097045"/>
      <w:bookmarkStart w:id="1369" w:name="_Toc196098151"/>
      <w:bookmarkStart w:id="1370" w:name="_Toc196098329"/>
      <w:bookmarkStart w:id="1371" w:name="_Toc196098507"/>
      <w:r w:rsidRPr="00B75321">
        <w:t>6.53.1 Applicability to language</w:t>
      </w:r>
      <w:bookmarkEnd w:id="1368"/>
      <w:bookmarkEnd w:id="1369"/>
      <w:bookmarkEnd w:id="1370"/>
      <w:bookmarkEnd w:id="1371"/>
    </w:p>
    <w:p w14:paraId="0AB03547" w14:textId="6F979454" w:rsidR="00C0532B" w:rsidRPr="00B75321" w:rsidRDefault="00C0532B" w:rsidP="006F42BF">
      <w:pPr>
        <w:spacing w:after="0"/>
        <w:rPr>
          <w:lang w:bidi="en-US"/>
        </w:rPr>
      </w:pPr>
      <w:r w:rsidRPr="00B75321">
        <w:rPr>
          <w:lang w:bidi="en-US"/>
        </w:rPr>
        <w:t>The vulner</w:t>
      </w:r>
      <w:r w:rsidR="00C37B76" w:rsidRPr="00B75321">
        <w:rPr>
          <w:lang w:bidi="en-US"/>
        </w:rPr>
        <w:t>a</w:t>
      </w:r>
      <w:r w:rsidRPr="00B75321">
        <w:rPr>
          <w:lang w:bidi="en-US"/>
        </w:rPr>
        <w:t xml:space="preserve">bilities documented in </w:t>
      </w:r>
      <w:r w:rsidR="00C37B76"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.53 appl</w:t>
      </w:r>
      <w:r w:rsidR="0024296A" w:rsidRPr="00B75321">
        <w:rPr>
          <w:lang w:bidi="en-US"/>
        </w:rPr>
        <w:t>y</w:t>
      </w:r>
      <w:r w:rsidRPr="00B75321">
        <w:rPr>
          <w:lang w:bidi="en-US"/>
        </w:rPr>
        <w:t xml:space="preserve"> to Java.</w:t>
      </w:r>
    </w:p>
    <w:p w14:paraId="24F88FBB" w14:textId="77777777" w:rsidR="00C0532B" w:rsidRPr="00B75321" w:rsidRDefault="00C0532B" w:rsidP="006F42BF">
      <w:pPr>
        <w:spacing w:after="0"/>
        <w:rPr>
          <w:lang w:bidi="en-US"/>
        </w:rPr>
      </w:pPr>
    </w:p>
    <w:p w14:paraId="6EAEAF7B" w14:textId="77777777" w:rsidR="00D87B47" w:rsidRPr="00B75321" w:rsidRDefault="00D87B47" w:rsidP="006F42BF">
      <w:pPr>
        <w:spacing w:after="0"/>
        <w:rPr>
          <w:lang w:bidi="en-US"/>
        </w:rPr>
      </w:pPr>
      <w:r w:rsidRPr="00B75321">
        <w:rPr>
          <w:lang w:bidi="en-US"/>
        </w:rPr>
        <w:t xml:space="preserve">The </w:t>
      </w:r>
      <w:r w:rsidR="00C93D13" w:rsidRPr="00B75321">
        <w:rPr>
          <w:lang w:bidi="en-US"/>
        </w:rPr>
        <w:t>Java</w:t>
      </w:r>
      <w:r w:rsidRPr="00B75321">
        <w:rPr>
          <w:lang w:bidi="en-US"/>
        </w:rPr>
        <w:t xml:space="preserve"> compiler generates the “</w:t>
      </w:r>
      <w:r w:rsidRPr="002024D5">
        <w:rPr>
          <w:rStyle w:val="CODEChar"/>
        </w:rPr>
        <w:t>uses unsafe or unchecked operations</w:t>
      </w:r>
      <w:r w:rsidRPr="00B75321">
        <w:rPr>
          <w:lang w:bidi="en-US"/>
        </w:rPr>
        <w:t xml:space="preserve">” warning for code considered to be unsafe. However, </w:t>
      </w:r>
      <w:r w:rsidR="00DA19A0" w:rsidRPr="00B75321">
        <w:rPr>
          <w:lang w:bidi="en-US"/>
        </w:rPr>
        <w:t xml:space="preserve">as it is a </w:t>
      </w:r>
      <w:r w:rsidRPr="00B75321">
        <w:rPr>
          <w:lang w:bidi="en-US"/>
        </w:rPr>
        <w:t>warning</w:t>
      </w:r>
      <w:r w:rsidR="00DA19A0" w:rsidRPr="00B75321">
        <w:rPr>
          <w:lang w:bidi="en-US"/>
        </w:rPr>
        <w:t>, it</w:t>
      </w:r>
      <w:r w:rsidRPr="00B75321">
        <w:rPr>
          <w:lang w:bidi="en-US"/>
        </w:rPr>
        <w:t xml:space="preserve"> </w:t>
      </w:r>
      <w:r w:rsidR="00C0532B" w:rsidRPr="00B75321">
        <w:rPr>
          <w:lang w:bidi="en-US"/>
        </w:rPr>
        <w:t xml:space="preserve">can </w:t>
      </w:r>
      <w:r w:rsidRPr="00B75321">
        <w:rPr>
          <w:lang w:bidi="en-US"/>
        </w:rPr>
        <w:t>be ignored.</w:t>
      </w:r>
    </w:p>
    <w:p w14:paraId="3E8EE484" w14:textId="77777777" w:rsidR="00CB679B" w:rsidRPr="00B75321" w:rsidRDefault="00CB679B" w:rsidP="006F42BF">
      <w:pPr>
        <w:spacing w:after="0"/>
        <w:rPr>
          <w:lang w:bidi="en-US"/>
        </w:rPr>
      </w:pPr>
    </w:p>
    <w:p w14:paraId="02134935" w14:textId="45941DFC" w:rsidR="009E2D46" w:rsidRPr="00B75321" w:rsidRDefault="009C2066" w:rsidP="006F42BF">
      <w:pPr>
        <w:spacing w:after="0"/>
        <w:rPr>
          <w:lang w:bidi="en-US"/>
        </w:rPr>
      </w:pPr>
      <w:r w:rsidRPr="00B75321">
        <w:rPr>
          <w:lang w:bidi="en-US"/>
        </w:rPr>
        <w:t xml:space="preserve">Although </w:t>
      </w:r>
      <w:r w:rsidR="00C93D13" w:rsidRPr="00B75321">
        <w:rPr>
          <w:lang w:bidi="en-US"/>
        </w:rPr>
        <w:t>Java</w:t>
      </w:r>
      <w:r w:rsidRPr="00B75321">
        <w:rPr>
          <w:lang w:bidi="en-US"/>
        </w:rPr>
        <w:t xml:space="preserve"> is inherently a safe language, it does allow some operations that are inherentl</w:t>
      </w:r>
      <w:r w:rsidR="007A102C" w:rsidRPr="00B75321">
        <w:rPr>
          <w:lang w:bidi="en-US"/>
        </w:rPr>
        <w:t>y unsafe.</w:t>
      </w:r>
      <w:r w:rsidR="00CB679B" w:rsidRPr="00B75321">
        <w:rPr>
          <w:lang w:bidi="en-US"/>
        </w:rPr>
        <w:t xml:space="preserve">  </w:t>
      </w:r>
      <w:r w:rsidR="00CF295D" w:rsidRPr="00B75321">
        <w:rPr>
          <w:lang w:bidi="en-US"/>
        </w:rPr>
        <w:t>For example, o</w:t>
      </w:r>
      <w:r w:rsidRPr="00B75321">
        <w:rPr>
          <w:lang w:bidi="en-US"/>
        </w:rPr>
        <w:t xml:space="preserve">ne undocumented class, </w:t>
      </w:r>
      <w:commentRangeStart w:id="1372"/>
      <w:proofErr w:type="spellStart"/>
      <w:proofErr w:type="gramStart"/>
      <w:r w:rsidRPr="002024D5">
        <w:rPr>
          <w:rStyle w:val="CODEChar"/>
        </w:rPr>
        <w:t>sun.misc</w:t>
      </w:r>
      <w:proofErr w:type="gramEnd"/>
      <w:r w:rsidRPr="002024D5">
        <w:rPr>
          <w:rStyle w:val="CODEChar"/>
        </w:rPr>
        <w:t>.Unsafe</w:t>
      </w:r>
      <w:commentRangeEnd w:id="1372"/>
      <w:proofErr w:type="spellEnd"/>
      <w:r w:rsidR="00310F72">
        <w:rPr>
          <w:rStyle w:val="CODEChar"/>
        </w:rPr>
        <w:t>,</w:t>
      </w:r>
      <w:r w:rsidR="00D536D4" w:rsidRPr="00B75321">
        <w:rPr>
          <w:rStyle w:val="CommentReference"/>
        </w:rPr>
        <w:commentReference w:id="1372"/>
      </w:r>
      <w:r w:rsidR="003367A1" w:rsidRPr="002024D5">
        <w:t xml:space="preserve"> contains code that is recognized to be inherently unsafe</w:t>
      </w:r>
      <w:r w:rsidRPr="00B75321">
        <w:rPr>
          <w:lang w:bidi="en-US"/>
        </w:rPr>
        <w:t xml:space="preserve"> but </w:t>
      </w:r>
      <w:r w:rsidR="009A5327" w:rsidRPr="00B75321">
        <w:rPr>
          <w:lang w:bidi="en-US"/>
        </w:rPr>
        <w:t>can be</w:t>
      </w:r>
      <w:r w:rsidRPr="00B75321">
        <w:rPr>
          <w:lang w:bidi="en-US"/>
        </w:rPr>
        <w:t xml:space="preserve"> required for low-level programming.  For instance, it allows the creation of an instance of a class without invoking </w:t>
      </w:r>
      <w:r w:rsidR="00CF295D" w:rsidRPr="00B75321">
        <w:rPr>
          <w:lang w:bidi="en-US"/>
        </w:rPr>
        <w:t>its</w:t>
      </w:r>
      <w:r w:rsidRPr="00B75321">
        <w:rPr>
          <w:lang w:bidi="en-US"/>
        </w:rPr>
        <w:t xml:space="preserve"> constructor code, initialization code</w:t>
      </w:r>
      <w:r w:rsidR="003367A1" w:rsidRPr="00B75321">
        <w:rPr>
          <w:lang w:bidi="en-US"/>
        </w:rPr>
        <w:t>,</w:t>
      </w:r>
      <w:r w:rsidRPr="00B75321">
        <w:rPr>
          <w:lang w:bidi="en-US"/>
        </w:rPr>
        <w:t xml:space="preserve"> and various other JVM security checks. The </w:t>
      </w:r>
      <w:proofErr w:type="spellStart"/>
      <w:proofErr w:type="gramStart"/>
      <w:r w:rsidRPr="002024D5">
        <w:rPr>
          <w:rStyle w:val="CODEChar"/>
        </w:rPr>
        <w:t>allocateMemory</w:t>
      </w:r>
      <w:proofErr w:type="spellEnd"/>
      <w:r w:rsidRPr="002024D5">
        <w:rPr>
          <w:rStyle w:val="CODEChar"/>
        </w:rPr>
        <w:t>(</w:t>
      </w:r>
      <w:proofErr w:type="gramEnd"/>
      <w:r w:rsidRPr="002024D5">
        <w:rPr>
          <w:rStyle w:val="CODEChar"/>
        </w:rPr>
        <w:t>)</w:t>
      </w:r>
      <w:r w:rsidRPr="00B75321">
        <w:rPr>
          <w:rFonts w:ascii="Courier New" w:hAnsi="Courier New" w:cs="Courier New"/>
          <w:sz w:val="20"/>
          <w:szCs w:val="20"/>
          <w:lang w:bidi="en-US"/>
        </w:rPr>
        <w:t xml:space="preserve"> </w:t>
      </w:r>
      <w:r w:rsidRPr="00B75321">
        <w:rPr>
          <w:lang w:bidi="en-US"/>
        </w:rPr>
        <w:t xml:space="preserve">method in </w:t>
      </w:r>
      <w:proofErr w:type="spellStart"/>
      <w:r w:rsidRPr="00B75321">
        <w:rPr>
          <w:rFonts w:ascii="Courier New" w:hAnsi="Courier New" w:cs="Courier New"/>
          <w:lang w:bidi="en-US"/>
        </w:rPr>
        <w:t>sun.misc.Unsafe</w:t>
      </w:r>
      <w:proofErr w:type="spellEnd"/>
      <w:r w:rsidRPr="00B75321">
        <w:rPr>
          <w:lang w:bidi="en-US"/>
        </w:rPr>
        <w:t xml:space="preserve"> also allows the creation of huge objects</w:t>
      </w:r>
      <w:r w:rsidR="003C655B" w:rsidRPr="00B75321">
        <w:rPr>
          <w:lang w:bidi="en-US"/>
        </w:rPr>
        <w:t xml:space="preserve">, larger than </w:t>
      </w:r>
      <w:proofErr w:type="spellStart"/>
      <w:r w:rsidR="003C655B" w:rsidRPr="00B75321">
        <w:rPr>
          <w:rFonts w:ascii="Courier New" w:hAnsi="Courier New" w:cs="Courier New"/>
          <w:lang w:bidi="en-US"/>
        </w:rPr>
        <w:t>I</w:t>
      </w:r>
      <w:r w:rsidR="003C655B" w:rsidRPr="00B75321">
        <w:rPr>
          <w:rFonts w:ascii="Courier New" w:hAnsi="Courier New" w:cs="Courier New"/>
          <w:sz w:val="20"/>
          <w:szCs w:val="20"/>
          <w:lang w:bidi="en-US"/>
        </w:rPr>
        <w:t>nteger.MAX_VALUE</w:t>
      </w:r>
      <w:proofErr w:type="spellEnd"/>
      <w:r w:rsidR="003C655B" w:rsidRPr="00B75321">
        <w:rPr>
          <w:rFonts w:ascii="Courier New" w:hAnsi="Courier New" w:cs="Courier New"/>
          <w:lang w:bidi="en-US"/>
        </w:rPr>
        <w:t>,</w:t>
      </w:r>
      <w:r w:rsidR="003C655B" w:rsidRPr="00B75321">
        <w:rPr>
          <w:lang w:bidi="en-US"/>
        </w:rPr>
        <w:t xml:space="preserve"> that are invisible to the garbage collector and the JVM.</w:t>
      </w:r>
    </w:p>
    <w:p w14:paraId="2BAA7CEF" w14:textId="77777777" w:rsidR="00DE6A4D" w:rsidRPr="00B75321" w:rsidRDefault="00DE6A4D" w:rsidP="006F42BF">
      <w:pPr>
        <w:spacing w:after="0"/>
        <w:rPr>
          <w:lang w:bidi="en-US"/>
        </w:rPr>
      </w:pPr>
    </w:p>
    <w:p w14:paraId="64A350F0" w14:textId="1B9BCB44" w:rsidR="00AD6757" w:rsidRPr="00B75321" w:rsidRDefault="00AD6757" w:rsidP="002024D5">
      <w:pPr>
        <w:rPr>
          <w:lang w:bidi="en-US"/>
        </w:rPr>
      </w:pPr>
      <w:r w:rsidRPr="00B75321">
        <w:rPr>
          <w:lang w:bidi="en-US"/>
        </w:rPr>
        <w:t xml:space="preserve">Java 24 has deprecated most of </w:t>
      </w:r>
      <w:proofErr w:type="spellStart"/>
      <w:proofErr w:type="gramStart"/>
      <w:r w:rsidRPr="00B75321">
        <w:rPr>
          <w:rStyle w:val="CODEChar"/>
        </w:rPr>
        <w:t>sun.misc</w:t>
      </w:r>
      <w:proofErr w:type="gramEnd"/>
      <w:r w:rsidRPr="00B75321">
        <w:rPr>
          <w:rStyle w:val="CODEChar"/>
        </w:rPr>
        <w:t>.Unsafe</w:t>
      </w:r>
      <w:proofErr w:type="spellEnd"/>
      <w:r w:rsidR="00A25406" w:rsidRPr="002024D5">
        <w:t xml:space="preserve">, although </w:t>
      </w:r>
      <w:r w:rsidR="00A25406">
        <w:t>some implementations can still provide the calls.</w:t>
      </w:r>
    </w:p>
    <w:p w14:paraId="15D839C9" w14:textId="77777777" w:rsidR="00AD6757" w:rsidRPr="00B75321" w:rsidRDefault="00AD6757" w:rsidP="006F42BF">
      <w:pPr>
        <w:spacing w:after="0"/>
        <w:rPr>
          <w:lang w:bidi="en-US"/>
        </w:rPr>
      </w:pPr>
    </w:p>
    <w:p w14:paraId="0AE165E9" w14:textId="369AF27C" w:rsidR="009C2066" w:rsidRPr="00B75321" w:rsidRDefault="00DE6A4D" w:rsidP="006F42BF">
      <w:pPr>
        <w:spacing w:after="0"/>
        <w:rPr>
          <w:lang w:bidi="en-US"/>
        </w:rPr>
      </w:pPr>
      <w:r w:rsidRPr="00B75321">
        <w:rPr>
          <w:lang w:bidi="en-US"/>
        </w:rPr>
        <w:t>Another unsafe operation is the deserialization of data from external sources.</w:t>
      </w:r>
      <w:r w:rsidR="00AD6757" w:rsidRPr="00B75321">
        <w:rPr>
          <w:lang w:bidi="en-US"/>
        </w:rPr>
        <w:t xml:space="preserve"> Java</w:t>
      </w:r>
      <w:r w:rsidR="00240B52" w:rsidRPr="00B75321">
        <w:rPr>
          <w:lang w:bidi="en-US"/>
        </w:rPr>
        <w:t xml:space="preserve"> provides</w:t>
      </w:r>
      <w:r w:rsidR="00AD6757" w:rsidRPr="00B75321">
        <w:rPr>
          <w:lang w:bidi="en-US"/>
        </w:rPr>
        <w:t xml:space="preserve"> package</w:t>
      </w:r>
      <w:r w:rsidR="00240B52" w:rsidRPr="00B75321">
        <w:rPr>
          <w:lang w:bidi="en-US"/>
        </w:rPr>
        <w:t xml:space="preserve">s, </w:t>
      </w:r>
      <w:r w:rsidR="00966DCA" w:rsidRPr="00B75321">
        <w:rPr>
          <w:lang w:bidi="en-US"/>
        </w:rPr>
        <w:t>such as</w:t>
      </w:r>
      <w:r w:rsidR="00AD6757" w:rsidRPr="00B75321">
        <w:rPr>
          <w:lang w:bidi="en-US"/>
        </w:rPr>
        <w:t xml:space="preserve"> </w:t>
      </w:r>
      <w:proofErr w:type="spellStart"/>
      <w:proofErr w:type="gramStart"/>
      <w:r w:rsidR="00240B52" w:rsidRPr="002024D5">
        <w:rPr>
          <w:rStyle w:val="CODEChar"/>
        </w:rPr>
        <w:t>java.io.ObjectInputFilter</w:t>
      </w:r>
      <w:proofErr w:type="spellEnd"/>
      <w:proofErr w:type="gramEnd"/>
      <w:r w:rsidR="00240B52" w:rsidRPr="00B75321">
        <w:rPr>
          <w:rStyle w:val="CODEChar"/>
        </w:rPr>
        <w:t>,</w:t>
      </w:r>
      <w:r w:rsidR="00240B52" w:rsidRPr="00B75321">
        <w:rPr>
          <w:lang w:bidi="en-US"/>
        </w:rPr>
        <w:t xml:space="preserve"> with</w:t>
      </w:r>
      <w:r w:rsidR="00AD6757" w:rsidRPr="00B75321">
        <w:rPr>
          <w:lang w:bidi="en-US"/>
        </w:rPr>
        <w:t xml:space="preserve"> capabilities to read external data in a </w:t>
      </w:r>
      <w:r w:rsidR="00310F72">
        <w:rPr>
          <w:lang w:bidi="en-US"/>
        </w:rPr>
        <w:t xml:space="preserve">more controlled </w:t>
      </w:r>
      <w:r w:rsidR="00AD6757" w:rsidRPr="00B75321">
        <w:rPr>
          <w:lang w:bidi="en-US"/>
        </w:rPr>
        <w:t>manner.</w:t>
      </w:r>
    </w:p>
    <w:p w14:paraId="040F59D7" w14:textId="0CFEA828" w:rsidR="006F42BF" w:rsidRPr="00B75321" w:rsidRDefault="006F42BF" w:rsidP="00B55975">
      <w:pPr>
        <w:pStyle w:val="Heading3"/>
      </w:pPr>
      <w:bookmarkStart w:id="1373" w:name="_Toc196097046"/>
      <w:bookmarkStart w:id="1374" w:name="_Toc196098152"/>
      <w:bookmarkStart w:id="1375" w:name="_Toc196098330"/>
      <w:bookmarkStart w:id="1376" w:name="_Toc196098508"/>
      <w:r w:rsidRPr="00B75321">
        <w:t xml:space="preserve">6.53.2 </w:t>
      </w:r>
      <w:r w:rsidR="001825EB" w:rsidRPr="00B75321">
        <w:t>Avoidance mechanisms for</w:t>
      </w:r>
      <w:r w:rsidRPr="00B75321">
        <w:t xml:space="preserve"> language users</w:t>
      </w:r>
      <w:bookmarkEnd w:id="1373"/>
      <w:bookmarkEnd w:id="1374"/>
      <w:bookmarkEnd w:id="1375"/>
      <w:bookmarkEnd w:id="1376"/>
    </w:p>
    <w:p w14:paraId="2EF1BC4E" w14:textId="0D464D1A" w:rsidR="001825EB" w:rsidRPr="00B75321" w:rsidRDefault="001825EB" w:rsidP="00917FCB">
      <w:pPr>
        <w:rPr>
          <w:lang w:bidi="en-US"/>
        </w:rPr>
      </w:pPr>
      <w:r w:rsidRPr="00B75321">
        <w:t>To avoid the vulnerabilities or mitigate their ill effects, Java software developers can:</w:t>
      </w:r>
    </w:p>
    <w:p w14:paraId="5BF63770" w14:textId="583574CF"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.53.5.</w:t>
      </w:r>
    </w:p>
    <w:p w14:paraId="0FB9B595" w14:textId="77777777" w:rsidR="00D87B47" w:rsidRPr="00B75321"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Analyze the </w:t>
      </w:r>
      <w:r w:rsidR="00C93D13" w:rsidRPr="00B75321">
        <w:rPr>
          <w:rFonts w:ascii="Calibri" w:eastAsia="Times New Roman" w:hAnsi="Calibri"/>
          <w:bCs/>
        </w:rPr>
        <w:t>Java</w:t>
      </w:r>
      <w:r w:rsidRPr="00B75321">
        <w:rPr>
          <w:rFonts w:ascii="Calibri" w:eastAsia="Times New Roman" w:hAnsi="Calibri"/>
          <w:bCs/>
        </w:rPr>
        <w:t xml:space="preserve"> warnings “uses unsafe or unchecked operations” to determine whether action is needed or whether it is appropriate to leave the code as is.</w:t>
      </w:r>
    </w:p>
    <w:p w14:paraId="6277CC33" w14:textId="77440BDB" w:rsidR="00FB0C92" w:rsidRPr="00B75321" w:rsidRDefault="00AD6757"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the </w:t>
      </w:r>
      <w:r w:rsidR="00D8206B" w:rsidRPr="00B75321">
        <w:rPr>
          <w:rFonts w:ascii="Calibri" w:eastAsia="Times New Roman" w:hAnsi="Calibri"/>
          <w:bCs/>
        </w:rPr>
        <w:t xml:space="preserve">use </w:t>
      </w:r>
      <w:r w:rsidRPr="00B75321">
        <w:rPr>
          <w:rFonts w:ascii="Calibri" w:eastAsia="Times New Roman" w:hAnsi="Calibri"/>
          <w:bCs/>
        </w:rPr>
        <w:t>of</w:t>
      </w:r>
      <w:r w:rsidR="00FB0C92" w:rsidRPr="00B75321">
        <w:rPr>
          <w:rFonts w:ascii="Calibri" w:eastAsia="Times New Roman" w:hAnsi="Calibri"/>
          <w:bCs/>
        </w:rPr>
        <w:t xml:space="preserve"> </w:t>
      </w:r>
      <w:proofErr w:type="spellStart"/>
      <w:proofErr w:type="gramStart"/>
      <w:r w:rsidR="00C0532B" w:rsidRPr="002024D5">
        <w:rPr>
          <w:rStyle w:val="CODEChar"/>
        </w:rPr>
        <w:t>sun.misc</w:t>
      </w:r>
      <w:proofErr w:type="gramEnd"/>
      <w:r w:rsidR="00C0532B" w:rsidRPr="002024D5">
        <w:rPr>
          <w:rStyle w:val="CODEChar"/>
        </w:rPr>
        <w:t>.Unsafe</w:t>
      </w:r>
      <w:proofErr w:type="spellEnd"/>
      <w:r w:rsidR="006B3DCD">
        <w:rPr>
          <w:rStyle w:val="CODEChar"/>
        </w:rPr>
        <w:t xml:space="preserve">, </w:t>
      </w:r>
      <w:r w:rsidRPr="00B75321">
        <w:rPr>
          <w:lang w:bidi="en-US"/>
        </w:rPr>
        <w:t xml:space="preserve">use only </w:t>
      </w:r>
      <w:r w:rsidR="00FB0C92" w:rsidRPr="00B75321">
        <w:rPr>
          <w:rFonts w:ascii="Calibri" w:eastAsia="Times New Roman" w:hAnsi="Calibri"/>
          <w:bCs/>
        </w:rPr>
        <w:t>in specialized instances where the capabilities it</w:t>
      </w:r>
      <w:r w:rsidRPr="00B75321">
        <w:rPr>
          <w:rFonts w:ascii="Calibri" w:eastAsia="Times New Roman" w:hAnsi="Calibri"/>
          <w:bCs/>
        </w:rPr>
        <w:t xml:space="preserve"> </w:t>
      </w:r>
      <w:r w:rsidR="00FB0C92" w:rsidRPr="00B75321">
        <w:rPr>
          <w:rFonts w:ascii="Calibri" w:eastAsia="Times New Roman" w:hAnsi="Calibri"/>
          <w:bCs/>
        </w:rPr>
        <w:t xml:space="preserve">provides </w:t>
      </w:r>
      <w:r w:rsidRPr="00B75321">
        <w:rPr>
          <w:rFonts w:ascii="Calibri" w:eastAsia="Times New Roman" w:hAnsi="Calibri"/>
          <w:bCs/>
        </w:rPr>
        <w:t xml:space="preserve">can be shown to be </w:t>
      </w:r>
      <w:r w:rsidR="00FB0C92" w:rsidRPr="00B75321">
        <w:rPr>
          <w:rFonts w:ascii="Calibri" w:eastAsia="Times New Roman" w:hAnsi="Calibri"/>
          <w:bCs/>
        </w:rPr>
        <w:t>essential</w:t>
      </w:r>
      <w:r w:rsidR="006B3DCD">
        <w:rPr>
          <w:rFonts w:ascii="Calibri" w:eastAsia="Times New Roman" w:hAnsi="Calibri"/>
          <w:bCs/>
        </w:rPr>
        <w:t>, and include “Unsafe” in the naming of any extensions.</w:t>
      </w:r>
    </w:p>
    <w:p w14:paraId="28E1ADC6" w14:textId="4CD3228C" w:rsidR="005A6654" w:rsidRPr="00B75321"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Document all uses of unsafe code with in-place comments</w:t>
      </w:r>
      <w:r w:rsidR="00D8206B" w:rsidRPr="00B75321">
        <w:rPr>
          <w:rFonts w:ascii="Calibri" w:eastAsia="Times New Roman" w:hAnsi="Calibri"/>
          <w:bCs/>
        </w:rPr>
        <w:t xml:space="preserve"> and provide evidence that all such uses function safely.</w:t>
      </w:r>
    </w:p>
    <w:p w14:paraId="228F75DA" w14:textId="3B4AD02A" w:rsidR="00DE6A4D" w:rsidRPr="00B75321" w:rsidRDefault="00966DCA"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Consider using </w:t>
      </w:r>
      <w:r w:rsidR="00DE6A4D" w:rsidRPr="00B75321">
        <w:rPr>
          <w:rFonts w:ascii="Calibri" w:eastAsia="Times New Roman" w:hAnsi="Calibri"/>
          <w:bCs/>
        </w:rPr>
        <w:t>Java’s input stream filter capability for deserialization of external data.</w:t>
      </w:r>
    </w:p>
    <w:p w14:paraId="114D485D" w14:textId="6ED10C14" w:rsidR="00CF295D" w:rsidRPr="00B75321" w:rsidRDefault="006F42BF" w:rsidP="00D70FA1">
      <w:pPr>
        <w:pStyle w:val="Heading2"/>
      </w:pPr>
      <w:bookmarkStart w:id="1377" w:name="_Toc514522052"/>
      <w:bookmarkStart w:id="1378" w:name="_Toc196097047"/>
      <w:bookmarkStart w:id="1379" w:name="_Toc196098153"/>
      <w:bookmarkStart w:id="1380" w:name="_Toc196098331"/>
      <w:bookmarkStart w:id="1381" w:name="_Toc196098509"/>
      <w:bookmarkStart w:id="1382" w:name="_Toc196110490"/>
      <w:bookmarkStart w:id="1383" w:name="_Toc198036489"/>
      <w:r w:rsidRPr="00B75321">
        <w:t>6.54 Obscure language features [BRS]</w:t>
      </w:r>
      <w:bookmarkEnd w:id="1336"/>
      <w:bookmarkEnd w:id="1377"/>
      <w:bookmarkEnd w:id="1378"/>
      <w:bookmarkEnd w:id="1379"/>
      <w:bookmarkEnd w:id="1380"/>
      <w:bookmarkEnd w:id="1381"/>
      <w:bookmarkEnd w:id="1382"/>
      <w:bookmarkEnd w:id="1383"/>
      <w:r w:rsidRPr="00B75321">
        <w:rPr>
          <w:lang w:val="en-CA"/>
        </w:rPr>
        <w:t xml:space="preserve"> </w:t>
      </w:r>
      <w:r w:rsidRPr="00B75321">
        <w:rPr>
          <w:lang w:val="en-CA"/>
        </w:rPr>
        <w:fldChar w:fldCharType="begin"/>
      </w:r>
      <w:r w:rsidRPr="00B75321">
        <w:instrText xml:space="preserve"> XE “Language Vulnerabilities: Obscure language features [BRS]</w:instrText>
      </w:r>
      <w:r w:rsidRPr="00B75321">
        <w:rPr>
          <w:lang w:val="en-CA"/>
        </w:rPr>
        <w:instrText xml:space="preserve"> </w:instrText>
      </w:r>
      <w:del w:id="1384" w:author="Stephen Michell" w:date="2025-04-02T16:43:00Z">
        <w:r w:rsidRPr="00B75321" w:rsidDel="0076307A">
          <w:delInstrText>"</w:delInstrText>
        </w:r>
      </w:del>
      <w:ins w:id="1385"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386" w:author="Stephen Michell" w:date="2025-04-02T16:43:00Z">
        <w:r w:rsidRPr="00B75321" w:rsidDel="0076307A">
          <w:delInstrText>"</w:delInstrText>
        </w:r>
      </w:del>
      <w:ins w:id="1387" w:author="Stephen Michell" w:date="2025-04-02T16:43:00Z">
        <w:r w:rsidR="0076307A" w:rsidRPr="00B75321">
          <w:instrText>“</w:instrText>
        </w:r>
      </w:ins>
      <w:r w:rsidRPr="00B75321">
        <w:instrText xml:space="preserve"> BRS </w:instrText>
      </w:r>
      <w:del w:id="1388" w:author="Stephen Michell" w:date="2025-04-02T16:43:00Z">
        <w:r w:rsidRPr="00B75321" w:rsidDel="0076307A">
          <w:delInstrText>-</w:delInstrText>
        </w:r>
      </w:del>
      <w:ins w:id="1389" w:author="Stephen Michell" w:date="2025-04-02T16:43:00Z">
        <w:r w:rsidR="0076307A" w:rsidRPr="00B75321">
          <w:instrText>–</w:instrText>
        </w:r>
      </w:ins>
      <w:r w:rsidRPr="00B75321">
        <w:instrText xml:space="preserve"> Obscure language features</w:instrText>
      </w:r>
      <w:del w:id="1390" w:author="Stephen Michell" w:date="2025-04-02T16:43:00Z">
        <w:r w:rsidRPr="00B75321" w:rsidDel="0076307A">
          <w:delInstrText>"</w:delInstrText>
        </w:r>
      </w:del>
      <w:ins w:id="1391" w:author="Stephen Michell" w:date="2025-04-02T16:43:00Z">
        <w:r w:rsidR="0076307A" w:rsidRPr="00B75321">
          <w:instrText>”</w:instrText>
        </w:r>
      </w:ins>
      <w:r w:rsidRPr="00B75321">
        <w:instrText xml:space="preserve"> </w:instrText>
      </w:r>
      <w:r w:rsidRPr="00B75321">
        <w:rPr>
          <w:lang w:val="en-CA"/>
        </w:rPr>
        <w:fldChar w:fldCharType="end"/>
      </w:r>
    </w:p>
    <w:p w14:paraId="5CDDD3F3" w14:textId="77777777" w:rsidR="006F42BF" w:rsidRPr="00B75321" w:rsidRDefault="006F42BF" w:rsidP="00B55975">
      <w:pPr>
        <w:pStyle w:val="Heading3"/>
        <w:rPr>
          <w:i/>
          <w:iCs/>
        </w:rPr>
      </w:pPr>
      <w:bookmarkStart w:id="1392" w:name="_Toc196097048"/>
      <w:bookmarkStart w:id="1393" w:name="_Toc196098154"/>
      <w:bookmarkStart w:id="1394" w:name="_Toc196098332"/>
      <w:bookmarkStart w:id="1395" w:name="_Toc196098510"/>
      <w:r w:rsidRPr="00B75321">
        <w:t>6.54.1 Applicability of language</w:t>
      </w:r>
      <w:bookmarkEnd w:id="1392"/>
      <w:bookmarkEnd w:id="1393"/>
      <w:bookmarkEnd w:id="1394"/>
      <w:bookmarkEnd w:id="1395"/>
      <w:r w:rsidRPr="00B75321">
        <w:rPr>
          <w:i/>
          <w:iCs/>
        </w:rPr>
        <w:t xml:space="preserve"> </w:t>
      </w:r>
    </w:p>
    <w:p w14:paraId="45190C03" w14:textId="3EC4C506" w:rsidR="00F4372F" w:rsidRPr="00B75321" w:rsidRDefault="0024296A" w:rsidP="00917FCB">
      <w:pPr>
        <w:spacing w:after="0"/>
        <w:rPr>
          <w:lang w:bidi="en-US"/>
        </w:rPr>
      </w:pPr>
      <w:r w:rsidRPr="00B75321">
        <w:rPr>
          <w:lang w:bidi="en-US"/>
        </w:rPr>
        <w:t xml:space="preserve">The vulnerabilities documented in ISO/IEC 24772-1:2024 6.54 apply to Java. </w:t>
      </w:r>
      <w:r w:rsidR="007B63FC" w:rsidRPr="00B75321">
        <w:rPr>
          <w:lang w:bidi="en-US"/>
        </w:rPr>
        <w:t xml:space="preserve">There are ways that a feature of the language </w:t>
      </w:r>
      <w:r w:rsidR="00F04A71" w:rsidRPr="00B75321">
        <w:rPr>
          <w:lang w:bidi="en-US"/>
        </w:rPr>
        <w:t>can be easily misused</w:t>
      </w:r>
      <w:r w:rsidR="003367A1" w:rsidRPr="00B75321">
        <w:rPr>
          <w:lang w:bidi="en-US"/>
        </w:rPr>
        <w:t>,</w:t>
      </w:r>
      <w:r w:rsidR="00F04A71" w:rsidRPr="00B75321">
        <w:rPr>
          <w:lang w:bidi="en-US"/>
        </w:rPr>
        <w:t xml:space="preserve"> and as </w:t>
      </w:r>
      <w:r w:rsidR="00925ECA" w:rsidRPr="00B75321">
        <w:rPr>
          <w:lang w:bidi="en-US"/>
        </w:rPr>
        <w:t>such,</w:t>
      </w:r>
      <w:r w:rsidR="00F04A71" w:rsidRPr="00B75321">
        <w:rPr>
          <w:lang w:bidi="en-US"/>
        </w:rPr>
        <w:t xml:space="preserve"> </w:t>
      </w:r>
      <w:r w:rsidR="007B63FC" w:rsidRPr="00B75321">
        <w:rPr>
          <w:lang w:bidi="en-US"/>
        </w:rPr>
        <w:t xml:space="preserve">restrictions on the feature are commonly expressed in coding standards </w:t>
      </w:r>
      <w:r w:rsidR="00F04A71" w:rsidRPr="00B75321">
        <w:rPr>
          <w:lang w:bidi="en-US"/>
        </w:rPr>
        <w:t xml:space="preserve">in software development </w:t>
      </w:r>
      <w:r w:rsidR="0064099A" w:rsidRPr="00B75321">
        <w:rPr>
          <w:lang w:bidi="en-US"/>
        </w:rPr>
        <w:t xml:space="preserve">organizations. </w:t>
      </w:r>
      <w:r w:rsidR="00F4372F" w:rsidRPr="00B75321">
        <w:rPr>
          <w:lang w:bidi="en-US"/>
        </w:rPr>
        <w:t xml:space="preserve">For instance, the inclusion of statements other than loop control statements should not be included in a </w:t>
      </w:r>
      <w:proofErr w:type="gramStart"/>
      <w:r w:rsidR="00F4372F" w:rsidRPr="002024D5">
        <w:rPr>
          <w:rStyle w:val="CODEChar"/>
        </w:rPr>
        <w:t>for(</w:t>
      </w:r>
      <w:proofErr w:type="gramEnd"/>
      <w:r w:rsidR="00F4372F" w:rsidRPr="002024D5">
        <w:rPr>
          <w:rStyle w:val="CODEChar"/>
        </w:rPr>
        <w:t>)</w:t>
      </w:r>
      <w:r w:rsidR="00F4372F" w:rsidRPr="00B75321">
        <w:rPr>
          <w:lang w:bidi="en-US"/>
        </w:rPr>
        <w:t xml:space="preserve"> statement. For instance:</w:t>
      </w:r>
    </w:p>
    <w:p w14:paraId="359D80F4" w14:textId="77777777" w:rsidR="00D86C1B" w:rsidRPr="00B75321" w:rsidRDefault="00D86C1B" w:rsidP="00917FCB">
      <w:pPr>
        <w:spacing w:after="0"/>
        <w:rPr>
          <w:lang w:bidi="en-US"/>
        </w:rPr>
      </w:pPr>
    </w:p>
    <w:p w14:paraId="6CEE96CB" w14:textId="4B46D6DA" w:rsidR="00F4372F" w:rsidRPr="00B75321" w:rsidRDefault="00F4372F" w:rsidP="002024D5">
      <w:pPr>
        <w:pStyle w:val="CODE"/>
        <w:ind w:left="403"/>
      </w:pPr>
      <w:proofErr w:type="gramStart"/>
      <w:r w:rsidRPr="00B75321">
        <w:t>for(</w:t>
      </w:r>
      <w:proofErr w:type="spellStart"/>
      <w:proofErr w:type="gramEnd"/>
      <w:r w:rsidRPr="00B75321">
        <w:t>i</w:t>
      </w:r>
      <w:proofErr w:type="spellEnd"/>
      <w:r w:rsidRPr="00B75321">
        <w:t xml:space="preserve"> = 0</w:t>
      </w:r>
      <w:r w:rsidR="000B4570" w:rsidRPr="00B75321">
        <w:t>;</w:t>
      </w:r>
      <w:r w:rsidRPr="00B75321">
        <w:t xml:space="preserve"> total=0; </w:t>
      </w:r>
      <w:proofErr w:type="spellStart"/>
      <w:r w:rsidRPr="00B75321">
        <w:t>i</w:t>
      </w:r>
      <w:proofErr w:type="spellEnd"/>
      <w:r w:rsidRPr="00B75321">
        <w:t xml:space="preserve"> &lt; 50; </w:t>
      </w:r>
      <w:proofErr w:type="spellStart"/>
      <w:r w:rsidRPr="00B75321">
        <w:t>i</w:t>
      </w:r>
      <w:proofErr w:type="spellEnd"/>
      <w:r w:rsidRPr="00B75321">
        <w:t>++)</w:t>
      </w:r>
      <w:r w:rsidR="00D536D4" w:rsidRPr="00B75321">
        <w:t xml:space="preserve"> </w:t>
      </w:r>
      <w:r w:rsidR="00DD6B18" w:rsidRPr="00B75321">
        <w:t>{</w:t>
      </w:r>
    </w:p>
    <w:p w14:paraId="181BE36F" w14:textId="77777777" w:rsidR="00F4372F" w:rsidRPr="00B75321" w:rsidRDefault="00F4372F" w:rsidP="002024D5">
      <w:pPr>
        <w:pStyle w:val="CODE"/>
        <w:ind w:left="403" w:firstLine="403"/>
      </w:pPr>
      <w:r w:rsidRPr="00B75321">
        <w:t>total += value[</w:t>
      </w:r>
      <w:proofErr w:type="spellStart"/>
      <w:r w:rsidRPr="00B75321">
        <w:t>i</w:t>
      </w:r>
      <w:proofErr w:type="spellEnd"/>
      <w:proofErr w:type="gramStart"/>
      <w:r w:rsidRPr="00B75321">
        <w:t>];</w:t>
      </w:r>
      <w:proofErr w:type="gramEnd"/>
    </w:p>
    <w:p w14:paraId="00F0CC34" w14:textId="77777777" w:rsidR="00DD6B18" w:rsidRPr="00B75321" w:rsidRDefault="00DD6B18" w:rsidP="002024D5">
      <w:pPr>
        <w:pStyle w:val="CODE"/>
        <w:ind w:left="403"/>
      </w:pPr>
      <w:r w:rsidRPr="00B75321">
        <w:t>}</w:t>
      </w:r>
    </w:p>
    <w:p w14:paraId="3D05E9A5" w14:textId="77777777" w:rsidR="00D86C1B" w:rsidRPr="00B75321" w:rsidRDefault="00D86C1B" w:rsidP="002024D5">
      <w:pPr>
        <w:pStyle w:val="CODE"/>
      </w:pPr>
    </w:p>
    <w:p w14:paraId="30D6A72E" w14:textId="3CBBBA99" w:rsidR="00F4372F" w:rsidRPr="00B75321" w:rsidRDefault="00F4372F" w:rsidP="00F04A71">
      <w:pPr>
        <w:rPr>
          <w:lang w:bidi="en-US"/>
        </w:rPr>
      </w:pPr>
      <w:r w:rsidRPr="00B75321">
        <w:rPr>
          <w:lang w:bidi="en-US"/>
        </w:rPr>
        <w:lastRenderedPageBreak/>
        <w:t>Though th</w:t>
      </w:r>
      <w:r w:rsidR="007B63FC" w:rsidRPr="00B75321">
        <w:rPr>
          <w:lang w:bidi="en-US"/>
        </w:rPr>
        <w:t>e above code</w:t>
      </w:r>
      <w:r w:rsidRPr="00B75321">
        <w:rPr>
          <w:lang w:bidi="en-US"/>
        </w:rPr>
        <w:t xml:space="preserve"> is legal, the inclusion of the non-loop control statement </w:t>
      </w:r>
      <w:r w:rsidR="00D536D4" w:rsidRPr="00B75321">
        <w:rPr>
          <w:lang w:bidi="en-US"/>
        </w:rPr>
        <w:t>“</w:t>
      </w:r>
      <w:r w:rsidRPr="002024D5">
        <w:rPr>
          <w:rStyle w:val="CODEChar"/>
        </w:rPr>
        <w:t>total=0</w:t>
      </w:r>
      <w:r w:rsidR="00D536D4" w:rsidRPr="00B75321">
        <w:rPr>
          <w:rStyle w:val="CODEChar"/>
        </w:rPr>
        <w:t>;</w:t>
      </w:r>
      <w:r w:rsidR="00D536D4" w:rsidRPr="002024D5">
        <w:t>”</w:t>
      </w:r>
      <w:r w:rsidRPr="00B75321">
        <w:rPr>
          <w:lang w:bidi="en-US"/>
        </w:rPr>
        <w:t xml:space="preserve"> </w:t>
      </w:r>
      <w:r w:rsidR="007B63FC" w:rsidRPr="00B75321">
        <w:rPr>
          <w:lang w:bidi="en-US"/>
        </w:rPr>
        <w:t>reduces the maintainability and readability of the code.</w:t>
      </w:r>
    </w:p>
    <w:p w14:paraId="35D863B5" w14:textId="0D8C94C2" w:rsidR="00F04A71" w:rsidRPr="00B75321" w:rsidRDefault="0064099A" w:rsidP="00F04A71">
      <w:pPr>
        <w:rPr>
          <w:lang w:bidi="en-US"/>
        </w:rPr>
      </w:pPr>
      <w:r w:rsidRPr="00B75321">
        <w:rPr>
          <w:lang w:bidi="en-US"/>
        </w:rPr>
        <w:t xml:space="preserve">Other features are unique to </w:t>
      </w:r>
      <w:r w:rsidR="00C93D13" w:rsidRPr="00B75321">
        <w:rPr>
          <w:lang w:bidi="en-US"/>
        </w:rPr>
        <w:t>Java</w:t>
      </w:r>
      <w:r w:rsidR="003367A1" w:rsidRPr="00B75321">
        <w:rPr>
          <w:lang w:bidi="en-US"/>
        </w:rPr>
        <w:t>, and programmers schooled in other languages might not use these features since they are not as familiar with them as they would be with a feature that is</w:t>
      </w:r>
      <w:r w:rsidRPr="00B75321">
        <w:rPr>
          <w:lang w:bidi="en-US"/>
        </w:rPr>
        <w:t xml:space="preserve"> common to </w:t>
      </w:r>
      <w:r w:rsidR="007B63FC" w:rsidRPr="00B75321">
        <w:rPr>
          <w:lang w:bidi="en-US"/>
        </w:rPr>
        <w:t xml:space="preserve">both </w:t>
      </w:r>
      <w:r w:rsidRPr="00B75321">
        <w:rPr>
          <w:lang w:bidi="en-US"/>
        </w:rPr>
        <w:t xml:space="preserve">their native language(s) and </w:t>
      </w:r>
      <w:r w:rsidR="00C93D13" w:rsidRPr="00B75321">
        <w:rPr>
          <w:lang w:bidi="en-US"/>
        </w:rPr>
        <w:t>Java</w:t>
      </w:r>
      <w:r w:rsidRPr="00B75321">
        <w:rPr>
          <w:lang w:bidi="en-US"/>
        </w:rPr>
        <w:t xml:space="preserve">. </w:t>
      </w:r>
      <w:r w:rsidR="00925ECA" w:rsidRPr="00B75321">
        <w:rPr>
          <w:lang w:bidi="en-US"/>
        </w:rPr>
        <w:t>Finally</w:t>
      </w:r>
      <w:r w:rsidRPr="00B75321">
        <w:rPr>
          <w:lang w:bidi="en-US"/>
        </w:rPr>
        <w:t>, some features</w:t>
      </w:r>
      <w:r w:rsidR="003367A1" w:rsidRPr="00B75321">
        <w:rPr>
          <w:lang w:bidi="en-US"/>
        </w:rPr>
        <w:t>,</w:t>
      </w:r>
      <w:r w:rsidRPr="00B75321">
        <w:rPr>
          <w:lang w:bidi="en-US"/>
        </w:rPr>
        <w:t xml:space="preserve"> such as the </w:t>
      </w:r>
      <w:r w:rsidR="00AF74D5" w:rsidRPr="00B75321">
        <w:rPr>
          <w:lang w:bidi="en-US"/>
        </w:rPr>
        <w:t xml:space="preserve">logical right shift </w:t>
      </w:r>
      <w:r w:rsidRPr="00B75321">
        <w:rPr>
          <w:lang w:bidi="en-US"/>
        </w:rPr>
        <w:t>“</w:t>
      </w:r>
      <w:r w:rsidR="00AF74D5" w:rsidRPr="002024D5">
        <w:rPr>
          <w:rStyle w:val="CODEChar"/>
        </w:rPr>
        <w:t>&gt;&gt;&gt;</w:t>
      </w:r>
      <w:r w:rsidRPr="00B75321">
        <w:rPr>
          <w:lang w:bidi="en-US"/>
        </w:rPr>
        <w:t>” operator</w:t>
      </w:r>
      <w:r w:rsidR="003367A1" w:rsidRPr="00B75321">
        <w:rPr>
          <w:lang w:bidi="en-US"/>
        </w:rPr>
        <w:t>, are</w:t>
      </w:r>
      <w:r w:rsidRPr="00B75321">
        <w:rPr>
          <w:lang w:bidi="en-US"/>
        </w:rPr>
        <w:t xml:space="preserve"> only applicable under rare circumstances</w:t>
      </w:r>
      <w:r w:rsidR="00C53C47" w:rsidRPr="00B75321">
        <w:rPr>
          <w:lang w:bidi="en-US"/>
        </w:rPr>
        <w:t>,</w:t>
      </w:r>
      <w:r w:rsidRPr="00B75321">
        <w:rPr>
          <w:lang w:bidi="en-US"/>
        </w:rPr>
        <w:t xml:space="preserve"> and there are alternative ways of achieving the same result and thus programmers </w:t>
      </w:r>
      <w:r w:rsidR="009853C6" w:rsidRPr="00B75321">
        <w:rPr>
          <w:lang w:bidi="en-US"/>
        </w:rPr>
        <w:t xml:space="preserve">could </w:t>
      </w:r>
      <w:r w:rsidRPr="00B75321">
        <w:rPr>
          <w:lang w:bidi="en-US"/>
        </w:rPr>
        <w:t>forget that the feature exists</w:t>
      </w:r>
      <w:r w:rsidR="00C53C47" w:rsidRPr="00B75321">
        <w:rPr>
          <w:lang w:bidi="en-US"/>
        </w:rPr>
        <w:t xml:space="preserve"> in the language</w:t>
      </w:r>
      <w:r w:rsidRPr="00B75321">
        <w:rPr>
          <w:lang w:bidi="en-US"/>
        </w:rPr>
        <w:t>.</w:t>
      </w:r>
    </w:p>
    <w:p w14:paraId="4975ED7C" w14:textId="77777777" w:rsidR="006F42BF" w:rsidRPr="00B75321" w:rsidRDefault="006F42BF" w:rsidP="006F42BF">
      <w:pPr>
        <w:rPr>
          <w:lang w:bidi="en-US"/>
        </w:rPr>
      </w:pPr>
      <w:r w:rsidRPr="00B75321">
        <w:rPr>
          <w:lang w:bidi="en-US"/>
        </w:rPr>
        <w:t xml:space="preserve">Problems </w:t>
      </w:r>
      <w:r w:rsidR="007B63FC" w:rsidRPr="00B75321">
        <w:rPr>
          <w:lang w:bidi="en-US"/>
        </w:rPr>
        <w:t>can also</w:t>
      </w:r>
      <w:r w:rsidRPr="00B75321">
        <w:rPr>
          <w:lang w:bidi="en-US"/>
        </w:rPr>
        <w:t xml:space="preserve"> arise from the use of a combination of features that are rarely used together or fraught with issues if not used correctly. This can cause unexpected results and potential vulnerabilities. </w:t>
      </w:r>
    </w:p>
    <w:p w14:paraId="4C247E38" w14:textId="4F39F7CE" w:rsidR="006F42BF" w:rsidRPr="00B75321" w:rsidRDefault="006F42BF" w:rsidP="00B55975">
      <w:pPr>
        <w:pStyle w:val="Heading3"/>
      </w:pPr>
      <w:bookmarkStart w:id="1396" w:name="_Toc196097049"/>
      <w:bookmarkStart w:id="1397" w:name="_Toc196098155"/>
      <w:bookmarkStart w:id="1398" w:name="_Toc196098333"/>
      <w:bookmarkStart w:id="1399" w:name="_Toc196098511"/>
      <w:r w:rsidRPr="00B75321">
        <w:t xml:space="preserve">6.54.2 </w:t>
      </w:r>
      <w:r w:rsidR="001825EB" w:rsidRPr="00B75321">
        <w:t>Avoidance mechanisms for</w:t>
      </w:r>
      <w:r w:rsidRPr="00B75321">
        <w:t xml:space="preserve"> language users</w:t>
      </w:r>
      <w:bookmarkEnd w:id="1396"/>
      <w:bookmarkEnd w:id="1397"/>
      <w:bookmarkEnd w:id="1398"/>
      <w:bookmarkEnd w:id="1399"/>
    </w:p>
    <w:p w14:paraId="394DCFD7" w14:textId="0B44A5C8" w:rsidR="001825EB" w:rsidRPr="00B75321" w:rsidRDefault="001825EB" w:rsidP="00917FCB">
      <w:pPr>
        <w:rPr>
          <w:lang w:bidi="en-US"/>
        </w:rPr>
      </w:pPr>
      <w:r w:rsidRPr="00B75321">
        <w:t>To avoid the vulnerabilities or mitigate their ill effects, Java software developers can:</w:t>
      </w:r>
    </w:p>
    <w:p w14:paraId="2F0B11D2" w14:textId="1C3C7DA2" w:rsidR="006F42BF" w:rsidRPr="00B75321" w:rsidRDefault="001825EB"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Apply the avoidance mechanisms</w:t>
      </w:r>
      <w:r w:rsidR="006F42BF" w:rsidRPr="00B75321">
        <w:rPr>
          <w:rFonts w:ascii="Calibri" w:eastAsia="Times New Roman" w:hAnsi="Calibri"/>
          <w:lang w:val="en-GB"/>
        </w:rPr>
        <w:t xml:space="preserve"> contained in </w:t>
      </w:r>
      <w:r w:rsidR="00B60B45" w:rsidRPr="00B75321">
        <w:rPr>
          <w:rFonts w:ascii="Calibri" w:eastAsia="Times New Roman" w:hAnsi="Calibri"/>
          <w:lang w:val="en-GB"/>
        </w:rPr>
        <w:t xml:space="preserve">ISO/IEC </w:t>
      </w:r>
      <w:r w:rsidRPr="00B75321">
        <w:rPr>
          <w:rFonts w:ascii="Calibri" w:eastAsia="Times New Roman" w:hAnsi="Calibri"/>
          <w:lang w:val="en-GB"/>
        </w:rPr>
        <w:t>24772-1:2024</w:t>
      </w:r>
      <w:r w:rsidR="006F42BF" w:rsidRPr="00B75321">
        <w:rPr>
          <w:rFonts w:ascii="Calibri" w:eastAsia="Times New Roman" w:hAnsi="Calibri"/>
          <w:lang w:val="en-GB"/>
        </w:rPr>
        <w:t xml:space="preserve"> </w:t>
      </w:r>
      <w:r w:rsidRPr="00B75321">
        <w:rPr>
          <w:rFonts w:ascii="Calibri" w:eastAsia="Times New Roman" w:hAnsi="Calibri"/>
          <w:lang w:val="en-GB"/>
        </w:rPr>
        <w:t>6</w:t>
      </w:r>
      <w:r w:rsidR="006F42BF" w:rsidRPr="00B75321">
        <w:rPr>
          <w:rFonts w:ascii="Calibri" w:eastAsia="Times New Roman" w:hAnsi="Calibri"/>
          <w:lang w:val="en-GB"/>
        </w:rPr>
        <w:t>.54.5.</w:t>
      </w:r>
    </w:p>
    <w:p w14:paraId="56B77935" w14:textId="6030163B" w:rsidR="006F42BF" w:rsidRPr="00B75321" w:rsidRDefault="006F42BF" w:rsidP="003E6F01">
      <w:pPr>
        <w:widowControl w:val="0"/>
        <w:numPr>
          <w:ilvl w:val="0"/>
          <w:numId w:val="13"/>
        </w:numPr>
        <w:suppressLineNumbers/>
        <w:overflowPunct w:val="0"/>
        <w:adjustRightInd w:val="0"/>
        <w:spacing w:after="0"/>
        <w:contextualSpacing/>
        <w:rPr>
          <w:color w:val="000000" w:themeColor="text1"/>
        </w:rPr>
      </w:pPr>
      <w:r w:rsidRPr="00B75321">
        <w:rPr>
          <w:rFonts w:ascii="Calibri" w:eastAsia="Times New Roman" w:hAnsi="Calibri"/>
          <w:lang w:val="en-GB"/>
        </w:rPr>
        <w:t xml:space="preserve">Specify coding standards that </w:t>
      </w:r>
      <w:r w:rsidR="003367A1" w:rsidRPr="00B75321">
        <w:rPr>
          <w:rFonts w:ascii="Calibri" w:eastAsia="Times New Roman" w:hAnsi="Calibri"/>
          <w:lang w:val="en-GB"/>
        </w:rPr>
        <w:t>restrict or ban</w:t>
      </w:r>
      <w:r w:rsidRPr="00B75321">
        <w:rPr>
          <w:rFonts w:ascii="Calibri" w:eastAsia="Times New Roman" w:hAnsi="Calibri"/>
          <w:lang w:val="en-GB"/>
        </w:rPr>
        <w:t xml:space="preserve"> the use of features or combinations of features that have </w:t>
      </w:r>
      <w:r w:rsidRPr="00B75321">
        <w:rPr>
          <w:rFonts w:ascii="Calibri" w:eastAsia="Times New Roman" w:hAnsi="Calibri"/>
          <w:color w:val="000000" w:themeColor="text1"/>
          <w:lang w:val="en-GB"/>
        </w:rPr>
        <w:t>been observed to lead to vulnerabilities in the operational environment for which the software is intended.</w:t>
      </w:r>
    </w:p>
    <w:p w14:paraId="57B1D0E0" w14:textId="21F7B32C" w:rsidR="00977806" w:rsidRPr="00B75321" w:rsidRDefault="006F42BF" w:rsidP="00D70FA1">
      <w:pPr>
        <w:pStyle w:val="Heading2"/>
      </w:pPr>
      <w:bookmarkStart w:id="1400" w:name="_Toc310518204"/>
      <w:bookmarkStart w:id="1401" w:name="_Toc514522053"/>
      <w:bookmarkStart w:id="1402" w:name="_Toc196097050"/>
      <w:bookmarkStart w:id="1403" w:name="_Toc196098156"/>
      <w:bookmarkStart w:id="1404" w:name="_Toc196098334"/>
      <w:bookmarkStart w:id="1405" w:name="_Toc196098512"/>
      <w:bookmarkStart w:id="1406" w:name="_Toc196110491"/>
      <w:bookmarkStart w:id="1407" w:name="_Toc198036490"/>
      <w:r w:rsidRPr="002024D5">
        <w:rPr>
          <w:color w:val="000000" w:themeColor="text1"/>
        </w:rPr>
        <w:t xml:space="preserve">6.55 </w:t>
      </w:r>
      <w:r w:rsidRPr="00B75321">
        <w:t>Unspecified behaviour [BQF]</w:t>
      </w:r>
      <w:bookmarkEnd w:id="1400"/>
      <w:bookmarkEnd w:id="1401"/>
      <w:bookmarkEnd w:id="1402"/>
      <w:bookmarkEnd w:id="1403"/>
      <w:bookmarkEnd w:id="1404"/>
      <w:bookmarkEnd w:id="1405"/>
      <w:bookmarkEnd w:id="1406"/>
      <w:bookmarkEnd w:id="1407"/>
      <w:r w:rsidRPr="00B75321">
        <w:rPr>
          <w:lang w:val="en-CA"/>
        </w:rPr>
        <w:t xml:space="preserve"> </w:t>
      </w:r>
      <w:r w:rsidRPr="002024D5">
        <w:rPr>
          <w:lang w:val="en-CA"/>
        </w:rPr>
        <w:fldChar w:fldCharType="begin"/>
      </w:r>
      <w:r w:rsidRPr="00B75321">
        <w:instrText xml:space="preserve"> XE “Language Vulnerabilities: Unspecified behaviour [BQF]</w:instrText>
      </w:r>
      <w:del w:id="1408" w:author="Stephen Michell" w:date="2025-04-02T16:43:00Z">
        <w:r w:rsidRPr="00B75321" w:rsidDel="0076307A">
          <w:delInstrText>"</w:delInstrText>
        </w:r>
      </w:del>
      <w:ins w:id="1409" w:author="Stephen Michell" w:date="2025-04-02T16:43:00Z">
        <w:r w:rsidR="0076307A" w:rsidRPr="00B75321">
          <w:instrText>”</w:instrText>
        </w:r>
      </w:ins>
      <w:r w:rsidRPr="00B75321">
        <w:instrText xml:space="preserve"> </w:instrText>
      </w:r>
      <w:r w:rsidRPr="002024D5">
        <w:rPr>
          <w:lang w:val="en-CA"/>
        </w:rPr>
        <w:fldChar w:fldCharType="end"/>
      </w:r>
      <w:r w:rsidRPr="002024D5">
        <w:rPr>
          <w:lang w:val="en-CA"/>
        </w:rPr>
        <w:fldChar w:fldCharType="begin"/>
      </w:r>
      <w:r w:rsidRPr="00B75321">
        <w:instrText xml:space="preserve"> XE </w:instrText>
      </w:r>
      <w:del w:id="1410" w:author="Stephen Michell" w:date="2025-04-02T16:43:00Z">
        <w:r w:rsidRPr="00B75321" w:rsidDel="0076307A">
          <w:delInstrText>"</w:delInstrText>
        </w:r>
      </w:del>
      <w:ins w:id="1411" w:author="Stephen Michell" w:date="2025-04-02T16:43:00Z">
        <w:r w:rsidR="0076307A" w:rsidRPr="00B75321">
          <w:instrText>“</w:instrText>
        </w:r>
      </w:ins>
      <w:r w:rsidRPr="00B75321">
        <w:instrText xml:space="preserve"> BQF </w:instrText>
      </w:r>
      <w:del w:id="1412" w:author="Stephen Michell" w:date="2025-04-02T16:43:00Z">
        <w:r w:rsidRPr="00B75321" w:rsidDel="0076307A">
          <w:delInstrText>-</w:delInstrText>
        </w:r>
      </w:del>
      <w:ins w:id="1413" w:author="Stephen Michell" w:date="2025-04-02T16:43:00Z">
        <w:r w:rsidR="0076307A" w:rsidRPr="00B75321">
          <w:instrText>–</w:instrText>
        </w:r>
      </w:ins>
      <w:r w:rsidRPr="00B75321">
        <w:instrText xml:space="preserve"> Unspecified behaviour</w:instrText>
      </w:r>
      <w:del w:id="1414" w:author="Stephen Michell" w:date="2025-04-02T16:43:00Z">
        <w:r w:rsidRPr="00B75321" w:rsidDel="0076307A">
          <w:delInstrText>"</w:delInstrText>
        </w:r>
      </w:del>
      <w:ins w:id="1415" w:author="Stephen Michell" w:date="2025-04-02T16:43:00Z">
        <w:r w:rsidR="0076307A" w:rsidRPr="00B75321">
          <w:instrText>”</w:instrText>
        </w:r>
      </w:ins>
      <w:r w:rsidRPr="00B75321">
        <w:instrText xml:space="preserve"> </w:instrText>
      </w:r>
      <w:r w:rsidRPr="002024D5">
        <w:rPr>
          <w:lang w:val="en-CA"/>
        </w:rPr>
        <w:fldChar w:fldCharType="end"/>
      </w:r>
    </w:p>
    <w:p w14:paraId="5BA70D6C" w14:textId="77777777" w:rsidR="003C0957" w:rsidRPr="00B75321" w:rsidRDefault="006F42BF" w:rsidP="00B55975">
      <w:pPr>
        <w:pStyle w:val="Heading3"/>
        <w:rPr>
          <w:iCs/>
        </w:rPr>
      </w:pPr>
      <w:bookmarkStart w:id="1416" w:name="_Toc196097051"/>
      <w:bookmarkStart w:id="1417" w:name="_Toc196098157"/>
      <w:bookmarkStart w:id="1418" w:name="_Toc196098335"/>
      <w:bookmarkStart w:id="1419" w:name="_Toc196098513"/>
      <w:r w:rsidRPr="00B75321">
        <w:t>6.55.1 Applicability of language</w:t>
      </w:r>
      <w:bookmarkEnd w:id="1416"/>
      <w:bookmarkEnd w:id="1417"/>
      <w:bookmarkEnd w:id="1418"/>
      <w:bookmarkEnd w:id="1419"/>
      <w:r w:rsidRPr="00B75321">
        <w:rPr>
          <w:iCs/>
        </w:rPr>
        <w:t xml:space="preserve"> </w:t>
      </w:r>
    </w:p>
    <w:p w14:paraId="34C6D355" w14:textId="63167EDA" w:rsidR="0024296A" w:rsidRPr="00B75321" w:rsidRDefault="0024296A" w:rsidP="0024296A">
      <w:pPr>
        <w:spacing w:after="0"/>
        <w:rPr>
          <w:lang w:bidi="en-US"/>
        </w:rPr>
      </w:pPr>
      <w:r w:rsidRPr="00B75321">
        <w:rPr>
          <w:lang w:bidi="en-US"/>
        </w:rPr>
        <w:t>The vulnerabilities documented in ISO/IEC 24772-1:2024 6.55 apply to Java.</w:t>
      </w:r>
    </w:p>
    <w:p w14:paraId="25DF3DB6" w14:textId="77777777" w:rsidR="0024296A" w:rsidRPr="00B75321" w:rsidRDefault="0024296A" w:rsidP="0024296A">
      <w:pPr>
        <w:spacing w:after="0"/>
        <w:rPr>
          <w:lang w:bidi="en-US"/>
        </w:rPr>
      </w:pPr>
    </w:p>
    <w:p w14:paraId="32BABF3A" w14:textId="77777777" w:rsidR="00DB0F16" w:rsidRPr="00B75321" w:rsidRDefault="003C0957" w:rsidP="000C4A3C">
      <w:pPr>
        <w:spacing w:after="0"/>
        <w:rPr>
          <w:lang w:bidi="en-US"/>
        </w:rPr>
      </w:pPr>
      <w:r w:rsidRPr="00B75321">
        <w:rPr>
          <w:lang w:bidi="en-US"/>
        </w:rPr>
        <w:t xml:space="preserve">The </w:t>
      </w:r>
      <w:r w:rsidR="00C93D13" w:rsidRPr="00B75321">
        <w:rPr>
          <w:lang w:bidi="en-US"/>
        </w:rPr>
        <w:t>Java</w:t>
      </w:r>
      <w:r w:rsidRPr="00B75321">
        <w:rPr>
          <w:lang w:bidi="en-US"/>
        </w:rPr>
        <w:t xml:space="preserve"> specification is </w:t>
      </w:r>
      <w:proofErr w:type="gramStart"/>
      <w:r w:rsidRPr="00B75321">
        <w:rPr>
          <w:lang w:bidi="en-US"/>
        </w:rPr>
        <w:t>fairly complete</w:t>
      </w:r>
      <w:proofErr w:type="gramEnd"/>
      <w:r w:rsidRPr="00B75321">
        <w:rPr>
          <w:lang w:bidi="en-US"/>
        </w:rPr>
        <w:t xml:space="preserve"> and leaves very little unspecified. </w:t>
      </w:r>
      <w:r w:rsidR="00A36CF1" w:rsidRPr="00B75321">
        <w:rPr>
          <w:lang w:bidi="en-US"/>
        </w:rPr>
        <w:t>Two a</w:t>
      </w:r>
      <w:r w:rsidR="00DB0F16" w:rsidRPr="00B75321">
        <w:rPr>
          <w:lang w:bidi="en-US"/>
        </w:rPr>
        <w:t>reas</w:t>
      </w:r>
      <w:r w:rsidRPr="00B75321">
        <w:rPr>
          <w:lang w:bidi="en-US"/>
        </w:rPr>
        <w:t xml:space="preserve"> that lack full specification are</w:t>
      </w:r>
      <w:r w:rsidR="00DB0F16" w:rsidRPr="00B75321">
        <w:rPr>
          <w:lang w:bidi="en-US"/>
        </w:rPr>
        <w:t>:</w:t>
      </w:r>
    </w:p>
    <w:p w14:paraId="4146E97D" w14:textId="77777777" w:rsidR="00821681" w:rsidRPr="00B75321"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sidRPr="00B75321">
        <w:rPr>
          <w:lang w:bidi="en-US"/>
        </w:rPr>
        <w:t>T</w:t>
      </w:r>
      <w:r w:rsidR="003C0957" w:rsidRPr="00B75321">
        <w:rPr>
          <w:lang w:bidi="en-US"/>
        </w:rPr>
        <w:t xml:space="preserve">he garbage-collection algorithm used and any internal optimization that is performed. </w:t>
      </w:r>
      <w:r w:rsidR="00B75E16" w:rsidRPr="00B75321">
        <w:rPr>
          <w:lang w:bidi="en-US"/>
        </w:rPr>
        <w:t>Since when g</w:t>
      </w:r>
      <w:r w:rsidR="003C0957" w:rsidRPr="00B75321">
        <w:rPr>
          <w:lang w:bidi="en-US"/>
        </w:rPr>
        <w:t>arbage collection</w:t>
      </w:r>
      <w:r w:rsidR="00B75E16" w:rsidRPr="00B75321">
        <w:rPr>
          <w:lang w:bidi="en-US"/>
        </w:rPr>
        <w:t xml:space="preserve"> happens can be unpredictable, timing issues can be introduced.</w:t>
      </w:r>
      <w:r w:rsidR="00821681" w:rsidRPr="00B75321">
        <w:rPr>
          <w:lang w:bidi="en-US"/>
        </w:rPr>
        <w:t xml:space="preserve"> </w:t>
      </w:r>
      <w:r w:rsidR="009B729A" w:rsidRPr="00B75321">
        <w:rPr>
          <w:lang w:bidi="en-US"/>
        </w:rPr>
        <w:t xml:space="preserve">Garbage collection </w:t>
      </w:r>
      <w:r w:rsidR="00DF6914" w:rsidRPr="00B75321">
        <w:rPr>
          <w:lang w:bidi="en-US"/>
        </w:rPr>
        <w:t>behavio</w:t>
      </w:r>
      <w:r w:rsidR="0055154B" w:rsidRPr="00B75321">
        <w:rPr>
          <w:lang w:bidi="en-US"/>
        </w:rPr>
        <w:t>u</w:t>
      </w:r>
      <w:r w:rsidR="00DF6914" w:rsidRPr="00B75321">
        <w:rPr>
          <w:lang w:bidi="en-US"/>
        </w:rPr>
        <w:t xml:space="preserve">r can be </w:t>
      </w:r>
      <w:r w:rsidR="00821681" w:rsidRPr="00B75321">
        <w:rPr>
          <w:lang w:bidi="en-US"/>
        </w:rPr>
        <w:t>influence</w:t>
      </w:r>
      <w:r w:rsidR="00DF6914" w:rsidRPr="00B75321">
        <w:rPr>
          <w:lang w:bidi="en-US"/>
        </w:rPr>
        <w:t>d by c</w:t>
      </w:r>
      <w:r w:rsidR="00821681" w:rsidRPr="00B75321">
        <w:rPr>
          <w:lang w:bidi="en-US"/>
        </w:rPr>
        <w:t xml:space="preserve">hanging the heap size since the default garbage collector </w:t>
      </w:r>
      <w:r w:rsidR="009B729A" w:rsidRPr="00B75321">
        <w:rPr>
          <w:lang w:bidi="en-US"/>
        </w:rPr>
        <w:t xml:space="preserve">is scheduled to execute when free space on the heap goes below implementation-defined limits. </w:t>
      </w:r>
    </w:p>
    <w:p w14:paraId="58783CF2" w14:textId="3F65766A" w:rsidR="003C0957" w:rsidRPr="00B75321" w:rsidRDefault="009D4A79" w:rsidP="003E6F01">
      <w:pPr>
        <w:widowControl w:val="0"/>
        <w:numPr>
          <w:ilvl w:val="0"/>
          <w:numId w:val="14"/>
        </w:numPr>
        <w:suppressLineNumbers/>
        <w:overflowPunct w:val="0"/>
        <w:adjustRightInd w:val="0"/>
        <w:spacing w:after="0"/>
        <w:contextualSpacing/>
        <w:rPr>
          <w:lang w:bidi="en-US"/>
        </w:rPr>
      </w:pPr>
      <w:r w:rsidRPr="00B75321">
        <w:rPr>
          <w:lang w:bidi="en-US"/>
        </w:rPr>
        <w:t>Optimization of</w:t>
      </w:r>
      <w:r w:rsidR="003C0957" w:rsidRPr="00B75321">
        <w:rPr>
          <w:lang w:bidi="en-US"/>
        </w:rPr>
        <w:t xml:space="preserve"> </w:t>
      </w:r>
      <w:r w:rsidR="00C93D13" w:rsidRPr="00B75321">
        <w:rPr>
          <w:lang w:bidi="en-US"/>
        </w:rPr>
        <w:t>Java</w:t>
      </w:r>
      <w:r w:rsidR="003C0957" w:rsidRPr="00B75321">
        <w:rPr>
          <w:lang w:bidi="en-US"/>
        </w:rPr>
        <w:t xml:space="preserve"> virtual machine instructions </w:t>
      </w:r>
      <w:r w:rsidR="009853C6" w:rsidRPr="00B75321">
        <w:rPr>
          <w:lang w:bidi="en-US"/>
        </w:rPr>
        <w:t>can</w:t>
      </w:r>
      <w:r w:rsidRPr="00B75321">
        <w:rPr>
          <w:lang w:bidi="en-US"/>
        </w:rPr>
        <w:t xml:space="preserve"> cause portions of instructions to be skipped</w:t>
      </w:r>
      <w:r w:rsidR="00146456" w:rsidRPr="00B75321">
        <w:rPr>
          <w:lang w:bidi="en-US"/>
        </w:rPr>
        <w:t xml:space="preserve"> or reordered</w:t>
      </w:r>
      <w:r w:rsidR="003C0957" w:rsidRPr="00B75321">
        <w:rPr>
          <w:lang w:bidi="en-US"/>
        </w:rPr>
        <w:t>.</w:t>
      </w:r>
      <w:r w:rsidR="00DF6914" w:rsidRPr="00B75321">
        <w:rPr>
          <w:lang w:bidi="en-US"/>
        </w:rPr>
        <w:t xml:space="preserve"> </w:t>
      </w:r>
      <w:r w:rsidR="00CA2E16" w:rsidRPr="00B75321">
        <w:rPr>
          <w:lang w:bidi="en-US"/>
        </w:rPr>
        <w:t>Among others, t</w:t>
      </w:r>
      <w:r w:rsidR="00DF6914" w:rsidRPr="00B75321">
        <w:rPr>
          <w:lang w:bidi="en-US"/>
        </w:rPr>
        <w:t>his can influence timing behaviours</w:t>
      </w:r>
      <w:r w:rsidR="00154902" w:rsidRPr="00B75321">
        <w:rPr>
          <w:lang w:bidi="en-US"/>
        </w:rPr>
        <w:t>, stack usage or</w:t>
      </w:r>
      <w:r w:rsidR="00DF6914" w:rsidRPr="00B75321">
        <w:rPr>
          <w:lang w:bidi="en-US"/>
        </w:rPr>
        <w:t xml:space="preserve"> heap usage. </w:t>
      </w:r>
    </w:p>
    <w:p w14:paraId="17C6F645" w14:textId="0A031523" w:rsidR="009D4A79" w:rsidRPr="00B75321" w:rsidRDefault="009D4A79" w:rsidP="00B55975">
      <w:pPr>
        <w:pStyle w:val="Heading3"/>
      </w:pPr>
      <w:bookmarkStart w:id="1420" w:name="_Toc196097052"/>
      <w:bookmarkStart w:id="1421" w:name="_Toc196098158"/>
      <w:bookmarkStart w:id="1422" w:name="_Toc196098336"/>
      <w:bookmarkStart w:id="1423" w:name="_Toc196098514"/>
      <w:r w:rsidRPr="00B75321">
        <w:t xml:space="preserve">6.55.2 </w:t>
      </w:r>
      <w:r w:rsidR="001825EB" w:rsidRPr="00B75321">
        <w:t>Avoidance mechanisms for</w:t>
      </w:r>
      <w:r w:rsidRPr="00B75321">
        <w:t xml:space="preserve"> language users</w:t>
      </w:r>
      <w:bookmarkEnd w:id="1420"/>
      <w:bookmarkEnd w:id="1421"/>
      <w:bookmarkEnd w:id="1422"/>
      <w:bookmarkEnd w:id="1423"/>
    </w:p>
    <w:p w14:paraId="0D4ED1C3" w14:textId="5368D14D" w:rsidR="001825EB" w:rsidRPr="00B75321" w:rsidRDefault="001825EB" w:rsidP="00917FCB">
      <w:pPr>
        <w:rPr>
          <w:lang w:bidi="en-US"/>
        </w:rPr>
      </w:pPr>
      <w:r w:rsidRPr="00B75321">
        <w:t>To avoid the vulnerabilities or mitigate their ill effects, Java software developers can:</w:t>
      </w:r>
    </w:p>
    <w:p w14:paraId="46E26D30" w14:textId="75D6B789" w:rsidR="009D4A79" w:rsidRPr="00B75321" w:rsidRDefault="001825EB" w:rsidP="00C93D13">
      <w:pPr>
        <w:widowControl w:val="0"/>
        <w:numPr>
          <w:ilvl w:val="0"/>
          <w:numId w:val="1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9D4A79"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9D4A79" w:rsidRPr="00B75321">
        <w:rPr>
          <w:rFonts w:ascii="Calibri" w:eastAsia="Times New Roman" w:hAnsi="Calibri"/>
          <w:bCs/>
        </w:rPr>
        <w:t xml:space="preserve"> </w:t>
      </w:r>
      <w:r w:rsidRPr="00B75321">
        <w:rPr>
          <w:rFonts w:ascii="Calibri" w:eastAsia="Times New Roman" w:hAnsi="Calibri"/>
          <w:bCs/>
        </w:rPr>
        <w:t>6</w:t>
      </w:r>
      <w:r w:rsidR="009D4A79" w:rsidRPr="00B75321">
        <w:rPr>
          <w:rFonts w:ascii="Calibri" w:eastAsia="Times New Roman" w:hAnsi="Calibri"/>
          <w:bCs/>
        </w:rPr>
        <w:t>.55.5.</w:t>
      </w:r>
    </w:p>
    <w:p w14:paraId="7783A626" w14:textId="4A3A02E5" w:rsidR="009D4A79" w:rsidRPr="00B75321" w:rsidRDefault="001825EB"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Prohibit reliance </w:t>
      </w:r>
      <w:r w:rsidR="009D4A79" w:rsidRPr="00B75321">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B75321"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Reduce the number of temporary objects to minimize the impact and need for garbage collection.</w:t>
      </w:r>
    </w:p>
    <w:p w14:paraId="15524AF7" w14:textId="77777777" w:rsidR="009D4A79" w:rsidRPr="00B75321"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lastRenderedPageBreak/>
        <w:t xml:space="preserve">Increase the </w:t>
      </w:r>
      <w:r w:rsidR="00C93D13" w:rsidRPr="00B75321">
        <w:rPr>
          <w:rFonts w:ascii="Calibri" w:eastAsia="Times New Roman" w:hAnsi="Calibri"/>
          <w:lang w:val="en-GB"/>
        </w:rPr>
        <w:t>Java</w:t>
      </w:r>
      <w:r w:rsidRPr="00B75321">
        <w:rPr>
          <w:rFonts w:ascii="Calibri" w:eastAsia="Times New Roman" w:hAnsi="Calibri"/>
          <w:lang w:val="en-GB"/>
        </w:rPr>
        <w:t xml:space="preserve"> heap size to reduce the frequency and amount of time spent doing garbage collection.</w:t>
      </w:r>
    </w:p>
    <w:p w14:paraId="11129DEE" w14:textId="2FD1C142" w:rsidR="00DF6914" w:rsidRPr="00B75321"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Enable verbose garbage collection and profiling to locate and fix memory leaks to reduce </w:t>
      </w:r>
      <w:r w:rsidR="003367A1" w:rsidRPr="00B75321">
        <w:rPr>
          <w:rFonts w:ascii="Calibri" w:eastAsia="Times New Roman" w:hAnsi="Calibri"/>
          <w:lang w:val="en-GB"/>
        </w:rPr>
        <w:t xml:space="preserve">the </w:t>
      </w:r>
      <w:r w:rsidRPr="00B75321">
        <w:rPr>
          <w:rFonts w:ascii="Calibri" w:eastAsia="Times New Roman" w:hAnsi="Calibri"/>
          <w:lang w:val="en-GB"/>
        </w:rPr>
        <w:t>need for garbage collection.</w:t>
      </w:r>
      <w:r w:rsidR="00CA2E16" w:rsidRPr="00B75321" w:rsidDel="00CA2E16">
        <w:rPr>
          <w:rFonts w:ascii="Calibri" w:eastAsia="Times New Roman" w:hAnsi="Calibri"/>
          <w:lang w:val="en-GB"/>
        </w:rPr>
        <w:t xml:space="preserve"> </w:t>
      </w:r>
    </w:p>
    <w:p w14:paraId="12416FC8" w14:textId="77777777" w:rsidR="000C4A3C" w:rsidRPr="00B75321" w:rsidRDefault="006F42BF" w:rsidP="00D70FA1">
      <w:pPr>
        <w:pStyle w:val="Heading2"/>
      </w:pPr>
      <w:bookmarkStart w:id="1424" w:name="_Toc310518205"/>
      <w:bookmarkStart w:id="1425" w:name="_Toc196097053"/>
      <w:bookmarkStart w:id="1426" w:name="_Toc196098159"/>
      <w:bookmarkStart w:id="1427" w:name="_Toc196098337"/>
      <w:bookmarkStart w:id="1428" w:name="_Toc196098515"/>
      <w:bookmarkStart w:id="1429" w:name="_Toc196110492"/>
      <w:bookmarkStart w:id="1430" w:name="_Toc198036491"/>
      <w:r w:rsidRPr="00B75321">
        <w:t>6.56 Undefined behaviour [EWF]</w:t>
      </w:r>
      <w:bookmarkStart w:id="1431" w:name="_Toc514522054"/>
      <w:bookmarkEnd w:id="1424"/>
      <w:bookmarkEnd w:id="1425"/>
      <w:bookmarkEnd w:id="1426"/>
      <w:bookmarkEnd w:id="1427"/>
      <w:bookmarkEnd w:id="1428"/>
      <w:bookmarkEnd w:id="1429"/>
      <w:bookmarkEnd w:id="1430"/>
    </w:p>
    <w:p w14:paraId="736A0799" w14:textId="77777777" w:rsidR="00977806" w:rsidRPr="00B75321" w:rsidRDefault="00977806" w:rsidP="00B55975">
      <w:pPr>
        <w:pStyle w:val="Heading3"/>
        <w:rPr>
          <w:iCs/>
        </w:rPr>
      </w:pPr>
      <w:bookmarkStart w:id="1432" w:name="_Toc196097054"/>
      <w:bookmarkStart w:id="1433" w:name="_Toc196098160"/>
      <w:bookmarkStart w:id="1434" w:name="_Toc196098338"/>
      <w:bookmarkStart w:id="1435" w:name="_Toc196098516"/>
      <w:r w:rsidRPr="00B75321">
        <w:t>6.56.1 Applicability of language</w:t>
      </w:r>
      <w:bookmarkEnd w:id="1432"/>
      <w:bookmarkEnd w:id="1433"/>
      <w:bookmarkEnd w:id="1434"/>
      <w:bookmarkEnd w:id="1435"/>
      <w:r w:rsidRPr="00B75321">
        <w:rPr>
          <w:iCs/>
        </w:rPr>
        <w:t xml:space="preserve"> </w:t>
      </w:r>
    </w:p>
    <w:p w14:paraId="45B25E69" w14:textId="029D2F9F" w:rsidR="009D4A79" w:rsidRPr="00B75321" w:rsidRDefault="00D87694" w:rsidP="009D4A79">
      <w:pPr>
        <w:spacing w:after="0"/>
        <w:rPr>
          <w:lang w:bidi="en-US"/>
        </w:rPr>
      </w:pPr>
      <w:r w:rsidRPr="00B75321">
        <w:rPr>
          <w:lang w:bidi="en-US"/>
        </w:rPr>
        <w:t xml:space="preserve">The vulnerabilities documented in ISO/IEC 24772-1:2024 6.56 apply to Java. </w:t>
      </w:r>
      <w:r w:rsidR="00C93D13" w:rsidRPr="00B75321">
        <w:rPr>
          <w:lang w:bidi="en-US"/>
        </w:rPr>
        <w:t>Java</w:t>
      </w:r>
      <w:r w:rsidR="009D4A79" w:rsidRPr="00B75321">
        <w:rPr>
          <w:lang w:bidi="en-US"/>
        </w:rPr>
        <w:t xml:space="preserve"> is a </w:t>
      </w:r>
      <w:r w:rsidR="00881304" w:rsidRPr="00B75321">
        <w:rPr>
          <w:lang w:bidi="en-US"/>
        </w:rPr>
        <w:t>well-defined</w:t>
      </w:r>
      <w:r w:rsidR="009D4A79" w:rsidRPr="00B75321">
        <w:rPr>
          <w:lang w:bidi="en-US"/>
        </w:rPr>
        <w:t xml:space="preserve"> language</w:t>
      </w:r>
      <w:r w:rsidR="00D10A36" w:rsidRPr="00B75321">
        <w:rPr>
          <w:lang w:bidi="en-US"/>
        </w:rPr>
        <w:t xml:space="preserve"> but has</w:t>
      </w:r>
      <w:r w:rsidR="009D4A79" w:rsidRPr="00B75321">
        <w:rPr>
          <w:lang w:bidi="en-US"/>
        </w:rPr>
        <w:t xml:space="preserve"> </w:t>
      </w:r>
      <w:r w:rsidR="00D10A36" w:rsidRPr="00B75321">
        <w:rPr>
          <w:lang w:bidi="en-US"/>
        </w:rPr>
        <w:t>some areas</w:t>
      </w:r>
      <w:r w:rsidR="009D4A79" w:rsidRPr="00B75321">
        <w:rPr>
          <w:lang w:bidi="en-US"/>
        </w:rPr>
        <w:t xml:space="preserve"> of undefined </w:t>
      </w:r>
      <w:r w:rsidR="001F7CB6" w:rsidRPr="00B75321">
        <w:rPr>
          <w:lang w:bidi="en-US"/>
        </w:rPr>
        <w:t>behaviour</w:t>
      </w:r>
      <w:r w:rsidR="009D4A79" w:rsidRPr="00B75321">
        <w:rPr>
          <w:lang w:bidi="en-US"/>
        </w:rPr>
        <w:t>.</w:t>
      </w:r>
      <w:r w:rsidR="00F51682" w:rsidRPr="00B75321">
        <w:rPr>
          <w:lang w:bidi="en-US"/>
        </w:rPr>
        <w:t xml:space="preserve"> Areas of undefined </w:t>
      </w:r>
      <w:r w:rsidR="001F7CB6" w:rsidRPr="00B75321">
        <w:rPr>
          <w:lang w:bidi="en-US"/>
        </w:rPr>
        <w:t>behaviour</w:t>
      </w:r>
      <w:r w:rsidR="00F51682" w:rsidRPr="00B75321">
        <w:rPr>
          <w:lang w:bidi="en-US"/>
        </w:rPr>
        <w:t xml:space="preserve"> are:</w:t>
      </w:r>
    </w:p>
    <w:p w14:paraId="66DCB649" w14:textId="77777777" w:rsidR="009D4A79" w:rsidRPr="00B75321" w:rsidRDefault="009D4A79" w:rsidP="009D4A79">
      <w:pPr>
        <w:spacing w:after="0"/>
        <w:rPr>
          <w:lang w:bidi="en-US"/>
        </w:rPr>
      </w:pPr>
    </w:p>
    <w:p w14:paraId="3C4A0E0C" w14:textId="77777777" w:rsidR="009D4A79" w:rsidRPr="00B75321" w:rsidRDefault="00F51682" w:rsidP="00C93D13">
      <w:pPr>
        <w:pStyle w:val="ListParagraph"/>
        <w:numPr>
          <w:ilvl w:val="0"/>
          <w:numId w:val="42"/>
        </w:numPr>
        <w:spacing w:after="0"/>
        <w:rPr>
          <w:lang w:bidi="en-US"/>
        </w:rPr>
      </w:pPr>
      <w:r w:rsidRPr="00B75321">
        <w:rPr>
          <w:lang w:bidi="en-US"/>
        </w:rPr>
        <w:t>T</w:t>
      </w:r>
      <w:r w:rsidR="009D4A79" w:rsidRPr="00B75321">
        <w:rPr>
          <w:lang w:bidi="en-US"/>
        </w:rPr>
        <w:t>he exact timing and scheduling of multiple threads.</w:t>
      </w:r>
      <w:r w:rsidRPr="00B75321">
        <w:rPr>
          <w:lang w:bidi="en-US"/>
        </w:rPr>
        <w:t xml:space="preserve"> This is the primary area where undefined </w:t>
      </w:r>
      <w:r w:rsidR="001F7CB6" w:rsidRPr="00B75321">
        <w:rPr>
          <w:lang w:bidi="en-US"/>
        </w:rPr>
        <w:t>behaviour</w:t>
      </w:r>
      <w:r w:rsidRPr="00B75321">
        <w:rPr>
          <w:lang w:bidi="en-US"/>
        </w:rPr>
        <w:t xml:space="preserve"> is experienced in </w:t>
      </w:r>
      <w:r w:rsidR="00C93D13" w:rsidRPr="00B75321">
        <w:rPr>
          <w:lang w:bidi="en-US"/>
        </w:rPr>
        <w:t>Java</w:t>
      </w:r>
      <w:r w:rsidRPr="00B75321">
        <w:rPr>
          <w:lang w:bidi="en-US"/>
        </w:rPr>
        <w:t>.</w:t>
      </w:r>
    </w:p>
    <w:p w14:paraId="0009C20C" w14:textId="77777777" w:rsidR="009D4A79" w:rsidRPr="00B75321" w:rsidRDefault="009D4A79" w:rsidP="00C93D13">
      <w:pPr>
        <w:pStyle w:val="ListParagraph"/>
        <w:numPr>
          <w:ilvl w:val="0"/>
          <w:numId w:val="41"/>
        </w:numPr>
        <w:spacing w:after="0"/>
        <w:rPr>
          <w:lang w:bidi="en-US"/>
        </w:rPr>
      </w:pPr>
      <w:r w:rsidRPr="00B75321">
        <w:rPr>
          <w:lang w:bidi="en-US"/>
        </w:rPr>
        <w:t xml:space="preserve">Calling a non-final method of the same class in the constructor. The undefined </w:t>
      </w:r>
      <w:r w:rsidR="001F7CB6" w:rsidRPr="00B75321">
        <w:rPr>
          <w:lang w:bidi="en-US"/>
        </w:rPr>
        <w:t>behaviour</w:t>
      </w:r>
      <w:r w:rsidRPr="00B75321">
        <w:rPr>
          <w:lang w:bidi="en-US"/>
        </w:rPr>
        <w:t xml:space="preserve"> occurs if this method is overridden in a subclass. Notice that construction occurs from the superclass to the subclass. </w:t>
      </w:r>
      <w:r w:rsidR="00CA2E16" w:rsidRPr="00B75321">
        <w:rPr>
          <w:lang w:bidi="en-US"/>
        </w:rPr>
        <w:t>In some virtual machines,</w:t>
      </w:r>
      <w:r w:rsidRPr="00B75321">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1CEFC311" w:rsidR="00B84AD6" w:rsidRPr="00B75321" w:rsidRDefault="00F722F9" w:rsidP="00C93D13">
      <w:pPr>
        <w:pStyle w:val="ListParagraph"/>
        <w:numPr>
          <w:ilvl w:val="0"/>
          <w:numId w:val="41"/>
        </w:numPr>
        <w:spacing w:after="0"/>
        <w:rPr>
          <w:lang w:bidi="en-US"/>
        </w:rPr>
      </w:pPr>
      <w:r w:rsidRPr="00B75321">
        <w:rPr>
          <w:lang w:bidi="en-US"/>
        </w:rPr>
        <w:t>Interpreting a</w:t>
      </w:r>
      <w:r w:rsidR="00B84AD6" w:rsidRPr="00B75321">
        <w:rPr>
          <w:lang w:bidi="en-US"/>
        </w:rPr>
        <w:t xml:space="preserve"> byte array</w:t>
      </w:r>
      <w:r w:rsidR="00F27448" w:rsidRPr="00B75321">
        <w:rPr>
          <w:lang w:bidi="en-US"/>
        </w:rPr>
        <w:t xml:space="preserve"> as characters</w:t>
      </w:r>
      <w:r w:rsidR="00B84AD6" w:rsidRPr="00B75321">
        <w:rPr>
          <w:lang w:bidi="en-US"/>
        </w:rPr>
        <w:t xml:space="preserve"> using the default encoding instead of the encoding used to produce the byte array</w:t>
      </w:r>
      <w:r w:rsidR="001F17BC" w:rsidRPr="00B75321">
        <w:rPr>
          <w:lang w:bidi="en-US"/>
        </w:rPr>
        <w:t xml:space="preserve"> </w:t>
      </w:r>
      <w:r w:rsidR="00B84AD6" w:rsidRPr="00B75321">
        <w:rPr>
          <w:lang w:bidi="en-US"/>
        </w:rPr>
        <w:t>and lacking a valid character representation for some of the bytes in the default encoding.</w:t>
      </w:r>
    </w:p>
    <w:p w14:paraId="0FEC3B65" w14:textId="77777777" w:rsidR="00F51682" w:rsidRPr="00B75321" w:rsidRDefault="00F51682" w:rsidP="00C93D13">
      <w:pPr>
        <w:pStyle w:val="ListParagraph"/>
        <w:numPr>
          <w:ilvl w:val="0"/>
          <w:numId w:val="41"/>
        </w:numPr>
        <w:spacing w:after="0"/>
        <w:rPr>
          <w:lang w:bidi="en-US"/>
        </w:rPr>
      </w:pPr>
      <w:r w:rsidRPr="00B75321">
        <w:rPr>
          <w:lang w:bidi="en-US"/>
        </w:rPr>
        <w:t>How soon a finalizer will be invoked, which thread will invoke the finalizer for any given object, and the ordering of finalize method calls are all unspecified.</w:t>
      </w:r>
    </w:p>
    <w:p w14:paraId="74AF3E11" w14:textId="77777777" w:rsidR="00D10A36" w:rsidRPr="00B75321" w:rsidRDefault="00F51682" w:rsidP="00C93D13">
      <w:pPr>
        <w:pStyle w:val="ListParagraph"/>
        <w:numPr>
          <w:ilvl w:val="0"/>
          <w:numId w:val="41"/>
        </w:numPr>
        <w:spacing w:after="0"/>
        <w:rPr>
          <w:lang w:bidi="en-US"/>
        </w:rPr>
      </w:pPr>
      <w:r w:rsidRPr="00B75321">
        <w:rPr>
          <w:lang w:bidi="en-US"/>
        </w:rPr>
        <w:t>Details of how and when garbage collection will occur, even when the garbage collection is explicitly invoked.</w:t>
      </w:r>
    </w:p>
    <w:p w14:paraId="01ECF88D" w14:textId="6C7188A1" w:rsidR="009B53BF" w:rsidRPr="00B75321" w:rsidRDefault="009B53BF" w:rsidP="00A340ED">
      <w:pPr>
        <w:pStyle w:val="ListParagraph"/>
        <w:numPr>
          <w:ilvl w:val="0"/>
          <w:numId w:val="41"/>
        </w:numPr>
        <w:spacing w:after="0"/>
        <w:rPr>
          <w:lang w:bidi="en-US"/>
        </w:rPr>
      </w:pPr>
      <w:r w:rsidRPr="00B75321">
        <w:rPr>
          <w:lang w:bidi="en-US"/>
        </w:rPr>
        <w:t>If circularly declared classes are detected at runtime</w:t>
      </w:r>
      <w:r w:rsidR="003367A1" w:rsidRPr="00B75321">
        <w:rPr>
          <w:lang w:bidi="en-US"/>
        </w:rPr>
        <w:t>,</w:t>
      </w:r>
      <w:r w:rsidR="00CA2E16" w:rsidRPr="00B75321">
        <w:rPr>
          <w:lang w:bidi="en-US"/>
        </w:rPr>
        <w:t xml:space="preserve"> t</w:t>
      </w:r>
      <w:r w:rsidRPr="00B75321">
        <w:rPr>
          <w:lang w:bidi="en-US"/>
        </w:rPr>
        <w:t>hen a</w:t>
      </w:r>
      <w:r w:rsidR="00A340ED" w:rsidRPr="00B75321">
        <w:rPr>
          <w:lang w:bidi="en-US"/>
        </w:rPr>
        <w:t xml:space="preserve"> </w:t>
      </w:r>
      <w:proofErr w:type="spellStart"/>
      <w:r w:rsidRPr="002024D5">
        <w:rPr>
          <w:rStyle w:val="CODEChar"/>
        </w:rPr>
        <w:t>ClassCircularityError</w:t>
      </w:r>
      <w:proofErr w:type="spellEnd"/>
      <w:r w:rsidRPr="00B75321">
        <w:rPr>
          <w:lang w:bidi="en-US"/>
        </w:rPr>
        <w:t xml:space="preserve"> is thrown</w:t>
      </w:r>
      <w:r w:rsidR="00A340ED" w:rsidRPr="00B75321">
        <w:rPr>
          <w:lang w:bidi="en-US"/>
        </w:rPr>
        <w:t>.  Otherwise</w:t>
      </w:r>
      <w:r w:rsidR="003367A1" w:rsidRPr="00B75321">
        <w:rPr>
          <w:lang w:bidi="en-US"/>
        </w:rPr>
        <w:t>,</w:t>
      </w:r>
      <w:r w:rsidR="00A340ED" w:rsidRPr="00B75321">
        <w:rPr>
          <w:lang w:bidi="en-US"/>
        </w:rPr>
        <w:t xml:space="preserve"> the </w:t>
      </w:r>
      <w:r w:rsidR="003620D6" w:rsidRPr="00B75321">
        <w:rPr>
          <w:lang w:bidi="en-US"/>
        </w:rPr>
        <w:t>b</w:t>
      </w:r>
      <w:r w:rsidR="00326C57" w:rsidRPr="00B75321">
        <w:rPr>
          <w:lang w:bidi="en-US"/>
        </w:rPr>
        <w:t>ehavio</w:t>
      </w:r>
      <w:r w:rsidR="003620D6" w:rsidRPr="00B75321">
        <w:rPr>
          <w:lang w:bidi="en-US"/>
        </w:rPr>
        <w:t>u</w:t>
      </w:r>
      <w:r w:rsidR="00326C57" w:rsidRPr="00B75321">
        <w:rPr>
          <w:lang w:bidi="en-US"/>
        </w:rPr>
        <w:t>r</w:t>
      </w:r>
      <w:r w:rsidR="00A340ED" w:rsidRPr="00B75321">
        <w:rPr>
          <w:lang w:bidi="en-US"/>
        </w:rPr>
        <w:t xml:space="preserve"> is undefined and could lead to a </w:t>
      </w:r>
      <w:proofErr w:type="spellStart"/>
      <w:r w:rsidR="00A340ED" w:rsidRPr="00B75321">
        <w:rPr>
          <w:lang w:bidi="en-US"/>
        </w:rPr>
        <w:t>StackOverflowError</w:t>
      </w:r>
      <w:proofErr w:type="spellEnd"/>
      <w:r w:rsidR="00A340ED" w:rsidRPr="00B75321">
        <w:rPr>
          <w:lang w:bidi="en-US"/>
        </w:rPr>
        <w:t xml:space="preserve"> being thrown.</w:t>
      </w:r>
    </w:p>
    <w:p w14:paraId="7B07E98C" w14:textId="2701D173" w:rsidR="006F42BF" w:rsidRPr="00B75321" w:rsidRDefault="006F42BF" w:rsidP="00B55975">
      <w:pPr>
        <w:pStyle w:val="Heading3"/>
      </w:pPr>
      <w:bookmarkStart w:id="1436" w:name="_Toc196097055"/>
      <w:bookmarkStart w:id="1437" w:name="_Toc196098161"/>
      <w:bookmarkStart w:id="1438" w:name="_Toc196098339"/>
      <w:bookmarkStart w:id="1439" w:name="_Toc196098517"/>
      <w:bookmarkEnd w:id="1431"/>
      <w:r w:rsidRPr="00B75321">
        <w:t xml:space="preserve">6.56.2 </w:t>
      </w:r>
      <w:r w:rsidR="001825EB" w:rsidRPr="00B75321">
        <w:t>Avoidance mechanisms for</w:t>
      </w:r>
      <w:r w:rsidRPr="00B75321">
        <w:t xml:space="preserve"> language users</w:t>
      </w:r>
      <w:bookmarkEnd w:id="1436"/>
      <w:bookmarkEnd w:id="1437"/>
      <w:bookmarkEnd w:id="1438"/>
      <w:bookmarkEnd w:id="1439"/>
    </w:p>
    <w:p w14:paraId="7997A621" w14:textId="22B2D532" w:rsidR="006F42BF" w:rsidRPr="00B75321" w:rsidRDefault="001825EB" w:rsidP="00917FCB">
      <w:pPr>
        <w:rPr>
          <w:rFonts w:ascii="Calibri" w:eastAsia="Times New Roman" w:hAnsi="Calibri"/>
          <w:bCs/>
        </w:rPr>
      </w:pPr>
      <w:r w:rsidRPr="00B75321">
        <w:t>To avoid the vulnerabilities or mitigate their ill effects, Java software developers can a</w:t>
      </w:r>
      <w:r w:rsidRPr="00B75321">
        <w:rPr>
          <w:rFonts w:ascii="Calibri" w:eastAsia="Times New Roman" w:hAnsi="Calibri"/>
          <w:bCs/>
        </w:rPr>
        <w:t>pply the avoidance mechanisms</w:t>
      </w:r>
      <w:r w:rsidR="006F42BF" w:rsidRPr="00B75321">
        <w:rPr>
          <w:rFonts w:ascii="Calibri" w:eastAsia="Times New Roman" w:hAnsi="Calibri"/>
          <w:bCs/>
        </w:rPr>
        <w:t xml:space="preserve"> contained in</w:t>
      </w:r>
      <w:r w:rsidR="00326C57" w:rsidRPr="00B75321">
        <w:rPr>
          <w:rFonts w:ascii="Calibri" w:eastAsia="Times New Roman" w:hAnsi="Calibri"/>
          <w:bCs/>
        </w:rPr>
        <w:t xml:space="preserve"> 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.56.5.</w:t>
      </w:r>
    </w:p>
    <w:p w14:paraId="49CD4416" w14:textId="6859D142" w:rsidR="006F42BF" w:rsidRPr="00B75321" w:rsidRDefault="006F42BF" w:rsidP="00D70FA1">
      <w:pPr>
        <w:pStyle w:val="Heading2"/>
        <w:rPr>
          <w:lang w:val="en-CA"/>
        </w:rPr>
      </w:pPr>
      <w:bookmarkStart w:id="1440" w:name="_Toc310518206"/>
      <w:bookmarkStart w:id="1441" w:name="_Toc514522055"/>
      <w:bookmarkStart w:id="1442" w:name="_Toc196097056"/>
      <w:bookmarkStart w:id="1443" w:name="_Toc196098162"/>
      <w:bookmarkStart w:id="1444" w:name="_Toc196098340"/>
      <w:bookmarkStart w:id="1445" w:name="_Toc196098518"/>
      <w:bookmarkStart w:id="1446" w:name="_Toc196110493"/>
      <w:bookmarkStart w:id="1447" w:name="_Toc198036492"/>
      <w:r w:rsidRPr="00B75321">
        <w:t>6.57 Implementation–defined behaviour [FAB]</w:t>
      </w:r>
      <w:bookmarkEnd w:id="1440"/>
      <w:bookmarkEnd w:id="1441"/>
      <w:bookmarkEnd w:id="1442"/>
      <w:bookmarkEnd w:id="1443"/>
      <w:bookmarkEnd w:id="1444"/>
      <w:bookmarkEnd w:id="1445"/>
      <w:bookmarkEnd w:id="1446"/>
      <w:bookmarkEnd w:id="1447"/>
      <w:r w:rsidRPr="00B75321">
        <w:rPr>
          <w:lang w:val="en-CA"/>
        </w:rPr>
        <w:t xml:space="preserve"> </w:t>
      </w:r>
      <w:r w:rsidRPr="00B75321">
        <w:rPr>
          <w:lang w:val="en-CA"/>
        </w:rPr>
        <w:fldChar w:fldCharType="begin"/>
      </w:r>
      <w:r w:rsidRPr="00B75321">
        <w:instrText xml:space="preserve"> XE </w:instrText>
      </w:r>
      <w:del w:id="1448" w:author="Stephen Michell" w:date="2025-04-02T16:43:00Z">
        <w:r w:rsidRPr="00B75321" w:rsidDel="0076307A">
          <w:delInstrText>"</w:delInstrText>
        </w:r>
      </w:del>
      <w:ins w:id="1449" w:author="Stephen Michell" w:date="2025-04-02T16:43:00Z">
        <w:r w:rsidR="0076307A" w:rsidRPr="00B75321">
          <w:instrText>“</w:instrText>
        </w:r>
      </w:ins>
      <w:r w:rsidRPr="00B75321">
        <w:instrText>Language Vulnerabilities: Implementation–defined behaviour [FAB]</w:instrText>
      </w:r>
      <w:del w:id="1450" w:author="Stephen Michell" w:date="2025-04-02T16:43:00Z">
        <w:r w:rsidRPr="00B75321" w:rsidDel="0076307A">
          <w:delInstrText>"</w:delInstrText>
        </w:r>
      </w:del>
      <w:ins w:id="1451"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452" w:author="Stephen Michell" w:date="2025-04-02T16:43:00Z">
        <w:r w:rsidRPr="00B75321" w:rsidDel="0076307A">
          <w:delInstrText>"</w:delInstrText>
        </w:r>
      </w:del>
      <w:ins w:id="1453" w:author="Stephen Michell" w:date="2025-04-02T16:43:00Z">
        <w:r w:rsidR="0076307A" w:rsidRPr="00B75321">
          <w:instrText>“</w:instrText>
        </w:r>
      </w:ins>
      <w:r w:rsidRPr="00B75321">
        <w:instrText xml:space="preserve"> FAB </w:instrText>
      </w:r>
      <w:del w:id="1454" w:author="Stephen Michell" w:date="2025-04-02T16:43:00Z">
        <w:r w:rsidRPr="00B75321" w:rsidDel="0076307A">
          <w:delInstrText>-</w:delInstrText>
        </w:r>
      </w:del>
      <w:ins w:id="1455" w:author="Stephen Michell" w:date="2025-04-02T16:43:00Z">
        <w:r w:rsidR="0076307A" w:rsidRPr="00B75321">
          <w:instrText>–</w:instrText>
        </w:r>
      </w:ins>
      <w:r w:rsidRPr="00B75321">
        <w:instrText xml:space="preserve"> Implementation–defined behaviour</w:instrText>
      </w:r>
      <w:del w:id="1456" w:author="Stephen Michell" w:date="2025-04-02T16:43:00Z">
        <w:r w:rsidRPr="00B75321" w:rsidDel="0076307A">
          <w:delInstrText>"</w:delInstrText>
        </w:r>
      </w:del>
      <w:ins w:id="1457" w:author="Stephen Michell" w:date="2025-04-02T16:43:00Z">
        <w:r w:rsidR="0076307A" w:rsidRPr="00B75321">
          <w:instrText>”</w:instrText>
        </w:r>
      </w:ins>
      <w:r w:rsidRPr="00B75321">
        <w:instrText xml:space="preserve"> </w:instrText>
      </w:r>
      <w:r w:rsidRPr="00B75321">
        <w:rPr>
          <w:lang w:val="en-CA"/>
        </w:rPr>
        <w:fldChar w:fldCharType="end"/>
      </w:r>
    </w:p>
    <w:p w14:paraId="62B9E2D2" w14:textId="77777777" w:rsidR="006F42BF" w:rsidRPr="00B75321" w:rsidRDefault="006F42BF" w:rsidP="00B55975">
      <w:pPr>
        <w:pStyle w:val="Heading3"/>
      </w:pPr>
      <w:bookmarkStart w:id="1458" w:name="_Toc196097057"/>
      <w:bookmarkStart w:id="1459" w:name="_Toc196098163"/>
      <w:bookmarkStart w:id="1460" w:name="_Toc196098341"/>
      <w:bookmarkStart w:id="1461" w:name="_Toc196098519"/>
      <w:r w:rsidRPr="00B75321">
        <w:t>6.57.1 Applicability to language</w:t>
      </w:r>
      <w:bookmarkEnd w:id="1458"/>
      <w:bookmarkEnd w:id="1459"/>
      <w:bookmarkEnd w:id="1460"/>
      <w:bookmarkEnd w:id="1461"/>
    </w:p>
    <w:p w14:paraId="103F8289" w14:textId="63CAF457" w:rsidR="001F4A8D" w:rsidRPr="00B75321" w:rsidRDefault="00D87694" w:rsidP="006F42BF">
      <w:pPr>
        <w:spacing w:after="0"/>
        <w:rPr>
          <w:lang w:bidi="en-US"/>
        </w:rPr>
      </w:pPr>
      <w:r w:rsidRPr="00B75321">
        <w:rPr>
          <w:lang w:bidi="en-US"/>
        </w:rPr>
        <w:t>The vulnerabilities documented in ISO/IEC 24772-1:2024 6.5</w:t>
      </w:r>
      <w:r w:rsidR="005D09B8" w:rsidRPr="00B75321">
        <w:rPr>
          <w:lang w:bidi="en-US"/>
        </w:rPr>
        <w:t>7</w:t>
      </w:r>
      <w:r w:rsidRPr="00B75321">
        <w:rPr>
          <w:lang w:bidi="en-US"/>
        </w:rPr>
        <w:t xml:space="preserve"> apply to Java, relating generally to the connection between the JVM and the underlying operation system. </w:t>
      </w:r>
      <w:r w:rsidR="001F4A8D" w:rsidRPr="00B75321">
        <w:rPr>
          <w:lang w:bidi="en-US"/>
        </w:rPr>
        <w:t>Jav</w:t>
      </w:r>
      <w:r w:rsidR="00690753" w:rsidRPr="00B75321">
        <w:rPr>
          <w:lang w:bidi="en-US"/>
        </w:rPr>
        <w:t>a</w:t>
      </w:r>
      <w:r w:rsidR="001F4A8D" w:rsidRPr="00B75321">
        <w:rPr>
          <w:lang w:bidi="en-US"/>
        </w:rPr>
        <w:t xml:space="preserve"> </w:t>
      </w:r>
      <w:r w:rsidR="004D4499" w:rsidRPr="00B75321">
        <w:rPr>
          <w:lang w:bidi="en-US"/>
        </w:rPr>
        <w:t xml:space="preserve">has very little </w:t>
      </w:r>
      <w:r w:rsidR="001F4A8D" w:rsidRPr="00B75321">
        <w:rPr>
          <w:lang w:bidi="en-US"/>
        </w:rPr>
        <w:t xml:space="preserve">implementation-defined behaviour as </w:t>
      </w:r>
      <w:r w:rsidR="00C93D13" w:rsidRPr="00B75321">
        <w:rPr>
          <w:lang w:bidi="en-US"/>
        </w:rPr>
        <w:t>Java</w:t>
      </w:r>
      <w:r w:rsidR="001F4A8D" w:rsidRPr="00B75321">
        <w:rPr>
          <w:lang w:bidi="en-US"/>
        </w:rPr>
        <w:t xml:space="preserve"> is a Write Once Run Anywhere (WORA) language. The </w:t>
      </w:r>
      <w:r w:rsidR="00C93D13" w:rsidRPr="00B75321">
        <w:rPr>
          <w:lang w:bidi="en-US"/>
        </w:rPr>
        <w:t>Java</w:t>
      </w:r>
      <w:r w:rsidR="001F4A8D" w:rsidRPr="00B75321">
        <w:rPr>
          <w:lang w:bidi="en-US"/>
        </w:rPr>
        <w:t xml:space="preserve"> operating model is that the </w:t>
      </w:r>
      <w:r w:rsidR="00C93D13" w:rsidRPr="00B75321">
        <w:rPr>
          <w:lang w:bidi="en-US"/>
        </w:rPr>
        <w:t>Java</w:t>
      </w:r>
      <w:r w:rsidR="001F4A8D" w:rsidRPr="00B75321">
        <w:rPr>
          <w:lang w:bidi="en-US"/>
        </w:rPr>
        <w:t xml:space="preserve"> source code is compiled and converted into </w:t>
      </w:r>
      <w:r w:rsidR="00A177DD" w:rsidRPr="00B75321">
        <w:rPr>
          <w:lang w:bidi="en-US"/>
        </w:rPr>
        <w:t>byte code</w:t>
      </w:r>
      <w:r w:rsidR="001F4A8D" w:rsidRPr="00B75321">
        <w:rPr>
          <w:lang w:bidi="en-US"/>
        </w:rPr>
        <w:t xml:space="preserve">. The </w:t>
      </w:r>
      <w:r w:rsidR="00A177DD" w:rsidRPr="00B75321">
        <w:rPr>
          <w:lang w:bidi="en-US"/>
        </w:rPr>
        <w:t>byte code</w:t>
      </w:r>
      <w:r w:rsidR="001F4A8D" w:rsidRPr="00B75321">
        <w:rPr>
          <w:lang w:bidi="en-US"/>
        </w:rPr>
        <w:t xml:space="preserve"> is designed to be platform independent.</w:t>
      </w:r>
    </w:p>
    <w:p w14:paraId="6F7F78FD" w14:textId="77777777" w:rsidR="004D4499" w:rsidRPr="00B75321" w:rsidRDefault="004D4499" w:rsidP="006F42BF">
      <w:pPr>
        <w:spacing w:after="0"/>
        <w:rPr>
          <w:lang w:bidi="en-US"/>
        </w:rPr>
      </w:pPr>
    </w:p>
    <w:p w14:paraId="08517D19" w14:textId="66A55A6E" w:rsidR="00F27448" w:rsidRPr="00B75321" w:rsidRDefault="007B3E3B" w:rsidP="006F42BF">
      <w:pPr>
        <w:spacing w:after="0"/>
        <w:rPr>
          <w:lang w:bidi="en-US"/>
        </w:rPr>
      </w:pPr>
      <w:r w:rsidRPr="00B75321">
        <w:rPr>
          <w:lang w:bidi="en-US"/>
        </w:rPr>
        <w:lastRenderedPageBreak/>
        <w:t>The main areas of implementation-defined behavio</w:t>
      </w:r>
      <w:r w:rsidR="0055154B" w:rsidRPr="00B75321">
        <w:rPr>
          <w:lang w:bidi="en-US"/>
        </w:rPr>
        <w:t>u</w:t>
      </w:r>
      <w:r w:rsidRPr="00B75321">
        <w:rPr>
          <w:lang w:bidi="en-US"/>
        </w:rPr>
        <w:t>r relate to the connection between the JVM and the underlying operation systems, such as Windows</w:t>
      </w:r>
      <w:r w:rsidR="003367A1" w:rsidRPr="00B75321">
        <w:rPr>
          <w:lang w:bidi="en-US"/>
        </w:rPr>
        <w:t xml:space="preserve"> and Unix</w:t>
      </w:r>
      <w:r w:rsidRPr="00B75321">
        <w:rPr>
          <w:lang w:bidi="en-US"/>
        </w:rPr>
        <w:t xml:space="preserve">. File name conventions, use of file path separators, thread behaviours, and network access mechanisms </w:t>
      </w:r>
      <w:r w:rsidR="009853C6" w:rsidRPr="00B75321">
        <w:rPr>
          <w:lang w:bidi="en-US"/>
        </w:rPr>
        <w:t>can</w:t>
      </w:r>
      <w:r w:rsidRPr="00B75321">
        <w:rPr>
          <w:lang w:bidi="en-US"/>
        </w:rPr>
        <w:t xml:space="preserve"> have different observable behaviours.</w:t>
      </w:r>
    </w:p>
    <w:p w14:paraId="3938CCDF" w14:textId="77777777" w:rsidR="00F27448" w:rsidRPr="00B75321" w:rsidRDefault="00F27448" w:rsidP="006F42BF">
      <w:pPr>
        <w:spacing w:after="0"/>
        <w:rPr>
          <w:lang w:bidi="en-US"/>
        </w:rPr>
      </w:pPr>
    </w:p>
    <w:p w14:paraId="531867F8" w14:textId="50AF08BC" w:rsidR="000F7924" w:rsidRPr="00B75321" w:rsidRDefault="007B3E3B" w:rsidP="004D4499">
      <w:pPr>
        <w:spacing w:after="0"/>
        <w:rPr>
          <w:lang w:bidi="en-US"/>
        </w:rPr>
      </w:pPr>
      <w:r w:rsidRPr="00B75321">
        <w:rPr>
          <w:lang w:bidi="en-US"/>
        </w:rPr>
        <w:t>For the instance of file path separators, an example</w:t>
      </w:r>
      <w:r w:rsidR="00D10A36" w:rsidRPr="00B75321">
        <w:rPr>
          <w:lang w:bidi="en-US"/>
        </w:rPr>
        <w:t xml:space="preserve"> of an </w:t>
      </w:r>
      <w:r w:rsidR="004D4499" w:rsidRPr="00B75321">
        <w:rPr>
          <w:lang w:bidi="en-US"/>
        </w:rPr>
        <w:t>area that i</w:t>
      </w:r>
      <w:r w:rsidR="00D10A36" w:rsidRPr="00B75321">
        <w:rPr>
          <w:lang w:bidi="en-US"/>
        </w:rPr>
        <w:t xml:space="preserve">s implementation defined are the </w:t>
      </w:r>
      <w:r w:rsidR="004D4499" w:rsidRPr="00B75321">
        <w:rPr>
          <w:lang w:bidi="en-US"/>
        </w:rPr>
        <w:t>two static variable</w:t>
      </w:r>
      <w:r w:rsidR="00D10A36" w:rsidRPr="00B75321">
        <w:rPr>
          <w:lang w:bidi="en-US"/>
        </w:rPr>
        <w:t>s in the</w:t>
      </w:r>
      <w:r w:rsidR="004D4499" w:rsidRPr="00B75321">
        <w:rPr>
          <w:lang w:bidi="en-US"/>
        </w:rPr>
        <w:t xml:space="preserve"> </w:t>
      </w:r>
      <w:proofErr w:type="spellStart"/>
      <w:proofErr w:type="gramStart"/>
      <w:r w:rsidR="00D10A36" w:rsidRPr="002024D5">
        <w:rPr>
          <w:rStyle w:val="CODEChar"/>
        </w:rPr>
        <w:t>java.io.File</w:t>
      </w:r>
      <w:proofErr w:type="spellEnd"/>
      <w:proofErr w:type="gramEnd"/>
      <w:r w:rsidR="00D10A36" w:rsidRPr="00B75321">
        <w:rPr>
          <w:lang w:bidi="en-US"/>
        </w:rPr>
        <w:t xml:space="preserve"> </w:t>
      </w:r>
      <w:r w:rsidR="00925ECA" w:rsidRPr="00B75321">
        <w:rPr>
          <w:lang w:bidi="en-US"/>
        </w:rPr>
        <w:t>class, which</w:t>
      </w:r>
      <w:r w:rsidR="004D4499" w:rsidRPr="00B75321">
        <w:rPr>
          <w:lang w:bidi="en-US"/>
        </w:rPr>
        <w:t xml:space="preserve"> will be used to make file path separation</w:t>
      </w:r>
      <w:r w:rsidR="00FA46DB" w:rsidRPr="00B75321">
        <w:rPr>
          <w:lang w:bidi="en-US"/>
        </w:rPr>
        <w:t xml:space="preserve"> </w:t>
      </w:r>
      <w:r w:rsidR="00C93D13" w:rsidRPr="00B75321">
        <w:rPr>
          <w:lang w:bidi="en-US"/>
        </w:rPr>
        <w:t>Java</w:t>
      </w:r>
      <w:r w:rsidR="00D10A36" w:rsidRPr="00B75321">
        <w:rPr>
          <w:lang w:bidi="en-US"/>
        </w:rPr>
        <w:t xml:space="preserve"> code platform independent. </w:t>
      </w:r>
      <w:proofErr w:type="spellStart"/>
      <w:r w:rsidR="004D4499" w:rsidRPr="002024D5">
        <w:rPr>
          <w:rStyle w:val="CODEChar"/>
        </w:rPr>
        <w:t>File.separator</w:t>
      </w:r>
      <w:proofErr w:type="spellEnd"/>
      <w:r w:rsidR="004D4499" w:rsidRPr="00B75321">
        <w:rPr>
          <w:lang w:bidi="en-US"/>
        </w:rPr>
        <w:t xml:space="preserve"> is the String value that </w:t>
      </w:r>
      <w:r w:rsidR="00D10A36" w:rsidRPr="00B75321">
        <w:rPr>
          <w:lang w:bidi="en-US"/>
        </w:rPr>
        <w:t>an operating system uses</w:t>
      </w:r>
      <w:r w:rsidR="004D4499" w:rsidRPr="00B75321">
        <w:rPr>
          <w:lang w:bidi="en-US"/>
        </w:rPr>
        <w:t xml:space="preserve"> to separate file path</w:t>
      </w:r>
      <w:r w:rsidR="00D10A36" w:rsidRPr="00B75321">
        <w:rPr>
          <w:lang w:bidi="en-US"/>
        </w:rPr>
        <w:t>s</w:t>
      </w:r>
      <w:r w:rsidR="004D4499" w:rsidRPr="00B75321">
        <w:rPr>
          <w:lang w:bidi="en-US"/>
        </w:rPr>
        <w:t xml:space="preserve">. </w:t>
      </w:r>
      <w:r w:rsidR="00D10A36" w:rsidRPr="00B75321">
        <w:rPr>
          <w:lang w:bidi="en-US"/>
        </w:rPr>
        <w:t>For instance, on Unix based systems, the “</w:t>
      </w:r>
      <w:r w:rsidR="00D10A36" w:rsidRPr="002024D5">
        <w:rPr>
          <w:rStyle w:val="CODEChar"/>
        </w:rPr>
        <w:t>/</w:t>
      </w:r>
      <w:r w:rsidR="00D10A36" w:rsidRPr="00B75321">
        <w:rPr>
          <w:lang w:bidi="en-US"/>
        </w:rPr>
        <w:t xml:space="preserve">” is used, whereas on a Windows based system, </w:t>
      </w:r>
      <w:r w:rsidR="00B91A7A" w:rsidRPr="00B75321">
        <w:rPr>
          <w:lang w:bidi="en-US"/>
        </w:rPr>
        <w:t>the</w:t>
      </w:r>
      <w:r w:rsidR="00D10A36" w:rsidRPr="00B75321">
        <w:rPr>
          <w:lang w:bidi="en-US"/>
        </w:rPr>
        <w:t xml:space="preserve"> “</w:t>
      </w:r>
      <w:r w:rsidR="00D10A36" w:rsidRPr="002024D5">
        <w:rPr>
          <w:rStyle w:val="CODEChar"/>
        </w:rPr>
        <w:t>\</w:t>
      </w:r>
      <w:r w:rsidR="00D10A36" w:rsidRPr="00B75321">
        <w:rPr>
          <w:lang w:bidi="en-US"/>
        </w:rPr>
        <w:t xml:space="preserve">” is used. </w:t>
      </w:r>
      <w:proofErr w:type="gramStart"/>
      <w:r w:rsidR="00D10A36" w:rsidRPr="00B75321">
        <w:rPr>
          <w:lang w:bidi="en-US"/>
        </w:rPr>
        <w:t>In order to</w:t>
      </w:r>
      <w:proofErr w:type="gramEnd"/>
      <w:r w:rsidR="00D10A36" w:rsidRPr="00B75321">
        <w:rPr>
          <w:lang w:bidi="en-US"/>
        </w:rPr>
        <w:t xml:space="preserve"> make code platform independent, when creating a file path, use</w:t>
      </w:r>
      <w:r w:rsidR="000F7924" w:rsidRPr="00B75321">
        <w:rPr>
          <w:lang w:bidi="en-US"/>
        </w:rPr>
        <w:t>:</w:t>
      </w:r>
    </w:p>
    <w:p w14:paraId="6A597094" w14:textId="77777777" w:rsidR="00DD6B18" w:rsidRPr="00B75321" w:rsidRDefault="00D10A36" w:rsidP="004D4499">
      <w:pPr>
        <w:spacing w:after="0"/>
        <w:rPr>
          <w:lang w:bidi="en-US"/>
        </w:rPr>
      </w:pPr>
      <w:r w:rsidRPr="00B75321">
        <w:rPr>
          <w:lang w:bidi="en-US"/>
        </w:rPr>
        <w:t xml:space="preserve"> </w:t>
      </w:r>
    </w:p>
    <w:p w14:paraId="0440D5A8" w14:textId="46BAF2C0" w:rsidR="00DD6B18" w:rsidRPr="00B75321" w:rsidRDefault="00DD6B18" w:rsidP="002024D5">
      <w:pPr>
        <w:pStyle w:val="CODE"/>
      </w:pPr>
      <w:r w:rsidRPr="00B75321">
        <w:t xml:space="preserve">    </w:t>
      </w:r>
      <w:r w:rsidR="004D4499" w:rsidRPr="00B75321">
        <w:t xml:space="preserve">String </w:t>
      </w:r>
      <w:proofErr w:type="spellStart"/>
      <w:r w:rsidR="004D4499" w:rsidRPr="00B75321">
        <w:t>filePath</w:t>
      </w:r>
      <w:proofErr w:type="spellEnd"/>
      <w:r w:rsidR="004D4499" w:rsidRPr="00B75321">
        <w:t xml:space="preserve"> = </w:t>
      </w:r>
      <w:r w:rsidR="0076307A" w:rsidRPr="00B75321">
        <w:t>“</w:t>
      </w:r>
      <w:r w:rsidR="00D10A36" w:rsidRPr="00B75321">
        <w:t>temp</w:t>
      </w:r>
      <w:r w:rsidR="0076307A" w:rsidRPr="00B75321">
        <w:t>”</w:t>
      </w:r>
      <w:r w:rsidR="004D4499" w:rsidRPr="00B75321">
        <w:t xml:space="preserve"> + </w:t>
      </w:r>
      <w:proofErr w:type="spellStart"/>
      <w:r w:rsidR="004D4499" w:rsidRPr="00B75321">
        <w:t>File.separator</w:t>
      </w:r>
      <w:proofErr w:type="spellEnd"/>
      <w:r w:rsidR="004D4499" w:rsidRPr="00B75321">
        <w:t xml:space="preserve"> + </w:t>
      </w:r>
      <w:r w:rsidR="0076307A" w:rsidRPr="00B75321">
        <w:t>“</w:t>
      </w:r>
      <w:r w:rsidR="00D10A36" w:rsidRPr="00B75321">
        <w:t>abcd.txt</w:t>
      </w:r>
      <w:r w:rsidR="0076307A" w:rsidRPr="00B75321">
        <w:t>”</w:t>
      </w:r>
      <w:r w:rsidR="00D10A36" w:rsidRPr="00B75321">
        <w:t xml:space="preserve"> </w:t>
      </w:r>
    </w:p>
    <w:p w14:paraId="79DFA79F" w14:textId="77777777" w:rsidR="001C26DD" w:rsidRPr="00B75321" w:rsidRDefault="001C26DD" w:rsidP="004D4499">
      <w:pPr>
        <w:spacing w:after="0"/>
        <w:rPr>
          <w:sz w:val="20"/>
          <w:lang w:bidi="en-US"/>
        </w:rPr>
      </w:pPr>
    </w:p>
    <w:p w14:paraId="4651331F" w14:textId="6DC585B3" w:rsidR="00DD6B18" w:rsidRPr="00B75321" w:rsidRDefault="00D10A36" w:rsidP="004D4499">
      <w:pPr>
        <w:spacing w:after="0"/>
        <w:rPr>
          <w:lang w:bidi="en-US"/>
        </w:rPr>
      </w:pPr>
      <w:r w:rsidRPr="00B75321">
        <w:rPr>
          <w:lang w:bidi="en-US"/>
        </w:rPr>
        <w:t>in</w:t>
      </w:r>
      <w:r w:rsidR="001C26DD" w:rsidRPr="00B75321">
        <w:rPr>
          <w:lang w:bidi="en-US"/>
        </w:rPr>
        <w:t>stead of the platform dependent</w:t>
      </w:r>
    </w:p>
    <w:p w14:paraId="4DA724D4" w14:textId="77777777" w:rsidR="001C26DD" w:rsidRPr="00B75321" w:rsidRDefault="001C26DD" w:rsidP="004D4499">
      <w:pPr>
        <w:spacing w:after="0"/>
        <w:rPr>
          <w:lang w:bidi="en-US"/>
        </w:rPr>
      </w:pPr>
    </w:p>
    <w:p w14:paraId="342302BB" w14:textId="5EED2346" w:rsidR="004D4499" w:rsidRPr="00B75321" w:rsidRDefault="00DD6B18" w:rsidP="002024D5">
      <w:pPr>
        <w:pStyle w:val="CODE"/>
      </w:pPr>
      <w:r w:rsidRPr="00B75321">
        <w:t xml:space="preserve">    S</w:t>
      </w:r>
      <w:r w:rsidR="004D4499" w:rsidRPr="00B75321">
        <w:t>trin</w:t>
      </w:r>
      <w:r w:rsidR="00D10A36" w:rsidRPr="00B75321">
        <w:t xml:space="preserve">g </w:t>
      </w:r>
      <w:proofErr w:type="spellStart"/>
      <w:r w:rsidR="00D10A36" w:rsidRPr="00B75321">
        <w:t>filePath</w:t>
      </w:r>
      <w:proofErr w:type="spellEnd"/>
      <w:r w:rsidR="00D10A36" w:rsidRPr="00B75321">
        <w:t xml:space="preserve"> = </w:t>
      </w:r>
      <w:r w:rsidR="0076307A" w:rsidRPr="00B75321">
        <w:t>“</w:t>
      </w:r>
      <w:r w:rsidR="00D10A36" w:rsidRPr="00B75321">
        <w:t>temp/abcd.txt</w:t>
      </w:r>
      <w:r w:rsidR="0076307A" w:rsidRPr="00B75321">
        <w:t>”</w:t>
      </w:r>
      <w:r w:rsidR="00D10A36" w:rsidRPr="00B75321">
        <w:t>.</w:t>
      </w:r>
    </w:p>
    <w:p w14:paraId="3E2C8AF0" w14:textId="2C1463F9" w:rsidR="00D10A36" w:rsidRPr="00B75321" w:rsidRDefault="00D10A36" w:rsidP="00B55975">
      <w:pPr>
        <w:pStyle w:val="Heading3"/>
      </w:pPr>
      <w:bookmarkStart w:id="1462" w:name="_Toc196097058"/>
      <w:bookmarkStart w:id="1463" w:name="_Toc196098164"/>
      <w:bookmarkStart w:id="1464" w:name="_Toc196098342"/>
      <w:bookmarkStart w:id="1465" w:name="_Toc196098520"/>
      <w:r w:rsidRPr="00B75321">
        <w:t xml:space="preserve">6.57.2 </w:t>
      </w:r>
      <w:r w:rsidR="001825EB" w:rsidRPr="00B75321">
        <w:t>Avoidance mechanisms for</w:t>
      </w:r>
      <w:r w:rsidRPr="00B75321">
        <w:t xml:space="preserve"> language users</w:t>
      </w:r>
      <w:bookmarkEnd w:id="1462"/>
      <w:bookmarkEnd w:id="1463"/>
      <w:bookmarkEnd w:id="1464"/>
      <w:bookmarkEnd w:id="1465"/>
    </w:p>
    <w:p w14:paraId="4DDAEC35" w14:textId="40B303AE" w:rsidR="00D10A36" w:rsidRPr="00B75321" w:rsidRDefault="001825EB" w:rsidP="00917FCB">
      <w:pPr>
        <w:rPr>
          <w:rFonts w:ascii="Calibri" w:eastAsia="Times New Roman" w:hAnsi="Calibri"/>
          <w:bCs/>
        </w:rPr>
      </w:pPr>
      <w:r w:rsidRPr="00B75321">
        <w:t>To avoid the vulnerabilities or mitigate their ill effects, Java software developers can</w:t>
      </w:r>
      <w:r w:rsidRPr="00B75321">
        <w:rPr>
          <w:rFonts w:ascii="Calibri" w:eastAsia="Times New Roman" w:hAnsi="Calibri"/>
          <w:bCs/>
        </w:rPr>
        <w:t xml:space="preserve"> apply the avoidance mechanisms </w:t>
      </w:r>
      <w:r w:rsidR="00D10A36" w:rsidRPr="00B75321">
        <w:rPr>
          <w:rFonts w:ascii="Calibri" w:eastAsia="Times New Roman" w:hAnsi="Calibri"/>
          <w:bCs/>
        </w:rPr>
        <w:t>contained in</w:t>
      </w:r>
      <w:r w:rsidR="00DD6B18" w:rsidRPr="00B75321">
        <w:rPr>
          <w:rFonts w:ascii="Calibri" w:eastAsia="Times New Roman" w:hAnsi="Calibri"/>
          <w:bCs/>
        </w:rPr>
        <w:t xml:space="preserve"> </w:t>
      </w:r>
      <w:r w:rsidR="00B60B45" w:rsidRPr="00B75321">
        <w:rPr>
          <w:rFonts w:ascii="Calibri" w:eastAsia="Times New Roman" w:hAnsi="Calibri"/>
          <w:bCs/>
        </w:rPr>
        <w:t>ISO/IEC 24772-1:</w:t>
      </w:r>
      <w:r w:rsidRPr="00B75321">
        <w:rPr>
          <w:rFonts w:ascii="Calibri" w:eastAsia="Times New Roman" w:hAnsi="Calibri"/>
          <w:bCs/>
        </w:rPr>
        <w:t>2024 6</w:t>
      </w:r>
      <w:r w:rsidR="00D10A36" w:rsidRPr="00B75321">
        <w:rPr>
          <w:rFonts w:ascii="Calibri" w:eastAsia="Times New Roman" w:hAnsi="Calibri"/>
          <w:bCs/>
        </w:rPr>
        <w:t>.57.5.</w:t>
      </w:r>
    </w:p>
    <w:p w14:paraId="62A490FB" w14:textId="156CF79E" w:rsidR="006F42BF" w:rsidRPr="00B75321" w:rsidRDefault="006F42BF" w:rsidP="00D70FA1">
      <w:pPr>
        <w:pStyle w:val="Heading2"/>
        <w:rPr>
          <w:lang w:val="en-CA"/>
        </w:rPr>
      </w:pPr>
      <w:bookmarkStart w:id="1466" w:name="_Toc310518207"/>
      <w:bookmarkStart w:id="1467" w:name="_Toc514522056"/>
      <w:bookmarkStart w:id="1468" w:name="_Toc196097059"/>
      <w:bookmarkStart w:id="1469" w:name="_Toc196098165"/>
      <w:bookmarkStart w:id="1470" w:name="_Toc196098343"/>
      <w:bookmarkStart w:id="1471" w:name="_Toc196098521"/>
      <w:bookmarkStart w:id="1472" w:name="_Toc196110494"/>
      <w:bookmarkStart w:id="1473" w:name="_Toc198036493"/>
      <w:r w:rsidRPr="00B75321">
        <w:t>6.58 Deprecated language features [MEM]</w:t>
      </w:r>
      <w:bookmarkEnd w:id="1466"/>
      <w:bookmarkEnd w:id="1467"/>
      <w:bookmarkEnd w:id="1468"/>
      <w:bookmarkEnd w:id="1469"/>
      <w:bookmarkEnd w:id="1470"/>
      <w:bookmarkEnd w:id="1471"/>
      <w:bookmarkEnd w:id="1472"/>
      <w:bookmarkEnd w:id="1473"/>
      <w:r w:rsidRPr="00B75321">
        <w:rPr>
          <w:lang w:val="en-CA"/>
        </w:rPr>
        <w:t xml:space="preserve"> </w:t>
      </w:r>
      <w:r w:rsidRPr="00B75321">
        <w:rPr>
          <w:lang w:val="en-CA"/>
        </w:rPr>
        <w:fldChar w:fldCharType="begin"/>
      </w:r>
      <w:r w:rsidRPr="00B75321">
        <w:instrText xml:space="preserve"> XE </w:instrText>
      </w:r>
      <w:del w:id="1474" w:author="Stephen Michell" w:date="2025-04-02T16:43:00Z">
        <w:r w:rsidRPr="00B75321" w:rsidDel="0076307A">
          <w:delInstrText>"</w:delInstrText>
        </w:r>
      </w:del>
      <w:ins w:id="1475" w:author="Stephen Michell" w:date="2025-04-02T16:43:00Z">
        <w:r w:rsidR="0076307A" w:rsidRPr="00B75321">
          <w:instrText>“</w:instrText>
        </w:r>
      </w:ins>
      <w:r w:rsidRPr="00B75321">
        <w:instrText>Language Vulnerabilities: Deprecated language features [MEM]</w:instrText>
      </w:r>
      <w:del w:id="1476" w:author="Stephen Michell" w:date="2025-04-02T16:43:00Z">
        <w:r w:rsidRPr="00B75321" w:rsidDel="0076307A">
          <w:delInstrText>"</w:delInstrText>
        </w:r>
      </w:del>
      <w:ins w:id="1477"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478" w:author="Stephen Michell" w:date="2025-04-02T16:43:00Z">
        <w:r w:rsidRPr="00B75321" w:rsidDel="0076307A">
          <w:delInstrText>"</w:delInstrText>
        </w:r>
      </w:del>
      <w:ins w:id="1479" w:author="Stephen Michell" w:date="2025-04-02T16:43:00Z">
        <w:r w:rsidR="0076307A" w:rsidRPr="00B75321">
          <w:instrText>“</w:instrText>
        </w:r>
      </w:ins>
      <w:r w:rsidRPr="00B75321">
        <w:rPr>
          <w:lang w:val="en-CA"/>
        </w:rPr>
        <w:instrText xml:space="preserve">MEM – </w:instrText>
      </w:r>
      <w:r w:rsidRPr="00B75321">
        <w:instrText>Deprecated language features</w:instrText>
      </w:r>
      <w:del w:id="1480" w:author="Stephen Michell" w:date="2025-04-02T16:43:00Z">
        <w:r w:rsidRPr="00B75321" w:rsidDel="0076307A">
          <w:delInstrText>"</w:delInstrText>
        </w:r>
      </w:del>
      <w:ins w:id="1481" w:author="Stephen Michell" w:date="2025-04-02T16:43:00Z">
        <w:r w:rsidR="0076307A" w:rsidRPr="00B75321">
          <w:instrText>”</w:instrText>
        </w:r>
      </w:ins>
      <w:r w:rsidRPr="00B75321">
        <w:instrText xml:space="preserve"> </w:instrText>
      </w:r>
      <w:r w:rsidRPr="00B75321">
        <w:rPr>
          <w:lang w:val="en-CA"/>
        </w:rPr>
        <w:fldChar w:fldCharType="end"/>
      </w:r>
    </w:p>
    <w:p w14:paraId="5E5AE451" w14:textId="77777777" w:rsidR="006F42BF" w:rsidRPr="00B75321" w:rsidRDefault="006F42BF" w:rsidP="00B55975">
      <w:pPr>
        <w:pStyle w:val="Heading3"/>
      </w:pPr>
      <w:bookmarkStart w:id="1482" w:name="_Toc196097060"/>
      <w:bookmarkStart w:id="1483" w:name="_Toc196098166"/>
      <w:bookmarkStart w:id="1484" w:name="_Toc196098344"/>
      <w:bookmarkStart w:id="1485" w:name="_Toc196098522"/>
      <w:r w:rsidRPr="00B75321">
        <w:t>6.58.1 Applicability to language</w:t>
      </w:r>
      <w:bookmarkEnd w:id="1482"/>
      <w:bookmarkEnd w:id="1483"/>
      <w:bookmarkEnd w:id="1484"/>
      <w:bookmarkEnd w:id="1485"/>
    </w:p>
    <w:p w14:paraId="5FF5F049" w14:textId="13469553" w:rsidR="006F42BF" w:rsidRPr="00B75321" w:rsidRDefault="005D09B8" w:rsidP="002024D5">
      <w:pPr>
        <w:spacing w:after="200"/>
        <w:rPr>
          <w:lang w:bidi="en-US"/>
        </w:rPr>
      </w:pPr>
      <w:r w:rsidRPr="00B75321">
        <w:rPr>
          <w:lang w:bidi="en-US"/>
        </w:rPr>
        <w:t xml:space="preserve">The vulnerabilities documented in ISO/IEC 24772-1:2024 6.58 apply to Java. </w:t>
      </w:r>
      <w:r w:rsidR="00204164" w:rsidRPr="00B75321">
        <w:rPr>
          <w:lang w:bidi="en-US"/>
        </w:rPr>
        <w:t xml:space="preserve">As with other languages, it is recommended that deprecated </w:t>
      </w:r>
      <w:r w:rsidR="003A63CF" w:rsidRPr="00B75321">
        <w:rPr>
          <w:lang w:bidi="en-US"/>
        </w:rPr>
        <w:t xml:space="preserve">classes, methods, and </w:t>
      </w:r>
      <w:r w:rsidR="00204164" w:rsidRPr="00B75321">
        <w:rPr>
          <w:lang w:bidi="en-US"/>
        </w:rPr>
        <w:t>fields not be used.</w:t>
      </w:r>
      <w:r w:rsidR="003A63CF" w:rsidRPr="00B75321">
        <w:rPr>
          <w:lang w:bidi="en-US"/>
        </w:rPr>
        <w:t xml:space="preserve"> </w:t>
      </w:r>
      <w:r w:rsidR="00C93D13" w:rsidRPr="00B75321">
        <w:rPr>
          <w:lang w:bidi="en-US"/>
        </w:rPr>
        <w:t>Java</w:t>
      </w:r>
      <w:r w:rsidR="003A63CF" w:rsidRPr="00B75321">
        <w:rPr>
          <w:lang w:bidi="en-US"/>
        </w:rPr>
        <w:t xml:space="preserve"> provide</w:t>
      </w:r>
      <w:r w:rsidRPr="00B75321">
        <w:rPr>
          <w:lang w:bidi="en-US"/>
        </w:rPr>
        <w:t>s</w:t>
      </w:r>
      <w:r w:rsidR="00900E69" w:rsidRPr="00B75321">
        <w:rPr>
          <w:lang w:bidi="en-US"/>
        </w:rPr>
        <w:t xml:space="preserve"> </w:t>
      </w:r>
      <w:r w:rsidR="00C53C47" w:rsidRPr="00B75321">
        <w:rPr>
          <w:lang w:bidi="en-US"/>
        </w:rPr>
        <w:t xml:space="preserve">a </w:t>
      </w:r>
      <w:r w:rsidR="00900E69" w:rsidRPr="00B75321">
        <w:rPr>
          <w:lang w:bidi="en-US"/>
        </w:rPr>
        <w:t xml:space="preserve">way to express deprecation because as a class evolves, its API inevitably changes. Methods are renamed for consistency, improved methods are added, and fields change. To facilitate the transition to the new APIs, </w:t>
      </w:r>
      <w:r w:rsidR="00C93D13" w:rsidRPr="00B75321">
        <w:rPr>
          <w:lang w:bidi="en-US"/>
        </w:rPr>
        <w:t>Java</w:t>
      </w:r>
      <w:r w:rsidR="00900E69" w:rsidRPr="00B75321">
        <w:rPr>
          <w:lang w:bidi="en-US"/>
        </w:rPr>
        <w:t xml:space="preserve"> supports two mechanisms for </w:t>
      </w:r>
      <w:r w:rsidR="00C53C47" w:rsidRPr="00B75321">
        <w:rPr>
          <w:lang w:bidi="en-US"/>
        </w:rPr>
        <w:t xml:space="preserve">the </w:t>
      </w:r>
      <w:r w:rsidR="00900E69" w:rsidRPr="00B75321">
        <w:rPr>
          <w:lang w:bidi="en-US"/>
        </w:rPr>
        <w:t xml:space="preserve">deprecation of a class, method, or field: an annotation and </w:t>
      </w:r>
      <w:r w:rsidR="007B3E3B" w:rsidRPr="00B75321">
        <w:rPr>
          <w:lang w:bidi="en-US"/>
        </w:rPr>
        <w:t>the</w:t>
      </w:r>
      <w:r w:rsidR="00900E69" w:rsidRPr="00B75321">
        <w:rPr>
          <w:lang w:bidi="en-US"/>
        </w:rPr>
        <w:t xml:space="preserve"> </w:t>
      </w:r>
      <w:r w:rsidR="004358EC" w:rsidRPr="002024D5">
        <w:t>Java</w:t>
      </w:r>
      <w:r w:rsidR="00900E69" w:rsidRPr="002024D5">
        <w:t>doc</w:t>
      </w:r>
      <w:r w:rsidR="00900E69" w:rsidRPr="00B75321">
        <w:rPr>
          <w:lang w:bidi="en-US"/>
        </w:rPr>
        <w:t xml:space="preserve"> </w:t>
      </w:r>
      <w:r w:rsidR="00925ECA" w:rsidRPr="00B75321">
        <w:rPr>
          <w:lang w:bidi="en-US"/>
        </w:rPr>
        <w:t>tag</w:t>
      </w:r>
      <w:r w:rsidR="00172BFB" w:rsidRPr="00B75321">
        <w:rPr>
          <w:lang w:bidi="en-US"/>
        </w:rPr>
        <w:t>, which</w:t>
      </w:r>
      <w:r w:rsidR="007B3E3B" w:rsidRPr="00B75321">
        <w:rPr>
          <w:lang w:bidi="en-US"/>
        </w:rPr>
        <w:t xml:space="preserve"> is </w:t>
      </w:r>
      <w:r w:rsidR="004530EE" w:rsidRPr="00B75321">
        <w:rPr>
          <w:lang w:bidi="en-US"/>
        </w:rPr>
        <w:t>the old method. Java annotations were introduced in Java 5 and are the preferred method. For either mechanism, e</w:t>
      </w:r>
      <w:r w:rsidR="00900E69" w:rsidRPr="00B75321">
        <w:rPr>
          <w:lang w:bidi="en-US"/>
        </w:rPr>
        <w:t xml:space="preserve">xisting calls to the old API continue to work, but the annotation causes the compiler to issue a warning when it finds references to deprecated program elements. </w:t>
      </w:r>
      <w:r w:rsidR="004530EE" w:rsidRPr="00B75321">
        <w:rPr>
          <w:lang w:bidi="en-US"/>
        </w:rPr>
        <w:t>Comments are inse</w:t>
      </w:r>
      <w:r w:rsidR="00CE46CF" w:rsidRPr="00B75321">
        <w:rPr>
          <w:lang w:bidi="en-US"/>
        </w:rPr>
        <w:t xml:space="preserve">rted in the code prior to the </w:t>
      </w:r>
      <w:r w:rsidR="00CE46CF" w:rsidRPr="00B75321">
        <w:rPr>
          <w:rFonts w:ascii="Courier New" w:hAnsi="Courier New" w:cs="Courier New"/>
          <w:sz w:val="20"/>
          <w:szCs w:val="20"/>
          <w:lang w:bidi="en-US"/>
        </w:rPr>
        <w:t>@D</w:t>
      </w:r>
      <w:r w:rsidR="004530EE" w:rsidRPr="00B75321">
        <w:rPr>
          <w:rFonts w:ascii="Courier New" w:hAnsi="Courier New" w:cs="Courier New"/>
          <w:sz w:val="20"/>
          <w:szCs w:val="20"/>
          <w:lang w:bidi="en-US"/>
        </w:rPr>
        <w:t>eprecated</w:t>
      </w:r>
      <w:r w:rsidR="004530EE" w:rsidRPr="00B75321">
        <w:rPr>
          <w:lang w:bidi="en-US"/>
        </w:rPr>
        <w:t xml:space="preserve"> annotation to warn users against using the deprecated item and provide information on what should be used instead. </w:t>
      </w:r>
      <w:r w:rsidR="005972CA" w:rsidRPr="00B75321">
        <w:rPr>
          <w:lang w:bidi="en-US"/>
        </w:rPr>
        <w:t>However, in some instances</w:t>
      </w:r>
      <w:r w:rsidR="004530EE" w:rsidRPr="00B75321">
        <w:rPr>
          <w:lang w:bidi="en-US"/>
        </w:rPr>
        <w:t xml:space="preserve"> where there </w:t>
      </w:r>
      <w:r w:rsidR="00CE46CF" w:rsidRPr="00B75321">
        <w:rPr>
          <w:lang w:bidi="en-US"/>
        </w:rPr>
        <w:t>is not</w:t>
      </w:r>
      <w:r w:rsidR="004530EE" w:rsidRPr="00B75321">
        <w:rPr>
          <w:lang w:bidi="en-US"/>
        </w:rPr>
        <w:t xml:space="preserve"> a suitable replacement</w:t>
      </w:r>
      <w:r w:rsidR="005972CA" w:rsidRPr="00B75321">
        <w:rPr>
          <w:lang w:bidi="en-US"/>
        </w:rPr>
        <w:t>, users should simply not use the method.</w:t>
      </w:r>
    </w:p>
    <w:p w14:paraId="74F04DFF" w14:textId="6BF2E019" w:rsidR="00563831" w:rsidRPr="00B75321" w:rsidRDefault="0076307A" w:rsidP="002024D5">
      <w:pPr>
        <w:pStyle w:val="CODE"/>
        <w:ind w:left="403"/>
      </w:pPr>
      <w:r w:rsidRPr="00B75321">
        <w:t>P</w:t>
      </w:r>
      <w:r w:rsidR="004530EE" w:rsidRPr="00B75321">
        <w:t xml:space="preserve">ublic class </w:t>
      </w:r>
      <w:proofErr w:type="spellStart"/>
      <w:r w:rsidR="004530EE" w:rsidRPr="00B75321">
        <w:t>A</w:t>
      </w:r>
      <w:r w:rsidRPr="00B75321">
        <w:t>d</w:t>
      </w:r>
      <w:r w:rsidR="00563831" w:rsidRPr="00B75321">
        <w:t>eprecatedExmp</w:t>
      </w:r>
      <w:proofErr w:type="spellEnd"/>
      <w:r w:rsidR="00563831" w:rsidRPr="00B75321">
        <w:t xml:space="preserve"> {</w:t>
      </w:r>
    </w:p>
    <w:p w14:paraId="41D5ADEC" w14:textId="1D08B821" w:rsidR="00563831" w:rsidRPr="00B75321" w:rsidRDefault="00563831" w:rsidP="002024D5">
      <w:pPr>
        <w:pStyle w:val="CODE"/>
        <w:ind w:left="806"/>
      </w:pPr>
      <w:r w:rsidRPr="00B75321">
        <w:t>/**</w:t>
      </w:r>
    </w:p>
    <w:p w14:paraId="3D7E1DFC" w14:textId="728C888D" w:rsidR="00563831" w:rsidRPr="00B75321" w:rsidRDefault="00CE46CF" w:rsidP="002024D5">
      <w:pPr>
        <w:pStyle w:val="CODE"/>
        <w:ind w:left="806"/>
      </w:pPr>
      <w:r w:rsidRPr="00B75321">
        <w:t>* @D</w:t>
      </w:r>
      <w:r w:rsidR="00563831" w:rsidRPr="00B75321">
        <w:t>eprecated</w:t>
      </w:r>
    </w:p>
    <w:p w14:paraId="2A5131ED" w14:textId="145F7CC4" w:rsidR="00563831" w:rsidRPr="00B75321" w:rsidRDefault="00563831" w:rsidP="002024D5">
      <w:pPr>
        <w:pStyle w:val="CODE"/>
        <w:ind w:left="806"/>
      </w:pPr>
      <w:r w:rsidRPr="00B75321">
        <w:t xml:space="preserve">* </w:t>
      </w:r>
      <w:proofErr w:type="gramStart"/>
      <w:r w:rsidRPr="00B75321">
        <w:t>reason</w:t>
      </w:r>
      <w:proofErr w:type="gramEnd"/>
      <w:r w:rsidR="004530EE" w:rsidRPr="00B75321">
        <w:t>(s)</w:t>
      </w:r>
      <w:r w:rsidRPr="00B75321">
        <w:t xml:space="preserve"> why it was deprecated</w:t>
      </w:r>
    </w:p>
    <w:p w14:paraId="07F521B9" w14:textId="2E422221" w:rsidR="00563831" w:rsidRPr="00B75321" w:rsidRDefault="00563831" w:rsidP="002024D5">
      <w:pPr>
        <w:pStyle w:val="CODE"/>
        <w:ind w:left="806"/>
      </w:pPr>
      <w:r w:rsidRPr="00B75321">
        <w:t>*/</w:t>
      </w:r>
    </w:p>
    <w:p w14:paraId="621B7AC4" w14:textId="3A2404EF" w:rsidR="00563831" w:rsidRPr="00B75321" w:rsidRDefault="00563831" w:rsidP="002024D5">
      <w:pPr>
        <w:pStyle w:val="CODE"/>
        <w:ind w:left="806"/>
      </w:pPr>
      <w:r w:rsidRPr="00B75321">
        <w:t>@Deprecated</w:t>
      </w:r>
    </w:p>
    <w:p w14:paraId="534192C2" w14:textId="12DE2077" w:rsidR="00563831" w:rsidRPr="00B75321" w:rsidRDefault="00563831" w:rsidP="002024D5">
      <w:pPr>
        <w:pStyle w:val="CODE"/>
        <w:ind w:left="806"/>
      </w:pPr>
      <w:r w:rsidRPr="00B75321">
        <w:t xml:space="preserve">public void </w:t>
      </w:r>
      <w:proofErr w:type="spellStart"/>
      <w:proofErr w:type="gramStart"/>
      <w:r w:rsidRPr="00B75321">
        <w:t>showDeprecatedMessage</w:t>
      </w:r>
      <w:proofErr w:type="spellEnd"/>
      <w:r w:rsidRPr="00B75321">
        <w:t>(</w:t>
      </w:r>
      <w:proofErr w:type="gramEnd"/>
      <w:r w:rsidRPr="00B75321">
        <w:t>){</w:t>
      </w:r>
    </w:p>
    <w:p w14:paraId="15A8095A" w14:textId="49BE29DD" w:rsidR="00563831" w:rsidRPr="00B75321" w:rsidRDefault="00563831" w:rsidP="002024D5">
      <w:pPr>
        <w:pStyle w:val="CODE"/>
        <w:ind w:left="806" w:firstLine="403"/>
      </w:pPr>
      <w:proofErr w:type="spellStart"/>
      <w:r w:rsidRPr="00B75321">
        <w:lastRenderedPageBreak/>
        <w:t>System.out.println</w:t>
      </w:r>
      <w:proofErr w:type="spellEnd"/>
      <w:r w:rsidRPr="00B75321">
        <w:t>(</w:t>
      </w:r>
      <w:r w:rsidR="0076307A" w:rsidRPr="00B75321">
        <w:t>“</w:t>
      </w:r>
      <w:r w:rsidRPr="00B75321">
        <w:t>This method is marked as deprecated</w:t>
      </w:r>
      <w:r w:rsidR="0076307A" w:rsidRPr="00B75321">
        <w:t>”</w:t>
      </w:r>
      <w:proofErr w:type="gramStart"/>
      <w:r w:rsidRPr="00B75321">
        <w:t>);</w:t>
      </w:r>
      <w:proofErr w:type="gramEnd"/>
    </w:p>
    <w:p w14:paraId="6A7B723F" w14:textId="1F58CE37" w:rsidR="00563831" w:rsidRPr="00B75321" w:rsidRDefault="00563831" w:rsidP="002024D5">
      <w:pPr>
        <w:pStyle w:val="CODE"/>
        <w:ind w:left="806"/>
      </w:pPr>
      <w:r w:rsidRPr="00B75321">
        <w:t>}</w:t>
      </w:r>
    </w:p>
    <w:p w14:paraId="1CDACFB4" w14:textId="2CEBE009" w:rsidR="00563831" w:rsidRPr="00B75321" w:rsidRDefault="00563831" w:rsidP="002024D5">
      <w:pPr>
        <w:pStyle w:val="CODE"/>
        <w:ind w:left="806"/>
      </w:pPr>
    </w:p>
    <w:p w14:paraId="115EE6B0" w14:textId="6FFE7AC1" w:rsidR="00563831" w:rsidRPr="00B75321" w:rsidRDefault="00563831" w:rsidP="002024D5">
      <w:pPr>
        <w:pStyle w:val="CODE"/>
        <w:ind w:left="806"/>
      </w:pPr>
      <w:r w:rsidRPr="00B75321">
        <w:t xml:space="preserve">public static void </w:t>
      </w:r>
      <w:proofErr w:type="gramStart"/>
      <w:r w:rsidRPr="00B75321">
        <w:t>main(</w:t>
      </w:r>
      <w:proofErr w:type="gramEnd"/>
      <w:r w:rsidRPr="00B75321">
        <w:t>String a[]){</w:t>
      </w:r>
    </w:p>
    <w:p w14:paraId="1442DC3B" w14:textId="05D14B79" w:rsidR="00563831" w:rsidRPr="00B75321" w:rsidRDefault="004530EE" w:rsidP="002024D5">
      <w:pPr>
        <w:pStyle w:val="CODE"/>
        <w:ind w:left="1209"/>
      </w:pPr>
      <w:proofErr w:type="spellStart"/>
      <w:r w:rsidRPr="00B75321">
        <w:t>A</w:t>
      </w:r>
      <w:r w:rsidR="0076307A" w:rsidRPr="00B75321">
        <w:t>d</w:t>
      </w:r>
      <w:r w:rsidR="00563831" w:rsidRPr="00B75321">
        <w:t>eprecatedExmp</w:t>
      </w:r>
      <w:proofErr w:type="spellEnd"/>
      <w:r w:rsidR="00563831" w:rsidRPr="00B75321">
        <w:t xml:space="preserve"> </w:t>
      </w:r>
      <w:proofErr w:type="spellStart"/>
      <w:r w:rsidR="00563831" w:rsidRPr="00B75321">
        <w:t>mde</w:t>
      </w:r>
      <w:proofErr w:type="spellEnd"/>
      <w:r w:rsidR="00563831" w:rsidRPr="00B75321">
        <w:t xml:space="preserve"> = new </w:t>
      </w:r>
      <w:proofErr w:type="spellStart"/>
      <w:proofErr w:type="gramStart"/>
      <w:r w:rsidRPr="00B75321">
        <w:t>A</w:t>
      </w:r>
      <w:r w:rsidR="0076307A" w:rsidRPr="00B75321">
        <w:t>d</w:t>
      </w:r>
      <w:r w:rsidR="00563831" w:rsidRPr="00B75321">
        <w:t>eprecatedExmp</w:t>
      </w:r>
      <w:proofErr w:type="spellEnd"/>
      <w:r w:rsidR="00563831" w:rsidRPr="00B75321">
        <w:t>(</w:t>
      </w:r>
      <w:proofErr w:type="gramEnd"/>
      <w:r w:rsidR="00563831" w:rsidRPr="00B75321">
        <w:t>);</w:t>
      </w:r>
    </w:p>
    <w:p w14:paraId="64078D63" w14:textId="4949091E" w:rsidR="00563831" w:rsidRPr="00B75321" w:rsidRDefault="00563831" w:rsidP="002024D5">
      <w:pPr>
        <w:pStyle w:val="CODE"/>
        <w:ind w:left="1209"/>
      </w:pPr>
      <w:proofErr w:type="spellStart"/>
      <w:proofErr w:type="gramStart"/>
      <w:r w:rsidRPr="00B75321">
        <w:t>mde.showDeprecatedMessage</w:t>
      </w:r>
      <w:proofErr w:type="spellEnd"/>
      <w:proofErr w:type="gramEnd"/>
      <w:r w:rsidRPr="00B75321">
        <w:t>();</w:t>
      </w:r>
    </w:p>
    <w:p w14:paraId="10C7FF06" w14:textId="11EFAB87" w:rsidR="00563831" w:rsidRPr="00B75321" w:rsidRDefault="00563831" w:rsidP="002024D5">
      <w:pPr>
        <w:pStyle w:val="CODE"/>
        <w:ind w:left="806"/>
      </w:pPr>
      <w:r w:rsidRPr="00B75321">
        <w:t>}</w:t>
      </w:r>
    </w:p>
    <w:p w14:paraId="73BA20D8" w14:textId="3294158A" w:rsidR="00BE3960" w:rsidRPr="00B75321" w:rsidRDefault="00563831" w:rsidP="002024D5">
      <w:pPr>
        <w:pStyle w:val="CODE"/>
        <w:ind w:left="403"/>
      </w:pPr>
      <w:r w:rsidRPr="00B75321">
        <w:t>}</w:t>
      </w:r>
    </w:p>
    <w:p w14:paraId="09E8A144" w14:textId="59596D69" w:rsidR="006F42BF" w:rsidRPr="00B75321" w:rsidRDefault="006F42BF" w:rsidP="00B55975">
      <w:pPr>
        <w:pStyle w:val="Heading3"/>
      </w:pPr>
      <w:bookmarkStart w:id="1486" w:name="_Toc196097061"/>
      <w:bookmarkStart w:id="1487" w:name="_Toc196098167"/>
      <w:bookmarkStart w:id="1488" w:name="_Toc196098345"/>
      <w:bookmarkStart w:id="1489" w:name="_Toc196098523"/>
      <w:r w:rsidRPr="00B75321">
        <w:t xml:space="preserve">6.58.2 </w:t>
      </w:r>
      <w:r w:rsidR="001825EB" w:rsidRPr="00B75321">
        <w:t>Avoidance mechanisms for</w:t>
      </w:r>
      <w:r w:rsidRPr="00B75321">
        <w:t xml:space="preserve"> language users</w:t>
      </w:r>
      <w:bookmarkEnd w:id="1486"/>
      <w:bookmarkEnd w:id="1487"/>
      <w:bookmarkEnd w:id="1488"/>
      <w:bookmarkEnd w:id="1489"/>
    </w:p>
    <w:p w14:paraId="21026EA9" w14:textId="6688469C" w:rsidR="001825EB" w:rsidRPr="00B75321" w:rsidRDefault="001825EB" w:rsidP="00917FCB">
      <w:pPr>
        <w:rPr>
          <w:lang w:bidi="en-US"/>
        </w:rPr>
      </w:pPr>
      <w:r w:rsidRPr="00B75321">
        <w:t>To avoid the vulnerabilities or mitigate their ill effects, Java software developers can:</w:t>
      </w:r>
    </w:p>
    <w:p w14:paraId="3C7F66CD" w14:textId="556C0297" w:rsidR="006F42BF" w:rsidRPr="00B75321"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w:t>
      </w:r>
      <w:r w:rsidR="00DD6B18"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.58.5.</w:t>
      </w:r>
    </w:p>
    <w:p w14:paraId="7E9789AE" w14:textId="5979214E" w:rsidR="00900E69" w:rsidRPr="00B75321"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00C93D13" w:rsidRPr="00B75321">
        <w:rPr>
          <w:rFonts w:ascii="Calibri" w:eastAsia="Times New Roman" w:hAnsi="Calibri"/>
          <w:bCs/>
        </w:rPr>
        <w:t>Java</w:t>
      </w:r>
      <w:r w:rsidRPr="00B75321">
        <w:rPr>
          <w:rFonts w:ascii="Calibri" w:eastAsia="Times New Roman" w:hAnsi="Calibri"/>
          <w:bCs/>
        </w:rPr>
        <w:t xml:space="preserve"> annotation and a </w:t>
      </w:r>
      <w:r w:rsidR="00C93D13" w:rsidRPr="00B75321">
        <w:rPr>
          <w:rFonts w:ascii="Calibri" w:eastAsia="Times New Roman" w:hAnsi="Calibri"/>
          <w:bCs/>
        </w:rPr>
        <w:t>Java</w:t>
      </w:r>
      <w:r w:rsidRPr="00B75321">
        <w:rPr>
          <w:rFonts w:ascii="Calibri" w:eastAsia="Times New Roman" w:hAnsi="Calibri"/>
          <w:bCs/>
        </w:rPr>
        <w:t>doc tag to indicate deprecation of classes, methods, or member fields</w:t>
      </w:r>
      <w:ins w:id="1490" w:author="Stephen Michell" w:date="2025-05-14T15:07:00Z">
        <w:r w:rsidR="00F87D0F">
          <w:rPr>
            <w:rFonts w:ascii="Calibri" w:eastAsia="Times New Roman" w:hAnsi="Calibri"/>
            <w:bCs/>
          </w:rPr>
          <w:t>.</w:t>
        </w:r>
      </w:ins>
    </w:p>
    <w:p w14:paraId="1689D5CB" w14:textId="15DB4861" w:rsidR="006F42BF" w:rsidRPr="00B75321"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B75321">
        <w:rPr>
          <w:rFonts w:ascii="Calibri" w:eastAsia="Times New Roman" w:hAnsi="Calibri" w:cstheme="minorHAnsi"/>
          <w:lang w:val="en-GB"/>
        </w:rPr>
        <w:t>Rewrite code that uses deprecated language features to remove such use whenever possible.</w:t>
      </w:r>
    </w:p>
    <w:p w14:paraId="5A274644" w14:textId="77777777" w:rsidR="00F67339" w:rsidRDefault="006F42BF" w:rsidP="00D70FA1">
      <w:pPr>
        <w:pStyle w:val="Heading2"/>
        <w:rPr>
          <w:ins w:id="1491" w:author="Stephen Michell" w:date="2025-08-06T13:34:00Z"/>
          <w:lang w:val="en-CA"/>
        </w:rPr>
      </w:pPr>
      <w:bookmarkStart w:id="1492" w:name="_Toc358896436"/>
      <w:bookmarkStart w:id="1493" w:name="_Toc514522057"/>
      <w:bookmarkStart w:id="1494" w:name="_Toc196097062"/>
      <w:bookmarkStart w:id="1495" w:name="_Toc196098168"/>
      <w:bookmarkStart w:id="1496" w:name="_Toc196098346"/>
      <w:bookmarkStart w:id="1497" w:name="_Toc196098524"/>
      <w:bookmarkStart w:id="1498" w:name="_Toc196110495"/>
      <w:bookmarkStart w:id="1499" w:name="_Toc198036494"/>
      <w:r w:rsidRPr="00B75321">
        <w:t>6.59 Concurrency – Activation [CGA]</w:t>
      </w:r>
      <w:bookmarkEnd w:id="1492"/>
      <w:bookmarkEnd w:id="1493"/>
      <w:bookmarkEnd w:id="1494"/>
      <w:bookmarkEnd w:id="1495"/>
      <w:bookmarkEnd w:id="1496"/>
      <w:bookmarkEnd w:id="1497"/>
      <w:bookmarkEnd w:id="1498"/>
      <w:bookmarkEnd w:id="1499"/>
      <w:r w:rsidRPr="00B75321">
        <w:rPr>
          <w:lang w:val="en-CA"/>
        </w:rPr>
        <w:t xml:space="preserve"> </w:t>
      </w:r>
    </w:p>
    <w:p w14:paraId="0DA7B057" w14:textId="77777777" w:rsidR="00F67339" w:rsidRDefault="00F67339" w:rsidP="00D70FA1">
      <w:pPr>
        <w:pStyle w:val="Heading2"/>
        <w:rPr>
          <w:ins w:id="1500" w:author="Stephen Michell" w:date="2025-08-06T13:37:00Z"/>
          <w:lang w:val="en-CA"/>
        </w:rPr>
      </w:pPr>
    </w:p>
    <w:p w14:paraId="684629EE" w14:textId="37AF2BAF" w:rsidR="007F5D7A" w:rsidRPr="007F5D7A" w:rsidRDefault="007F5D7A">
      <w:pPr>
        <w:rPr>
          <w:ins w:id="1501" w:author="Stephen Michell" w:date="2025-08-06T13:34:00Z"/>
          <w:lang w:val="en-CA"/>
        </w:rPr>
        <w:pPrChange w:id="1502" w:author="Stephen Michell" w:date="2025-08-06T13:37:00Z">
          <w:pPr>
            <w:pStyle w:val="Heading2"/>
          </w:pPr>
        </w:pPrChange>
      </w:pPr>
      <w:commentRangeStart w:id="1503"/>
      <w:ins w:id="1504" w:author="Stephen Michell" w:date="2025-08-06T13:37:00Z">
        <w:r>
          <w:rPr>
            <w:rFonts w:ascii="Helvetica" w:hAnsi="Helvetica"/>
            <w:color w:val="000000"/>
            <w:sz w:val="18"/>
            <w:szCs w:val="18"/>
            <w:shd w:val="clear" w:color="auto" w:fill="FFFFFF"/>
          </w:rPr>
          <w:t>I opt to delete the sentence.  But we might consider something like:</w:t>
        </w:r>
        <w:r>
          <w:rPr>
            <w:rFonts w:ascii="Helvetica" w:hAnsi="Helvetica"/>
            <w:color w:val="000000"/>
            <w:sz w:val="18"/>
            <w:szCs w:val="18"/>
          </w:rPr>
          <w:br/>
        </w:r>
        <w:r>
          <w:rPr>
            <w:rFonts w:ascii="Helvetica" w:hAnsi="Helvetica"/>
            <w:color w:val="000000"/>
            <w:sz w:val="18"/>
            <w:szCs w:val="18"/>
          </w:rPr>
          <w:br/>
        </w:r>
        <w:r>
          <w:rPr>
            <w:rFonts w:ascii="Helvetica" w:hAnsi="Helvetica"/>
            <w:color w:val="000000"/>
            <w:sz w:val="18"/>
            <w:szCs w:val="18"/>
            <w:shd w:val="clear" w:color="auto" w:fill="FFFFFF"/>
          </w:rPr>
          <w:t>Depending on a user-definable policy, submission of a task that exceeds the pool capacity can result in an exception, silent omission of the task, cancellation of some other queued task, or synchronous execution of the task on the caller stack. </w:t>
        </w:r>
      </w:ins>
      <w:commentRangeEnd w:id="1503"/>
      <w:ins w:id="1505" w:author="Stephen Michell" w:date="2025-08-06T13:38:00Z">
        <w:r>
          <w:rPr>
            <w:rStyle w:val="CommentReference"/>
          </w:rPr>
          <w:commentReference w:id="1503"/>
        </w:r>
      </w:ins>
    </w:p>
    <w:p w14:paraId="7FA9C34D" w14:textId="77777777" w:rsidR="00F67339" w:rsidRPr="00B51096" w:rsidRDefault="00F67339" w:rsidP="00F67339">
      <w:pPr>
        <w:spacing w:after="0"/>
        <w:jc w:val="both"/>
        <w:rPr>
          <w:ins w:id="1506" w:author="Stephen Michell" w:date="2025-08-06T13:34:00Z"/>
          <w:rFonts w:ascii="Calibri" w:eastAsia="Calibri" w:hAnsi="Calibri" w:cs="Calibri"/>
          <w:kern w:val="0"/>
          <w14:ligatures w14:val="none"/>
        </w:rPr>
      </w:pPr>
      <w:commentRangeStart w:id="1507"/>
      <w:ins w:id="1508" w:author="Stephen Michell" w:date="2025-08-06T13:34:00Z">
        <w:r w:rsidRPr="00B51096">
          <w:rPr>
            <w:rFonts w:ascii="Calibri" w:eastAsia="Calibri" w:hAnsi="Calibri" w:cs="Calibri"/>
            <w:kern w:val="0"/>
            <w14:ligatures w14:val="none"/>
          </w:rPr>
          <w:t>I have a note from last meeting to create an example that disproves the following sentence in 6.59.1:</w:t>
        </w:r>
      </w:ins>
    </w:p>
    <w:p w14:paraId="2EB64A8C" w14:textId="77777777" w:rsidR="00F67339" w:rsidRPr="00B51096" w:rsidRDefault="00F67339" w:rsidP="00F67339">
      <w:pPr>
        <w:spacing w:after="0"/>
        <w:jc w:val="both"/>
        <w:rPr>
          <w:ins w:id="1509" w:author="Stephen Michell" w:date="2025-08-06T13:34:00Z"/>
          <w:rFonts w:ascii="Calibri" w:eastAsia="Calibri" w:hAnsi="Calibri" w:cs="Times New Roman"/>
          <w:i/>
          <w:iCs/>
          <w:color w:val="FF0000"/>
          <w:kern w:val="0"/>
          <w14:ligatures w14:val="none"/>
        </w:rPr>
      </w:pPr>
    </w:p>
    <w:p w14:paraId="2256B427" w14:textId="77777777" w:rsidR="00F67339" w:rsidRPr="00B51096" w:rsidRDefault="00F67339" w:rsidP="00F67339">
      <w:pPr>
        <w:spacing w:after="0"/>
        <w:jc w:val="both"/>
        <w:rPr>
          <w:ins w:id="1510" w:author="Stephen Michell" w:date="2025-08-06T13:34:00Z"/>
          <w:rFonts w:ascii="Calibri" w:eastAsia="Calibri" w:hAnsi="Calibri" w:cs="Times New Roman"/>
          <w:i/>
          <w:iCs/>
          <w:color w:val="FF0000"/>
          <w:kern w:val="0"/>
          <w14:ligatures w14:val="none"/>
        </w:rPr>
      </w:pPr>
      <w:ins w:id="1511" w:author="Stephen Michell" w:date="2025-08-06T13:34:00Z">
        <w:r w:rsidRPr="00B51096">
          <w:rPr>
            <w:rFonts w:ascii="Calibri" w:eastAsia="Calibri" w:hAnsi="Calibri" w:cs="Times New Roman"/>
            <w:i/>
            <w:iCs/>
            <w:color w:val="FF0000"/>
            <w:kern w:val="0"/>
            <w14:ligatures w14:val="none"/>
          </w:rPr>
          <w:t>“In contrast, the submission of a new task to a thread pool is unlikely to raise a resource-related exception.”</w:t>
        </w:r>
      </w:ins>
      <w:commentRangeEnd w:id="1507"/>
      <w:ins w:id="1512" w:author="Stephen Michell" w:date="2025-08-06T13:36:00Z">
        <w:r w:rsidR="007F5D7A">
          <w:rPr>
            <w:rStyle w:val="CommentReference"/>
          </w:rPr>
          <w:commentReference w:id="1507"/>
        </w:r>
      </w:ins>
    </w:p>
    <w:p w14:paraId="734A0718" w14:textId="77777777" w:rsidR="00F67339" w:rsidRPr="00B51096" w:rsidRDefault="00F67339" w:rsidP="00F67339">
      <w:pPr>
        <w:spacing w:after="0"/>
        <w:rPr>
          <w:ins w:id="1513" w:author="Stephen Michell" w:date="2025-08-06T13:34:00Z"/>
          <w:rFonts w:ascii="Calibri" w:eastAsia="Calibri" w:hAnsi="Calibri" w:cs="Times New Roman"/>
          <w:color w:val="FF0000"/>
          <w:kern w:val="0"/>
          <w14:ligatures w14:val="none"/>
        </w:rPr>
      </w:pPr>
    </w:p>
    <w:p w14:paraId="79FF1622" w14:textId="77777777" w:rsidR="00F67339" w:rsidRPr="00B51096" w:rsidRDefault="00F67339" w:rsidP="00F67339">
      <w:pPr>
        <w:spacing w:after="0"/>
        <w:jc w:val="both"/>
        <w:rPr>
          <w:ins w:id="1514" w:author="Stephen Michell" w:date="2025-08-06T13:34:00Z"/>
          <w:rFonts w:ascii="Calibri" w:eastAsia="Calibri" w:hAnsi="Calibri" w:cs="Calibri"/>
          <w:kern w:val="0"/>
          <w14:ligatures w14:val="none"/>
        </w:rPr>
      </w:pPr>
      <w:ins w:id="1515" w:author="Stephen Michell" w:date="2025-08-06T13:34:00Z">
        <w:r w:rsidRPr="00B51096">
          <w:rPr>
            <w:rFonts w:ascii="Calibri" w:eastAsia="Calibri" w:hAnsi="Calibri" w:cs="Calibri"/>
            <w:kern w:val="0"/>
            <w14:ligatures w14:val="none"/>
          </w:rPr>
          <w:t xml:space="preserve">A simple example (please see below) indicates that the statement is ultimately </w:t>
        </w:r>
        <w:r w:rsidRPr="00B51096">
          <w:rPr>
            <w:rFonts w:ascii="Calibri" w:eastAsia="Calibri" w:hAnsi="Calibri" w:cs="Calibri"/>
            <w:i/>
            <w:iCs/>
            <w:kern w:val="0"/>
            <w14:ligatures w14:val="none"/>
          </w:rPr>
          <w:t>false</w:t>
        </w:r>
        <w:r w:rsidRPr="00B51096">
          <w:rPr>
            <w:rFonts w:ascii="Calibri" w:eastAsia="Calibri" w:hAnsi="Calibri" w:cs="Calibri"/>
            <w:kern w:val="0"/>
            <w14:ligatures w14:val="none"/>
          </w:rPr>
          <w:t xml:space="preserve">. While the submission of a new task to a thread pool might not immediately raise a resource-related exception, it's </w:t>
        </w:r>
        <w:r w:rsidRPr="00B51096">
          <w:rPr>
            <w:rFonts w:ascii="Calibri" w:eastAsia="Calibri" w:hAnsi="Calibri" w:cs="Calibri"/>
            <w:i/>
            <w:iCs/>
            <w:kern w:val="0"/>
            <w14:ligatures w14:val="none"/>
          </w:rPr>
          <w:t>not entirely true</w:t>
        </w:r>
        <w:r w:rsidRPr="00B51096">
          <w:rPr>
            <w:rFonts w:ascii="Calibri" w:eastAsia="Calibri" w:hAnsi="Calibri" w:cs="Calibri"/>
            <w:kern w:val="0"/>
            <w14:ligatures w14:val="none"/>
          </w:rPr>
          <w:t xml:space="preserve"> that it's </w:t>
        </w:r>
        <w:r w:rsidRPr="00B51096">
          <w:rPr>
            <w:rFonts w:ascii="Calibri" w:eastAsia="Calibri" w:hAnsi="Calibri" w:cs="Calibri"/>
            <w:i/>
            <w:iCs/>
            <w:kern w:val="0"/>
            <w14:ligatures w14:val="none"/>
          </w:rPr>
          <w:t>unlikely</w:t>
        </w:r>
        <w:r w:rsidRPr="00B51096">
          <w:rPr>
            <w:rFonts w:ascii="Calibri" w:eastAsia="Calibri" w:hAnsi="Calibri" w:cs="Calibri"/>
            <w:kern w:val="0"/>
            <w14:ligatures w14:val="none"/>
          </w:rPr>
          <w:t xml:space="preserve"> under </w:t>
        </w:r>
        <w:r w:rsidRPr="00B51096">
          <w:rPr>
            <w:rFonts w:ascii="Calibri" w:eastAsia="Calibri" w:hAnsi="Calibri" w:cs="Calibri"/>
            <w:i/>
            <w:iCs/>
            <w:kern w:val="0"/>
            <w14:ligatures w14:val="none"/>
          </w:rPr>
          <w:t>all</w:t>
        </w:r>
        <w:r w:rsidRPr="00B51096">
          <w:rPr>
            <w:rFonts w:ascii="Calibri" w:eastAsia="Calibri" w:hAnsi="Calibri" w:cs="Calibri"/>
            <w:kern w:val="0"/>
            <w14:ligatures w14:val="none"/>
          </w:rPr>
          <w:t xml:space="preserve"> circumstances. A thread pool is designed to manage threads efficiently, and when it reaches its capacity, the default behavior in many thread pool implementations like Java's </w:t>
        </w:r>
        <w:proofErr w:type="spellStart"/>
        <w:r w:rsidRPr="00B51096">
          <w:rPr>
            <w:rFonts w:ascii="Courier New" w:eastAsia="Calibri" w:hAnsi="Courier New" w:cs="Courier New"/>
            <w:kern w:val="0"/>
            <w14:ligatures w14:val="none"/>
          </w:rPr>
          <w:t>ThreadPoolExecutor</w:t>
        </w:r>
        <w:proofErr w:type="spellEnd"/>
        <w:r w:rsidRPr="00B51096">
          <w:rPr>
            <w:rFonts w:ascii="Calibri" w:eastAsia="Calibri" w:hAnsi="Calibri" w:cs="Calibri"/>
            <w:kern w:val="0"/>
            <w14:ligatures w14:val="none"/>
          </w:rPr>
          <w:t xml:space="preserve"> is to reject the task and throw a </w:t>
        </w:r>
        <w:proofErr w:type="spellStart"/>
        <w:r w:rsidRPr="00B51096">
          <w:rPr>
            <w:rFonts w:ascii="Courier New" w:eastAsia="Calibri" w:hAnsi="Courier New" w:cs="Courier New"/>
            <w:kern w:val="0"/>
            <w14:ligatures w14:val="none"/>
          </w:rPr>
          <w:t>RejectedExecutionException</w:t>
        </w:r>
        <w:proofErr w:type="spellEnd"/>
        <w:r w:rsidRPr="00B51096">
          <w:rPr>
            <w:rFonts w:ascii="Calibri" w:eastAsia="Calibri" w:hAnsi="Calibri" w:cs="Calibri"/>
            <w:kern w:val="0"/>
            <w14:ligatures w14:val="none"/>
          </w:rPr>
          <w:t xml:space="preserve">. If the thread pool has a fixed and limited number of threads, and all of them are busy processing tasks, then new tasks will either wait in a queue or be rejected. If the queue is also full, then there's no place for new tasks, leading to rejection. </w:t>
        </w:r>
      </w:ins>
    </w:p>
    <w:p w14:paraId="4A00FE47" w14:textId="77777777" w:rsidR="00F67339" w:rsidRPr="00B51096" w:rsidRDefault="00F67339" w:rsidP="00F67339">
      <w:pPr>
        <w:spacing w:after="0"/>
        <w:jc w:val="both"/>
        <w:rPr>
          <w:ins w:id="1516" w:author="Stephen Michell" w:date="2025-08-06T13:34:00Z"/>
          <w:rFonts w:ascii="Calibri" w:eastAsia="Calibri" w:hAnsi="Calibri" w:cs="Calibri"/>
          <w:kern w:val="0"/>
          <w:sz w:val="24"/>
          <w14:ligatures w14:val="none"/>
        </w:rPr>
      </w:pPr>
    </w:p>
    <w:p w14:paraId="2327C13D" w14:textId="77777777" w:rsidR="00F67339" w:rsidRPr="00B51096" w:rsidRDefault="00F67339" w:rsidP="00F67339">
      <w:pPr>
        <w:spacing w:after="0" w:line="240" w:lineRule="auto"/>
        <w:contextualSpacing/>
        <w:rPr>
          <w:ins w:id="1517" w:author="Stephen Michell" w:date="2025-08-06T13:34:00Z"/>
          <w:rFonts w:ascii="Courier New" w:eastAsia="Calibri" w:hAnsi="Courier New" w:cs="Courier New"/>
          <w:kern w:val="0"/>
          <w:sz w:val="16"/>
          <w:szCs w:val="16"/>
          <w14:ligatures w14:val="none"/>
        </w:rPr>
      </w:pPr>
      <w:ins w:id="1518" w:author="Stephen Michell" w:date="2025-08-06T13:34:00Z">
        <w:r w:rsidRPr="00B51096">
          <w:rPr>
            <w:rFonts w:ascii="Courier New" w:eastAsia="Calibri" w:hAnsi="Courier New" w:cs="Courier New"/>
            <w:kern w:val="0"/>
            <w:sz w:val="16"/>
            <w:szCs w:val="16"/>
            <w14:ligatures w14:val="none"/>
          </w:rPr>
          <w:t xml:space="preserve">import </w:t>
        </w:r>
        <w:proofErr w:type="spellStart"/>
        <w:proofErr w:type="gramStart"/>
        <w:r w:rsidRPr="00B51096">
          <w:rPr>
            <w:rFonts w:ascii="Courier New" w:eastAsia="Calibri" w:hAnsi="Courier New" w:cs="Courier New"/>
            <w:kern w:val="0"/>
            <w:sz w:val="16"/>
            <w:szCs w:val="16"/>
            <w14:ligatures w14:val="none"/>
          </w:rPr>
          <w:t>java.util</w:t>
        </w:r>
        <w:proofErr w:type="gramEnd"/>
        <w:r w:rsidRPr="00B51096">
          <w:rPr>
            <w:rFonts w:ascii="Courier New" w:eastAsia="Calibri" w:hAnsi="Courier New" w:cs="Courier New"/>
            <w:kern w:val="0"/>
            <w:sz w:val="16"/>
            <w:szCs w:val="16"/>
            <w14:ligatures w14:val="none"/>
          </w:rPr>
          <w:t>.concurrent</w:t>
        </w:r>
        <w:proofErr w:type="spellEnd"/>
        <w:r w:rsidRPr="00B51096">
          <w:rPr>
            <w:rFonts w:ascii="Courier New" w:eastAsia="Calibri" w:hAnsi="Courier New" w:cs="Courier New"/>
            <w:kern w:val="0"/>
            <w:sz w:val="16"/>
            <w:szCs w:val="16"/>
            <w14:ligatures w14:val="none"/>
          </w:rPr>
          <w:t>.*;</w:t>
        </w:r>
      </w:ins>
    </w:p>
    <w:p w14:paraId="472CF3A9" w14:textId="77777777" w:rsidR="00F67339" w:rsidRPr="00B51096" w:rsidRDefault="00F67339" w:rsidP="00F67339">
      <w:pPr>
        <w:spacing w:after="0" w:line="240" w:lineRule="auto"/>
        <w:contextualSpacing/>
        <w:rPr>
          <w:ins w:id="1519" w:author="Stephen Michell" w:date="2025-08-06T13:34:00Z"/>
          <w:rFonts w:ascii="Courier New" w:eastAsia="Calibri" w:hAnsi="Courier New" w:cs="Courier New"/>
          <w:kern w:val="0"/>
          <w:sz w:val="16"/>
          <w:szCs w:val="16"/>
          <w14:ligatures w14:val="none"/>
        </w:rPr>
      </w:pPr>
    </w:p>
    <w:p w14:paraId="228C8492" w14:textId="77777777" w:rsidR="00F67339" w:rsidRPr="00B51096" w:rsidRDefault="00F67339" w:rsidP="00F67339">
      <w:pPr>
        <w:spacing w:after="0" w:line="240" w:lineRule="auto"/>
        <w:contextualSpacing/>
        <w:rPr>
          <w:ins w:id="1520" w:author="Stephen Michell" w:date="2025-08-06T13:34:00Z"/>
          <w:rFonts w:ascii="Courier New" w:eastAsia="Calibri" w:hAnsi="Courier New" w:cs="Courier New"/>
          <w:kern w:val="0"/>
          <w:sz w:val="16"/>
          <w:szCs w:val="16"/>
          <w14:ligatures w14:val="none"/>
        </w:rPr>
      </w:pPr>
      <w:ins w:id="1521" w:author="Stephen Michell" w:date="2025-08-06T13:34:00Z">
        <w:r w:rsidRPr="00B51096">
          <w:rPr>
            <w:rFonts w:ascii="Courier New" w:eastAsia="Calibri" w:hAnsi="Courier New" w:cs="Courier New"/>
            <w:kern w:val="0"/>
            <w:sz w:val="16"/>
            <w:szCs w:val="16"/>
            <w14:ligatures w14:val="none"/>
          </w:rPr>
          <w:t xml:space="preserve">public class </w:t>
        </w:r>
        <w:proofErr w:type="spellStart"/>
        <w:r w:rsidRPr="00B51096">
          <w:rPr>
            <w:rFonts w:ascii="Courier New" w:eastAsia="Calibri" w:hAnsi="Courier New" w:cs="Courier New"/>
            <w:kern w:val="0"/>
            <w:sz w:val="16"/>
            <w:szCs w:val="16"/>
            <w14:ligatures w14:val="none"/>
          </w:rPr>
          <w:t>ThreadPoolExample</w:t>
        </w:r>
        <w:proofErr w:type="spellEnd"/>
        <w:r w:rsidRPr="00B51096">
          <w:rPr>
            <w:rFonts w:ascii="Courier New" w:eastAsia="Calibri" w:hAnsi="Courier New" w:cs="Courier New"/>
            <w:kern w:val="0"/>
            <w:sz w:val="16"/>
            <w:szCs w:val="16"/>
            <w14:ligatures w14:val="none"/>
          </w:rPr>
          <w:t xml:space="preserve"> {</w:t>
        </w:r>
      </w:ins>
    </w:p>
    <w:p w14:paraId="03C69748" w14:textId="77777777" w:rsidR="00F67339" w:rsidRPr="00B51096" w:rsidRDefault="00F67339" w:rsidP="00F67339">
      <w:pPr>
        <w:spacing w:after="0" w:line="240" w:lineRule="auto"/>
        <w:contextualSpacing/>
        <w:rPr>
          <w:ins w:id="1522" w:author="Stephen Michell" w:date="2025-08-06T13:34:00Z"/>
          <w:rFonts w:ascii="Courier New" w:eastAsia="Calibri" w:hAnsi="Courier New" w:cs="Courier New"/>
          <w:kern w:val="0"/>
          <w:sz w:val="16"/>
          <w:szCs w:val="16"/>
          <w14:ligatures w14:val="none"/>
        </w:rPr>
      </w:pPr>
      <w:ins w:id="1523" w:author="Stephen Michell" w:date="2025-08-06T13:34:00Z">
        <w:r w:rsidRPr="00B51096">
          <w:rPr>
            <w:rFonts w:ascii="Courier New" w:eastAsia="Calibri" w:hAnsi="Courier New" w:cs="Courier New"/>
            <w:kern w:val="0"/>
            <w:sz w:val="16"/>
            <w:szCs w:val="16"/>
            <w14:ligatures w14:val="none"/>
          </w:rPr>
          <w:t xml:space="preserve">    public static void </w:t>
        </w:r>
        <w:proofErr w:type="gramStart"/>
        <w:r w:rsidRPr="00B51096">
          <w:rPr>
            <w:rFonts w:ascii="Courier New" w:eastAsia="Calibri" w:hAnsi="Courier New" w:cs="Courier New"/>
            <w:kern w:val="0"/>
            <w:sz w:val="16"/>
            <w:szCs w:val="16"/>
            <w14:ligatures w14:val="none"/>
          </w:rPr>
          <w:t>main(</w:t>
        </w:r>
        <w:proofErr w:type="gramEnd"/>
        <w:r w:rsidRPr="00B51096">
          <w:rPr>
            <w:rFonts w:ascii="Courier New" w:eastAsia="Calibri" w:hAnsi="Courier New" w:cs="Courier New"/>
            <w:kern w:val="0"/>
            <w:sz w:val="16"/>
            <w:szCs w:val="16"/>
            <w14:ligatures w14:val="none"/>
          </w:rPr>
          <w:t xml:space="preserve">String[] </w:t>
        </w:r>
        <w:proofErr w:type="spellStart"/>
        <w:r w:rsidRPr="00B51096">
          <w:rPr>
            <w:rFonts w:ascii="Courier New" w:eastAsia="Calibri" w:hAnsi="Courier New" w:cs="Courier New"/>
            <w:kern w:val="0"/>
            <w:sz w:val="16"/>
            <w:szCs w:val="16"/>
            <w14:ligatures w14:val="none"/>
          </w:rPr>
          <w:t>args</w:t>
        </w:r>
        <w:proofErr w:type="spellEnd"/>
        <w:r w:rsidRPr="00B51096">
          <w:rPr>
            <w:rFonts w:ascii="Courier New" w:eastAsia="Calibri" w:hAnsi="Courier New" w:cs="Courier New"/>
            <w:kern w:val="0"/>
            <w:sz w:val="16"/>
            <w:szCs w:val="16"/>
            <w14:ligatures w14:val="none"/>
          </w:rPr>
          <w:t>) {</w:t>
        </w:r>
      </w:ins>
    </w:p>
    <w:p w14:paraId="74A64825" w14:textId="77777777" w:rsidR="00F67339" w:rsidRPr="00B51096" w:rsidRDefault="00F67339" w:rsidP="00F67339">
      <w:pPr>
        <w:spacing w:after="0" w:line="240" w:lineRule="auto"/>
        <w:contextualSpacing/>
        <w:rPr>
          <w:ins w:id="1524" w:author="Stephen Michell" w:date="2025-08-06T13:34:00Z"/>
          <w:rFonts w:ascii="Courier New" w:eastAsia="Calibri" w:hAnsi="Courier New" w:cs="Courier New"/>
          <w:kern w:val="0"/>
          <w:sz w:val="16"/>
          <w:szCs w:val="16"/>
          <w14:ligatures w14:val="none"/>
        </w:rPr>
      </w:pPr>
      <w:ins w:id="1525" w:author="Stephen Michell" w:date="2025-08-06T13:34:00Z">
        <w:r w:rsidRPr="00B51096">
          <w:rPr>
            <w:rFonts w:ascii="Courier New" w:eastAsia="Calibri" w:hAnsi="Courier New" w:cs="Courier New"/>
            <w:kern w:val="0"/>
            <w:sz w:val="16"/>
            <w:szCs w:val="16"/>
            <w14:ligatures w14:val="none"/>
          </w:rPr>
          <w:t xml:space="preserve">        // Create a fixed-size thread pool with </w:t>
        </w:r>
        <w:r w:rsidRPr="00B51096">
          <w:rPr>
            <w:rFonts w:ascii="Courier New" w:eastAsia="Calibri" w:hAnsi="Courier New" w:cs="Courier New"/>
            <w:b/>
            <w:bCs/>
            <w:color w:val="FF0000"/>
            <w:kern w:val="0"/>
            <w:sz w:val="16"/>
            <w:szCs w:val="16"/>
            <w14:ligatures w14:val="none"/>
          </w:rPr>
          <w:t>2</w:t>
        </w:r>
        <w:r w:rsidRPr="00B51096">
          <w:rPr>
            <w:rFonts w:ascii="Courier New" w:eastAsia="Calibri" w:hAnsi="Courier New" w:cs="Courier New"/>
            <w:kern w:val="0"/>
            <w:sz w:val="16"/>
            <w:szCs w:val="16"/>
            <w14:ligatures w14:val="none"/>
          </w:rPr>
          <w:t xml:space="preserve"> core threads and a queue size of 1</w:t>
        </w:r>
      </w:ins>
    </w:p>
    <w:p w14:paraId="2A2AACFA" w14:textId="77777777" w:rsidR="00F67339" w:rsidRPr="00B51096" w:rsidRDefault="00F67339" w:rsidP="00F67339">
      <w:pPr>
        <w:spacing w:after="0" w:line="240" w:lineRule="auto"/>
        <w:contextualSpacing/>
        <w:rPr>
          <w:ins w:id="1526" w:author="Stephen Michell" w:date="2025-08-06T13:34:00Z"/>
          <w:rFonts w:ascii="Courier New" w:eastAsia="Calibri" w:hAnsi="Courier New" w:cs="Courier New"/>
          <w:kern w:val="0"/>
          <w:sz w:val="16"/>
          <w:szCs w:val="16"/>
          <w14:ligatures w14:val="none"/>
        </w:rPr>
      </w:pPr>
      <w:ins w:id="1527" w:author="Stephen Michell" w:date="2025-08-06T13:34:00Z">
        <w:r w:rsidRPr="00B51096">
          <w:rPr>
            <w:rFonts w:ascii="Courier New" w:eastAsia="Calibri" w:hAnsi="Courier New" w:cs="Courier New"/>
            <w:kern w:val="0"/>
            <w:sz w:val="16"/>
            <w:szCs w:val="16"/>
            <w14:ligatures w14:val="none"/>
          </w:rPr>
          <w:t xml:space="preserve">        </w:t>
        </w:r>
        <w:proofErr w:type="spellStart"/>
        <w:r w:rsidRPr="00B51096">
          <w:rPr>
            <w:rFonts w:ascii="Courier New" w:eastAsia="Calibri" w:hAnsi="Courier New" w:cs="Courier New"/>
            <w:kern w:val="0"/>
            <w:sz w:val="16"/>
            <w:szCs w:val="16"/>
            <w14:ligatures w14:val="none"/>
          </w:rPr>
          <w:t>ThreadPoolExecutor</w:t>
        </w:r>
        <w:proofErr w:type="spellEnd"/>
        <w:r w:rsidRPr="00B51096">
          <w:rPr>
            <w:rFonts w:ascii="Courier New" w:eastAsia="Calibri" w:hAnsi="Courier New" w:cs="Courier New"/>
            <w:kern w:val="0"/>
            <w:sz w:val="16"/>
            <w:szCs w:val="16"/>
            <w14:ligatures w14:val="none"/>
          </w:rPr>
          <w:t xml:space="preserve"> executor = new </w:t>
        </w:r>
        <w:proofErr w:type="spellStart"/>
        <w:proofErr w:type="gramStart"/>
        <w:r w:rsidRPr="00B51096">
          <w:rPr>
            <w:rFonts w:ascii="Courier New" w:eastAsia="Calibri" w:hAnsi="Courier New" w:cs="Courier New"/>
            <w:kern w:val="0"/>
            <w:sz w:val="16"/>
            <w:szCs w:val="16"/>
            <w14:ligatures w14:val="none"/>
          </w:rPr>
          <w:t>ThreadPoolExecutor</w:t>
        </w:r>
        <w:proofErr w:type="spellEnd"/>
        <w:r w:rsidRPr="00B51096">
          <w:rPr>
            <w:rFonts w:ascii="Courier New" w:eastAsia="Calibri" w:hAnsi="Courier New" w:cs="Courier New"/>
            <w:kern w:val="0"/>
            <w:sz w:val="16"/>
            <w:szCs w:val="16"/>
            <w14:ligatures w14:val="none"/>
          </w:rPr>
          <w:t>(</w:t>
        </w:r>
        <w:proofErr w:type="gramEnd"/>
      </w:ins>
    </w:p>
    <w:p w14:paraId="423ABE20" w14:textId="77777777" w:rsidR="00F67339" w:rsidRPr="00B51096" w:rsidRDefault="00F67339" w:rsidP="00F67339">
      <w:pPr>
        <w:spacing w:after="0" w:line="240" w:lineRule="auto"/>
        <w:contextualSpacing/>
        <w:rPr>
          <w:ins w:id="1528" w:author="Stephen Michell" w:date="2025-08-06T13:34:00Z"/>
          <w:rFonts w:ascii="Courier New" w:eastAsia="Calibri" w:hAnsi="Courier New" w:cs="Courier New"/>
          <w:kern w:val="0"/>
          <w:sz w:val="16"/>
          <w:szCs w:val="16"/>
          <w14:ligatures w14:val="none"/>
        </w:rPr>
      </w:pPr>
      <w:ins w:id="1529" w:author="Stephen Michell" w:date="2025-08-06T13:34:00Z">
        <w:r w:rsidRPr="00B51096">
          <w:rPr>
            <w:rFonts w:ascii="Courier New" w:eastAsia="Calibri" w:hAnsi="Courier New" w:cs="Courier New"/>
            <w:kern w:val="0"/>
            <w:sz w:val="16"/>
            <w:szCs w:val="16"/>
            <w14:ligatures w14:val="none"/>
          </w:rPr>
          <w:t xml:space="preserve">                </w:t>
        </w:r>
        <w:r w:rsidRPr="00B51096">
          <w:rPr>
            <w:rFonts w:ascii="Courier New" w:eastAsia="Calibri" w:hAnsi="Courier New" w:cs="Courier New"/>
            <w:b/>
            <w:bCs/>
            <w:color w:val="FF0000"/>
            <w:kern w:val="0"/>
            <w:sz w:val="16"/>
            <w:szCs w:val="16"/>
            <w14:ligatures w14:val="none"/>
          </w:rPr>
          <w:t>2</w:t>
        </w:r>
        <w:r w:rsidRPr="00B51096">
          <w:rPr>
            <w:rFonts w:ascii="Courier New" w:eastAsia="Calibri" w:hAnsi="Courier New" w:cs="Courier New"/>
            <w:kern w:val="0"/>
            <w:sz w:val="16"/>
            <w:szCs w:val="16"/>
            <w14:ligatures w14:val="none"/>
          </w:rPr>
          <w:t xml:space="preserve">, // </w:t>
        </w:r>
        <w:proofErr w:type="spellStart"/>
        <w:r w:rsidRPr="00B51096">
          <w:rPr>
            <w:rFonts w:ascii="Courier New" w:eastAsia="Calibri" w:hAnsi="Courier New" w:cs="Courier New"/>
            <w:kern w:val="0"/>
            <w:sz w:val="16"/>
            <w:szCs w:val="16"/>
            <w14:ligatures w14:val="none"/>
          </w:rPr>
          <w:t>corePoolSize</w:t>
        </w:r>
        <w:proofErr w:type="spellEnd"/>
      </w:ins>
    </w:p>
    <w:p w14:paraId="629C9A27" w14:textId="77777777" w:rsidR="00F67339" w:rsidRPr="00B51096" w:rsidRDefault="00F67339" w:rsidP="00F67339">
      <w:pPr>
        <w:spacing w:after="0" w:line="240" w:lineRule="auto"/>
        <w:contextualSpacing/>
        <w:rPr>
          <w:ins w:id="1530" w:author="Stephen Michell" w:date="2025-08-06T13:34:00Z"/>
          <w:rFonts w:ascii="Courier New" w:eastAsia="Calibri" w:hAnsi="Courier New" w:cs="Courier New"/>
          <w:kern w:val="0"/>
          <w:sz w:val="16"/>
          <w:szCs w:val="16"/>
          <w14:ligatures w14:val="none"/>
        </w:rPr>
      </w:pPr>
      <w:ins w:id="1531" w:author="Stephen Michell" w:date="2025-08-06T13:34:00Z">
        <w:r w:rsidRPr="00B51096">
          <w:rPr>
            <w:rFonts w:ascii="Courier New" w:eastAsia="Calibri" w:hAnsi="Courier New" w:cs="Courier New"/>
            <w:kern w:val="0"/>
            <w:sz w:val="16"/>
            <w:szCs w:val="16"/>
            <w14:ligatures w14:val="none"/>
          </w:rPr>
          <w:t xml:space="preserve">                </w:t>
        </w:r>
        <w:r w:rsidRPr="00B51096">
          <w:rPr>
            <w:rFonts w:ascii="Courier New" w:eastAsia="Calibri" w:hAnsi="Courier New" w:cs="Courier New"/>
            <w:b/>
            <w:bCs/>
            <w:color w:val="FF0000"/>
            <w:kern w:val="0"/>
            <w:sz w:val="16"/>
            <w:szCs w:val="16"/>
            <w14:ligatures w14:val="none"/>
          </w:rPr>
          <w:t>2</w:t>
        </w:r>
        <w:r w:rsidRPr="00B51096">
          <w:rPr>
            <w:rFonts w:ascii="Courier New" w:eastAsia="Calibri" w:hAnsi="Courier New" w:cs="Courier New"/>
            <w:kern w:val="0"/>
            <w:sz w:val="16"/>
            <w:szCs w:val="16"/>
            <w14:ligatures w14:val="none"/>
          </w:rPr>
          <w:t xml:space="preserve">, // </w:t>
        </w:r>
        <w:proofErr w:type="spellStart"/>
        <w:r w:rsidRPr="00B51096">
          <w:rPr>
            <w:rFonts w:ascii="Courier New" w:eastAsia="Calibri" w:hAnsi="Courier New" w:cs="Courier New"/>
            <w:kern w:val="0"/>
            <w:sz w:val="16"/>
            <w:szCs w:val="16"/>
            <w14:ligatures w14:val="none"/>
          </w:rPr>
          <w:t>maximumPoolSize</w:t>
        </w:r>
        <w:proofErr w:type="spellEnd"/>
      </w:ins>
    </w:p>
    <w:p w14:paraId="2CD2C3C7" w14:textId="77777777" w:rsidR="00F67339" w:rsidRPr="00B51096" w:rsidRDefault="00F67339" w:rsidP="00F67339">
      <w:pPr>
        <w:spacing w:after="0" w:line="240" w:lineRule="auto"/>
        <w:contextualSpacing/>
        <w:rPr>
          <w:ins w:id="1532" w:author="Stephen Michell" w:date="2025-08-06T13:34:00Z"/>
          <w:rFonts w:ascii="Courier New" w:eastAsia="Calibri" w:hAnsi="Courier New" w:cs="Courier New"/>
          <w:kern w:val="0"/>
          <w:sz w:val="16"/>
          <w:szCs w:val="16"/>
          <w14:ligatures w14:val="none"/>
        </w:rPr>
      </w:pPr>
      <w:ins w:id="1533" w:author="Stephen Michell" w:date="2025-08-06T13:34:00Z">
        <w:r w:rsidRPr="00B51096">
          <w:rPr>
            <w:rFonts w:ascii="Courier New" w:eastAsia="Calibri" w:hAnsi="Courier New" w:cs="Courier New"/>
            <w:kern w:val="0"/>
            <w:sz w:val="16"/>
            <w:szCs w:val="16"/>
            <w14:ligatures w14:val="none"/>
          </w:rPr>
          <w:t xml:space="preserve">                0L, </w:t>
        </w:r>
        <w:proofErr w:type="spellStart"/>
        <w:r w:rsidRPr="00B51096">
          <w:rPr>
            <w:rFonts w:ascii="Courier New" w:eastAsia="Calibri" w:hAnsi="Courier New" w:cs="Courier New"/>
            <w:kern w:val="0"/>
            <w:sz w:val="16"/>
            <w:szCs w:val="16"/>
            <w14:ligatures w14:val="none"/>
          </w:rPr>
          <w:t>TimeUnit.MILLISECONDS</w:t>
        </w:r>
        <w:proofErr w:type="spellEnd"/>
        <w:r w:rsidRPr="00B51096">
          <w:rPr>
            <w:rFonts w:ascii="Courier New" w:eastAsia="Calibri" w:hAnsi="Courier New" w:cs="Courier New"/>
            <w:kern w:val="0"/>
            <w:sz w:val="16"/>
            <w:szCs w:val="16"/>
            <w14:ligatures w14:val="none"/>
          </w:rPr>
          <w:t xml:space="preserve">, // </w:t>
        </w:r>
        <w:proofErr w:type="spellStart"/>
        <w:r w:rsidRPr="00B51096">
          <w:rPr>
            <w:rFonts w:ascii="Courier New" w:eastAsia="Calibri" w:hAnsi="Courier New" w:cs="Courier New"/>
            <w:kern w:val="0"/>
            <w:sz w:val="16"/>
            <w:szCs w:val="16"/>
            <w14:ligatures w14:val="none"/>
          </w:rPr>
          <w:t>keepAliveTime</w:t>
        </w:r>
        <w:proofErr w:type="spellEnd"/>
      </w:ins>
    </w:p>
    <w:p w14:paraId="2CAD7B91" w14:textId="77777777" w:rsidR="00F67339" w:rsidRPr="00B51096" w:rsidRDefault="00F67339" w:rsidP="00F67339">
      <w:pPr>
        <w:spacing w:after="0" w:line="240" w:lineRule="auto"/>
        <w:contextualSpacing/>
        <w:rPr>
          <w:ins w:id="1534" w:author="Stephen Michell" w:date="2025-08-06T13:34:00Z"/>
          <w:rFonts w:ascii="Courier New" w:eastAsia="Calibri" w:hAnsi="Courier New" w:cs="Courier New"/>
          <w:kern w:val="0"/>
          <w:sz w:val="16"/>
          <w:szCs w:val="16"/>
          <w14:ligatures w14:val="none"/>
        </w:rPr>
      </w:pPr>
      <w:ins w:id="1535" w:author="Stephen Michell" w:date="2025-08-06T13:34:00Z">
        <w:r w:rsidRPr="00B51096">
          <w:rPr>
            <w:rFonts w:ascii="Courier New" w:eastAsia="Calibri" w:hAnsi="Courier New" w:cs="Courier New"/>
            <w:kern w:val="0"/>
            <w:sz w:val="16"/>
            <w:szCs w:val="16"/>
            <w14:ligatures w14:val="none"/>
          </w:rPr>
          <w:t xml:space="preserve">                new </w:t>
        </w:r>
        <w:proofErr w:type="spellStart"/>
        <w:r w:rsidRPr="00B51096">
          <w:rPr>
            <w:rFonts w:ascii="Courier New" w:eastAsia="Calibri" w:hAnsi="Courier New" w:cs="Courier New"/>
            <w:kern w:val="0"/>
            <w:sz w:val="16"/>
            <w:szCs w:val="16"/>
            <w14:ligatures w14:val="none"/>
          </w:rPr>
          <w:t>LinkedBlockingQueue</w:t>
        </w:r>
        <w:proofErr w:type="spellEnd"/>
        <w:r w:rsidRPr="00B51096">
          <w:rPr>
            <w:rFonts w:ascii="Courier New" w:eastAsia="Calibri" w:hAnsi="Courier New" w:cs="Courier New"/>
            <w:kern w:val="0"/>
            <w:sz w:val="16"/>
            <w:szCs w:val="16"/>
            <w14:ligatures w14:val="none"/>
          </w:rPr>
          <w:t>&lt;</w:t>
        </w:r>
        <w:proofErr w:type="gramStart"/>
        <w:r w:rsidRPr="00B51096">
          <w:rPr>
            <w:rFonts w:ascii="Courier New" w:eastAsia="Calibri" w:hAnsi="Courier New" w:cs="Courier New"/>
            <w:kern w:val="0"/>
            <w:sz w:val="16"/>
            <w:szCs w:val="16"/>
            <w14:ligatures w14:val="none"/>
          </w:rPr>
          <w:t>&gt;(</w:t>
        </w:r>
        <w:proofErr w:type="gramEnd"/>
        <w:r w:rsidRPr="00B51096">
          <w:rPr>
            <w:rFonts w:ascii="Courier New" w:eastAsia="Calibri" w:hAnsi="Courier New" w:cs="Courier New"/>
            <w:b/>
            <w:bCs/>
            <w:color w:val="0070C0"/>
            <w:kern w:val="0"/>
            <w:sz w:val="16"/>
            <w:szCs w:val="16"/>
            <w14:ligatures w14:val="none"/>
          </w:rPr>
          <w:t>1</w:t>
        </w:r>
        <w:r w:rsidRPr="00B51096">
          <w:rPr>
            <w:rFonts w:ascii="Courier New" w:eastAsia="Calibri" w:hAnsi="Courier New" w:cs="Courier New"/>
            <w:kern w:val="0"/>
            <w:sz w:val="16"/>
            <w:szCs w:val="16"/>
            <w14:ligatures w14:val="none"/>
          </w:rPr>
          <w:t xml:space="preserve">), // </w:t>
        </w:r>
        <w:proofErr w:type="spellStart"/>
        <w:r w:rsidRPr="00B51096">
          <w:rPr>
            <w:rFonts w:ascii="Courier New" w:eastAsia="Calibri" w:hAnsi="Courier New" w:cs="Courier New"/>
            <w:kern w:val="0"/>
            <w:sz w:val="16"/>
            <w:szCs w:val="16"/>
            <w14:ligatures w14:val="none"/>
          </w:rPr>
          <w:t>workQueue</w:t>
        </w:r>
        <w:proofErr w:type="spellEnd"/>
        <w:r w:rsidRPr="00B51096">
          <w:rPr>
            <w:rFonts w:ascii="Courier New" w:eastAsia="Calibri" w:hAnsi="Courier New" w:cs="Courier New"/>
            <w:kern w:val="0"/>
            <w:sz w:val="16"/>
            <w:szCs w:val="16"/>
            <w14:ligatures w14:val="none"/>
          </w:rPr>
          <w:t xml:space="preserve"> with capacity 1</w:t>
        </w:r>
      </w:ins>
    </w:p>
    <w:p w14:paraId="166A2E17" w14:textId="77777777" w:rsidR="00F67339" w:rsidRPr="00B51096" w:rsidRDefault="00F67339" w:rsidP="00F67339">
      <w:pPr>
        <w:spacing w:after="0" w:line="240" w:lineRule="auto"/>
        <w:contextualSpacing/>
        <w:rPr>
          <w:ins w:id="1536" w:author="Stephen Michell" w:date="2025-08-06T13:34:00Z"/>
          <w:rFonts w:ascii="Courier New" w:eastAsia="Calibri" w:hAnsi="Courier New" w:cs="Courier New"/>
          <w:kern w:val="0"/>
          <w:sz w:val="16"/>
          <w:szCs w:val="16"/>
          <w14:ligatures w14:val="none"/>
        </w:rPr>
      </w:pPr>
      <w:ins w:id="1537" w:author="Stephen Michell" w:date="2025-08-06T13:34:00Z">
        <w:r w:rsidRPr="00B51096">
          <w:rPr>
            <w:rFonts w:ascii="Courier New" w:eastAsia="Calibri" w:hAnsi="Courier New" w:cs="Courier New"/>
            <w:kern w:val="0"/>
            <w:sz w:val="16"/>
            <w:szCs w:val="16"/>
            <w14:ligatures w14:val="none"/>
          </w:rPr>
          <w:tab/>
        </w:r>
        <w:r w:rsidRPr="00B51096">
          <w:rPr>
            <w:rFonts w:ascii="Courier New" w:eastAsia="Calibri" w:hAnsi="Courier New" w:cs="Courier New"/>
            <w:kern w:val="0"/>
            <w:sz w:val="16"/>
            <w:szCs w:val="16"/>
            <w14:ligatures w14:val="none"/>
          </w:rPr>
          <w:tab/>
          <w:t xml:space="preserve"> new </w:t>
        </w:r>
        <w:proofErr w:type="spellStart"/>
        <w:r w:rsidRPr="00B51096">
          <w:rPr>
            <w:rFonts w:ascii="Courier New" w:eastAsia="Calibri" w:hAnsi="Courier New" w:cs="Courier New"/>
            <w:kern w:val="0"/>
            <w:sz w:val="16"/>
            <w:szCs w:val="16"/>
            <w14:ligatures w14:val="none"/>
          </w:rPr>
          <w:t>ThreadPoolExecutor.AbortPolicy</w:t>
        </w:r>
        <w:proofErr w:type="spellEnd"/>
        <w:r w:rsidRPr="00B51096">
          <w:rPr>
            <w:rFonts w:ascii="Courier New" w:eastAsia="Calibri" w:hAnsi="Courier New" w:cs="Courier New"/>
            <w:kern w:val="0"/>
            <w:sz w:val="16"/>
            <w:szCs w:val="16"/>
            <w14:ligatures w14:val="none"/>
          </w:rPr>
          <w:t xml:space="preserve">() // Default, could be </w:t>
        </w:r>
        <w:proofErr w:type="gramStart"/>
        <w:r w:rsidRPr="00B51096">
          <w:rPr>
            <w:rFonts w:ascii="Courier New" w:eastAsia="Calibri" w:hAnsi="Courier New" w:cs="Courier New"/>
            <w:kern w:val="0"/>
            <w:sz w:val="16"/>
            <w:szCs w:val="16"/>
            <w14:ligatures w14:val="none"/>
          </w:rPr>
          <w:t>omitted</w:t>
        </w:r>
        <w:proofErr w:type="gramEnd"/>
        <w:r w:rsidRPr="00B51096">
          <w:rPr>
            <w:rFonts w:ascii="Courier New" w:eastAsia="Calibri" w:hAnsi="Courier New" w:cs="Courier New"/>
            <w:kern w:val="0"/>
            <w:sz w:val="16"/>
            <w:szCs w:val="16"/>
            <w14:ligatures w14:val="none"/>
          </w:rPr>
          <w:t xml:space="preserve">        </w:t>
        </w:r>
      </w:ins>
    </w:p>
    <w:p w14:paraId="0276D59E" w14:textId="77777777" w:rsidR="00F67339" w:rsidRPr="00B51096" w:rsidRDefault="00F67339" w:rsidP="00F67339">
      <w:pPr>
        <w:spacing w:after="0" w:line="240" w:lineRule="auto"/>
        <w:ind w:firstLine="720"/>
        <w:contextualSpacing/>
        <w:rPr>
          <w:ins w:id="1538" w:author="Stephen Michell" w:date="2025-08-06T13:34:00Z"/>
          <w:rFonts w:ascii="Courier New" w:eastAsia="Calibri" w:hAnsi="Courier New" w:cs="Courier New"/>
          <w:kern w:val="0"/>
          <w:sz w:val="16"/>
          <w:szCs w:val="16"/>
          <w14:ligatures w14:val="none"/>
        </w:rPr>
      </w:pPr>
      <w:ins w:id="1539" w:author="Stephen Michell" w:date="2025-08-06T13:34:00Z">
        <w:r w:rsidRPr="00B51096">
          <w:rPr>
            <w:rFonts w:ascii="Courier New" w:eastAsia="Calibri" w:hAnsi="Courier New" w:cs="Courier New"/>
            <w:kern w:val="0"/>
            <w:sz w:val="16"/>
            <w:szCs w:val="16"/>
            <w14:ligatures w14:val="none"/>
          </w:rPr>
          <w:t xml:space="preserve"> );</w:t>
        </w:r>
      </w:ins>
    </w:p>
    <w:p w14:paraId="23EDB6C9" w14:textId="77777777" w:rsidR="00F67339" w:rsidRPr="00B51096" w:rsidRDefault="00F67339" w:rsidP="00F67339">
      <w:pPr>
        <w:spacing w:after="0" w:line="240" w:lineRule="auto"/>
        <w:contextualSpacing/>
        <w:rPr>
          <w:ins w:id="1540" w:author="Stephen Michell" w:date="2025-08-06T13:34:00Z"/>
          <w:rFonts w:ascii="Courier New" w:eastAsia="Calibri" w:hAnsi="Courier New" w:cs="Courier New"/>
          <w:kern w:val="0"/>
          <w:sz w:val="16"/>
          <w:szCs w:val="16"/>
          <w14:ligatures w14:val="none"/>
        </w:rPr>
      </w:pPr>
    </w:p>
    <w:p w14:paraId="718A1330" w14:textId="77777777" w:rsidR="00F67339" w:rsidRPr="00B51096" w:rsidRDefault="00F67339" w:rsidP="00F67339">
      <w:pPr>
        <w:spacing w:after="0" w:line="240" w:lineRule="auto"/>
        <w:contextualSpacing/>
        <w:rPr>
          <w:ins w:id="1541" w:author="Stephen Michell" w:date="2025-08-06T13:34:00Z"/>
          <w:rFonts w:ascii="Courier New" w:eastAsia="Calibri" w:hAnsi="Courier New" w:cs="Courier New"/>
          <w:kern w:val="0"/>
          <w:sz w:val="16"/>
          <w:szCs w:val="16"/>
          <w14:ligatures w14:val="none"/>
        </w:rPr>
      </w:pPr>
      <w:ins w:id="1542" w:author="Stephen Michell" w:date="2025-08-06T13:34:00Z">
        <w:r w:rsidRPr="00B51096">
          <w:rPr>
            <w:rFonts w:ascii="Courier New" w:eastAsia="Calibri" w:hAnsi="Courier New" w:cs="Courier New"/>
            <w:kern w:val="0"/>
            <w:sz w:val="16"/>
            <w:szCs w:val="16"/>
            <w14:ligatures w14:val="none"/>
          </w:rPr>
          <w:t xml:space="preserve">        // Submit tasks</w:t>
        </w:r>
      </w:ins>
    </w:p>
    <w:p w14:paraId="590F04EF" w14:textId="77777777" w:rsidR="00F67339" w:rsidRPr="00B51096" w:rsidRDefault="00F67339" w:rsidP="00F67339">
      <w:pPr>
        <w:spacing w:after="0" w:line="240" w:lineRule="auto"/>
        <w:contextualSpacing/>
        <w:rPr>
          <w:ins w:id="1543" w:author="Stephen Michell" w:date="2025-08-06T13:34:00Z"/>
          <w:rFonts w:ascii="Courier New" w:eastAsia="Calibri" w:hAnsi="Courier New" w:cs="Courier New"/>
          <w:kern w:val="0"/>
          <w:sz w:val="16"/>
          <w:szCs w:val="16"/>
          <w14:ligatures w14:val="none"/>
        </w:rPr>
      </w:pPr>
      <w:ins w:id="1544" w:author="Stephen Michell" w:date="2025-08-06T13:34:00Z">
        <w:r w:rsidRPr="00B51096">
          <w:rPr>
            <w:rFonts w:ascii="Courier New" w:eastAsia="Calibri" w:hAnsi="Courier New" w:cs="Courier New"/>
            <w:kern w:val="0"/>
            <w:sz w:val="16"/>
            <w:szCs w:val="16"/>
            <w14:ligatures w14:val="none"/>
          </w:rPr>
          <w:t xml:space="preserve">        for (int </w:t>
        </w:r>
        <w:proofErr w:type="spellStart"/>
        <w:r w:rsidRPr="00B51096">
          <w:rPr>
            <w:rFonts w:ascii="Courier New" w:eastAsia="Calibri" w:hAnsi="Courier New" w:cs="Courier New"/>
            <w:kern w:val="0"/>
            <w:sz w:val="16"/>
            <w:szCs w:val="16"/>
            <w14:ligatures w14:val="none"/>
          </w:rPr>
          <w:t>i</w:t>
        </w:r>
        <w:proofErr w:type="spellEnd"/>
        <w:r w:rsidRPr="00B51096">
          <w:rPr>
            <w:rFonts w:ascii="Courier New" w:eastAsia="Calibri" w:hAnsi="Courier New" w:cs="Courier New"/>
            <w:kern w:val="0"/>
            <w:sz w:val="16"/>
            <w:szCs w:val="16"/>
            <w14:ligatures w14:val="none"/>
          </w:rPr>
          <w:t xml:space="preserve"> = 0; </w:t>
        </w:r>
        <w:proofErr w:type="spellStart"/>
        <w:r w:rsidRPr="00B51096">
          <w:rPr>
            <w:rFonts w:ascii="Courier New" w:eastAsia="Calibri" w:hAnsi="Courier New" w:cs="Courier New"/>
            <w:kern w:val="0"/>
            <w:sz w:val="16"/>
            <w:szCs w:val="16"/>
            <w14:ligatures w14:val="none"/>
          </w:rPr>
          <w:t>i</w:t>
        </w:r>
        <w:proofErr w:type="spellEnd"/>
        <w:r w:rsidRPr="00B51096">
          <w:rPr>
            <w:rFonts w:ascii="Courier New" w:eastAsia="Calibri" w:hAnsi="Courier New" w:cs="Courier New"/>
            <w:kern w:val="0"/>
            <w:sz w:val="16"/>
            <w:szCs w:val="16"/>
            <w14:ligatures w14:val="none"/>
          </w:rPr>
          <w:t xml:space="preserve"> &lt; </w:t>
        </w:r>
        <w:r w:rsidRPr="00B51096">
          <w:rPr>
            <w:rFonts w:ascii="Courier New" w:eastAsia="Calibri" w:hAnsi="Courier New" w:cs="Courier New"/>
            <w:b/>
            <w:bCs/>
            <w:color w:val="0070C0"/>
            <w:kern w:val="0"/>
            <w:sz w:val="16"/>
            <w:szCs w:val="16"/>
            <w14:ligatures w14:val="none"/>
          </w:rPr>
          <w:t>5</w:t>
        </w:r>
        <w:r w:rsidRPr="00B51096">
          <w:rPr>
            <w:rFonts w:ascii="Courier New" w:eastAsia="Calibri" w:hAnsi="Courier New" w:cs="Courier New"/>
            <w:kern w:val="0"/>
            <w:sz w:val="16"/>
            <w:szCs w:val="16"/>
            <w14:ligatures w14:val="none"/>
          </w:rPr>
          <w:t xml:space="preserve">; </w:t>
        </w:r>
        <w:proofErr w:type="spellStart"/>
        <w:r w:rsidRPr="00B51096">
          <w:rPr>
            <w:rFonts w:ascii="Courier New" w:eastAsia="Calibri" w:hAnsi="Courier New" w:cs="Courier New"/>
            <w:kern w:val="0"/>
            <w:sz w:val="16"/>
            <w:szCs w:val="16"/>
            <w14:ligatures w14:val="none"/>
          </w:rPr>
          <w:t>i</w:t>
        </w:r>
        <w:proofErr w:type="spellEnd"/>
        <w:r w:rsidRPr="00B51096">
          <w:rPr>
            <w:rFonts w:ascii="Courier New" w:eastAsia="Calibri" w:hAnsi="Courier New" w:cs="Courier New"/>
            <w:kern w:val="0"/>
            <w:sz w:val="16"/>
            <w:szCs w:val="16"/>
            <w14:ligatures w14:val="none"/>
          </w:rPr>
          <w:t>++) {</w:t>
        </w:r>
      </w:ins>
    </w:p>
    <w:p w14:paraId="303D1F44" w14:textId="77777777" w:rsidR="00F67339" w:rsidRPr="00B51096" w:rsidRDefault="00F67339" w:rsidP="00F67339">
      <w:pPr>
        <w:spacing w:after="0" w:line="240" w:lineRule="auto"/>
        <w:contextualSpacing/>
        <w:rPr>
          <w:ins w:id="1545" w:author="Stephen Michell" w:date="2025-08-06T13:34:00Z"/>
          <w:rFonts w:ascii="Courier New" w:eastAsia="Calibri" w:hAnsi="Courier New" w:cs="Courier New"/>
          <w:kern w:val="0"/>
          <w:sz w:val="16"/>
          <w:szCs w:val="16"/>
          <w14:ligatures w14:val="none"/>
        </w:rPr>
      </w:pPr>
      <w:ins w:id="1546" w:author="Stephen Michell" w:date="2025-08-06T13:34:00Z">
        <w:r w:rsidRPr="00B51096">
          <w:rPr>
            <w:rFonts w:ascii="Courier New" w:eastAsia="Calibri" w:hAnsi="Courier New" w:cs="Courier New"/>
            <w:kern w:val="0"/>
            <w:sz w:val="16"/>
            <w:szCs w:val="16"/>
            <w14:ligatures w14:val="none"/>
          </w:rPr>
          <w:t xml:space="preserve">            final int </w:t>
        </w:r>
        <w:proofErr w:type="spellStart"/>
        <w:r w:rsidRPr="00B51096">
          <w:rPr>
            <w:rFonts w:ascii="Courier New" w:eastAsia="Calibri" w:hAnsi="Courier New" w:cs="Courier New"/>
            <w:kern w:val="0"/>
            <w:sz w:val="16"/>
            <w:szCs w:val="16"/>
            <w14:ligatures w14:val="none"/>
          </w:rPr>
          <w:t>taskId</w:t>
        </w:r>
        <w:proofErr w:type="spellEnd"/>
        <w:r w:rsidRPr="00B51096">
          <w:rPr>
            <w:rFonts w:ascii="Courier New" w:eastAsia="Calibri" w:hAnsi="Courier New" w:cs="Courier New"/>
            <w:kern w:val="0"/>
            <w:sz w:val="16"/>
            <w:szCs w:val="16"/>
            <w14:ligatures w14:val="none"/>
          </w:rPr>
          <w:t xml:space="preserve"> = </w:t>
        </w:r>
        <w:proofErr w:type="gramStart"/>
        <w:r w:rsidRPr="00B51096">
          <w:rPr>
            <w:rFonts w:ascii="Courier New" w:eastAsia="Calibri" w:hAnsi="Courier New" w:cs="Courier New"/>
            <w:kern w:val="0"/>
            <w:sz w:val="16"/>
            <w:szCs w:val="16"/>
            <w14:ligatures w14:val="none"/>
          </w:rPr>
          <w:t>i;</w:t>
        </w:r>
        <w:proofErr w:type="gramEnd"/>
      </w:ins>
    </w:p>
    <w:p w14:paraId="33E53065" w14:textId="77777777" w:rsidR="00F67339" w:rsidRPr="00B51096" w:rsidRDefault="00F67339" w:rsidP="00F67339">
      <w:pPr>
        <w:spacing w:after="0" w:line="240" w:lineRule="auto"/>
        <w:contextualSpacing/>
        <w:rPr>
          <w:ins w:id="1547" w:author="Stephen Michell" w:date="2025-08-06T13:34:00Z"/>
          <w:rFonts w:ascii="Courier New" w:eastAsia="Calibri" w:hAnsi="Courier New" w:cs="Courier New"/>
          <w:kern w:val="0"/>
          <w:sz w:val="16"/>
          <w:szCs w:val="16"/>
          <w14:ligatures w14:val="none"/>
        </w:rPr>
      </w:pPr>
      <w:ins w:id="1548" w:author="Stephen Michell" w:date="2025-08-06T13:34:00Z">
        <w:r w:rsidRPr="00B51096">
          <w:rPr>
            <w:rFonts w:ascii="Courier New" w:eastAsia="Calibri" w:hAnsi="Courier New" w:cs="Courier New"/>
            <w:kern w:val="0"/>
            <w:sz w:val="16"/>
            <w:szCs w:val="16"/>
            <w14:ligatures w14:val="none"/>
          </w:rPr>
          <w:t xml:space="preserve">            try {</w:t>
        </w:r>
      </w:ins>
    </w:p>
    <w:p w14:paraId="7A7E7179" w14:textId="77777777" w:rsidR="00F67339" w:rsidRPr="00B51096" w:rsidRDefault="00F67339" w:rsidP="00F67339">
      <w:pPr>
        <w:spacing w:after="0" w:line="240" w:lineRule="auto"/>
        <w:contextualSpacing/>
        <w:rPr>
          <w:ins w:id="1549" w:author="Stephen Michell" w:date="2025-08-06T13:34:00Z"/>
          <w:rFonts w:ascii="Courier New" w:eastAsia="Calibri" w:hAnsi="Courier New" w:cs="Courier New"/>
          <w:kern w:val="0"/>
          <w:sz w:val="16"/>
          <w:szCs w:val="16"/>
          <w14:ligatures w14:val="none"/>
        </w:rPr>
      </w:pPr>
      <w:ins w:id="1550" w:author="Stephen Michell" w:date="2025-08-06T13:34:00Z">
        <w:r w:rsidRPr="00B51096">
          <w:rPr>
            <w:rFonts w:ascii="Courier New" w:eastAsia="Calibri" w:hAnsi="Courier New" w:cs="Courier New"/>
            <w:kern w:val="0"/>
            <w:sz w:val="16"/>
            <w:szCs w:val="16"/>
            <w14:ligatures w14:val="none"/>
          </w:rPr>
          <w:t xml:space="preserve">                </w:t>
        </w:r>
        <w:proofErr w:type="spellStart"/>
        <w:proofErr w:type="gramStart"/>
        <w:r w:rsidRPr="00B51096">
          <w:rPr>
            <w:rFonts w:ascii="Courier New" w:eastAsia="Calibri" w:hAnsi="Courier New" w:cs="Courier New"/>
            <w:kern w:val="0"/>
            <w:sz w:val="16"/>
            <w:szCs w:val="16"/>
            <w14:ligatures w14:val="none"/>
          </w:rPr>
          <w:t>executor.execute</w:t>
        </w:r>
        <w:proofErr w:type="spellEnd"/>
        <w:proofErr w:type="gramEnd"/>
        <w:r w:rsidRPr="00B51096">
          <w:rPr>
            <w:rFonts w:ascii="Courier New" w:eastAsia="Calibri" w:hAnsi="Courier New" w:cs="Courier New"/>
            <w:kern w:val="0"/>
            <w:sz w:val="16"/>
            <w:szCs w:val="16"/>
            <w14:ligatures w14:val="none"/>
          </w:rPr>
          <w:t>(() -&gt; {</w:t>
        </w:r>
      </w:ins>
    </w:p>
    <w:p w14:paraId="5FD4268A" w14:textId="77777777" w:rsidR="00F67339" w:rsidRPr="00B51096" w:rsidRDefault="00F67339" w:rsidP="00F67339">
      <w:pPr>
        <w:spacing w:after="0" w:line="240" w:lineRule="auto"/>
        <w:contextualSpacing/>
        <w:rPr>
          <w:ins w:id="1551" w:author="Stephen Michell" w:date="2025-08-06T13:34:00Z"/>
          <w:rFonts w:ascii="Courier New" w:eastAsia="Calibri" w:hAnsi="Courier New" w:cs="Courier New"/>
          <w:kern w:val="0"/>
          <w:sz w:val="16"/>
          <w:szCs w:val="16"/>
          <w14:ligatures w14:val="none"/>
        </w:rPr>
      </w:pPr>
      <w:ins w:id="1552" w:author="Stephen Michell" w:date="2025-08-06T13:34:00Z">
        <w:r w:rsidRPr="00B51096">
          <w:rPr>
            <w:rFonts w:ascii="Courier New" w:eastAsia="Calibri" w:hAnsi="Courier New" w:cs="Courier New"/>
            <w:kern w:val="0"/>
            <w:sz w:val="16"/>
            <w:szCs w:val="16"/>
            <w14:ligatures w14:val="none"/>
          </w:rPr>
          <w:t xml:space="preserve">                    </w:t>
        </w:r>
        <w:proofErr w:type="spellStart"/>
        <w:r w:rsidRPr="00B51096">
          <w:rPr>
            <w:rFonts w:ascii="Courier New" w:eastAsia="Calibri" w:hAnsi="Courier New" w:cs="Courier New"/>
            <w:kern w:val="0"/>
            <w:sz w:val="16"/>
            <w:szCs w:val="16"/>
            <w14:ligatures w14:val="none"/>
          </w:rPr>
          <w:t>System.out.println</w:t>
        </w:r>
        <w:proofErr w:type="spellEnd"/>
        <w:r w:rsidRPr="00B51096">
          <w:rPr>
            <w:rFonts w:ascii="Courier New" w:eastAsia="Calibri" w:hAnsi="Courier New" w:cs="Courier New"/>
            <w:kern w:val="0"/>
            <w:sz w:val="16"/>
            <w:szCs w:val="16"/>
            <w14:ligatures w14:val="none"/>
          </w:rPr>
          <w:t xml:space="preserve">("Executing task " + </w:t>
        </w:r>
        <w:proofErr w:type="spellStart"/>
        <w:r w:rsidRPr="00B51096">
          <w:rPr>
            <w:rFonts w:ascii="Courier New" w:eastAsia="Calibri" w:hAnsi="Courier New" w:cs="Courier New"/>
            <w:kern w:val="0"/>
            <w:sz w:val="16"/>
            <w:szCs w:val="16"/>
            <w14:ligatures w14:val="none"/>
          </w:rPr>
          <w:t>taskId</w:t>
        </w:r>
        <w:proofErr w:type="spellEnd"/>
        <w:r w:rsidRPr="00B51096">
          <w:rPr>
            <w:rFonts w:ascii="Courier New" w:eastAsia="Calibri" w:hAnsi="Courier New" w:cs="Courier New"/>
            <w:kern w:val="0"/>
            <w:sz w:val="16"/>
            <w:szCs w:val="16"/>
            <w14:ligatures w14:val="none"/>
          </w:rPr>
          <w:t xml:space="preserve"> + " on thread " +</w:t>
        </w:r>
        <w:r w:rsidRPr="00B51096">
          <w:rPr>
            <w:rFonts w:ascii="Courier New" w:eastAsia="Calibri" w:hAnsi="Courier New" w:cs="Courier New"/>
            <w:kern w:val="0"/>
            <w:sz w:val="16"/>
            <w:szCs w:val="16"/>
            <w14:ligatures w14:val="none"/>
          </w:rPr>
          <w:br/>
          <w:t xml:space="preserve"> </w:t>
        </w:r>
        <w:r w:rsidRPr="00B51096">
          <w:rPr>
            <w:rFonts w:ascii="Courier New" w:eastAsia="Calibri" w:hAnsi="Courier New" w:cs="Courier New"/>
            <w:kern w:val="0"/>
            <w:sz w:val="16"/>
            <w:szCs w:val="16"/>
            <w14:ligatures w14:val="none"/>
          </w:rPr>
          <w:tab/>
        </w:r>
        <w:r w:rsidRPr="00B51096">
          <w:rPr>
            <w:rFonts w:ascii="Courier New" w:eastAsia="Calibri" w:hAnsi="Courier New" w:cs="Courier New"/>
            <w:kern w:val="0"/>
            <w:sz w:val="16"/>
            <w:szCs w:val="16"/>
            <w14:ligatures w14:val="none"/>
          </w:rPr>
          <w:tab/>
        </w:r>
        <w:r w:rsidRPr="00B51096">
          <w:rPr>
            <w:rFonts w:ascii="Courier New" w:eastAsia="Calibri" w:hAnsi="Courier New" w:cs="Courier New"/>
            <w:kern w:val="0"/>
            <w:sz w:val="16"/>
            <w:szCs w:val="16"/>
            <w14:ligatures w14:val="none"/>
          </w:rPr>
          <w:tab/>
        </w:r>
        <w:proofErr w:type="spellStart"/>
        <w:r w:rsidRPr="00B51096">
          <w:rPr>
            <w:rFonts w:ascii="Courier New" w:eastAsia="Calibri" w:hAnsi="Courier New" w:cs="Courier New"/>
            <w:kern w:val="0"/>
            <w:sz w:val="16"/>
            <w:szCs w:val="16"/>
            <w14:ligatures w14:val="none"/>
          </w:rPr>
          <w:t>Thread.currentThread</w:t>
        </w:r>
        <w:proofErr w:type="spellEnd"/>
        <w:r w:rsidRPr="00B51096">
          <w:rPr>
            <w:rFonts w:ascii="Courier New" w:eastAsia="Calibri" w:hAnsi="Courier New" w:cs="Courier New"/>
            <w:kern w:val="0"/>
            <w:sz w:val="16"/>
            <w:szCs w:val="16"/>
            <w14:ligatures w14:val="none"/>
          </w:rPr>
          <w:t>(</w:t>
        </w:r>
        <w:proofErr w:type="gramStart"/>
        <w:r w:rsidRPr="00B51096">
          <w:rPr>
            <w:rFonts w:ascii="Courier New" w:eastAsia="Calibri" w:hAnsi="Courier New" w:cs="Courier New"/>
            <w:kern w:val="0"/>
            <w:sz w:val="16"/>
            <w:szCs w:val="16"/>
            <w14:ligatures w14:val="none"/>
          </w:rPr>
          <w:t>).</w:t>
        </w:r>
        <w:proofErr w:type="spellStart"/>
        <w:r w:rsidRPr="00B51096">
          <w:rPr>
            <w:rFonts w:ascii="Courier New" w:eastAsia="Calibri" w:hAnsi="Courier New" w:cs="Courier New"/>
            <w:kern w:val="0"/>
            <w:sz w:val="16"/>
            <w:szCs w:val="16"/>
            <w14:ligatures w14:val="none"/>
          </w:rPr>
          <w:t>getName</w:t>
        </w:r>
        <w:proofErr w:type="spellEnd"/>
        <w:proofErr w:type="gramEnd"/>
        <w:r w:rsidRPr="00B51096">
          <w:rPr>
            <w:rFonts w:ascii="Courier New" w:eastAsia="Calibri" w:hAnsi="Courier New" w:cs="Courier New"/>
            <w:kern w:val="0"/>
            <w:sz w:val="16"/>
            <w:szCs w:val="16"/>
            <w14:ligatures w14:val="none"/>
          </w:rPr>
          <w:t>());</w:t>
        </w:r>
      </w:ins>
    </w:p>
    <w:p w14:paraId="68D77870" w14:textId="77777777" w:rsidR="00F67339" w:rsidRPr="00B51096" w:rsidRDefault="00F67339" w:rsidP="00F67339">
      <w:pPr>
        <w:spacing w:after="0" w:line="240" w:lineRule="auto"/>
        <w:contextualSpacing/>
        <w:rPr>
          <w:ins w:id="1553" w:author="Stephen Michell" w:date="2025-08-06T13:34:00Z"/>
          <w:rFonts w:ascii="Courier New" w:eastAsia="Calibri" w:hAnsi="Courier New" w:cs="Courier New"/>
          <w:kern w:val="0"/>
          <w:sz w:val="16"/>
          <w:szCs w:val="16"/>
          <w14:ligatures w14:val="none"/>
        </w:rPr>
      </w:pPr>
      <w:ins w:id="1554" w:author="Stephen Michell" w:date="2025-08-06T13:34:00Z">
        <w:r w:rsidRPr="00B51096">
          <w:rPr>
            <w:rFonts w:ascii="Courier New" w:eastAsia="Calibri" w:hAnsi="Courier New" w:cs="Courier New"/>
            <w:kern w:val="0"/>
            <w:sz w:val="16"/>
            <w:szCs w:val="16"/>
            <w14:ligatures w14:val="none"/>
          </w:rPr>
          <w:t xml:space="preserve">                    try {</w:t>
        </w:r>
      </w:ins>
    </w:p>
    <w:p w14:paraId="2D3447A4" w14:textId="77777777" w:rsidR="00F67339" w:rsidRPr="00B51096" w:rsidRDefault="00F67339" w:rsidP="00F67339">
      <w:pPr>
        <w:spacing w:after="0" w:line="240" w:lineRule="auto"/>
        <w:contextualSpacing/>
        <w:rPr>
          <w:ins w:id="1555" w:author="Stephen Michell" w:date="2025-08-06T13:34:00Z"/>
          <w:rFonts w:ascii="Courier New" w:eastAsia="Calibri" w:hAnsi="Courier New" w:cs="Courier New"/>
          <w:kern w:val="0"/>
          <w:sz w:val="16"/>
          <w:szCs w:val="16"/>
          <w14:ligatures w14:val="none"/>
        </w:rPr>
      </w:pPr>
      <w:ins w:id="1556" w:author="Stephen Michell" w:date="2025-08-06T13:34:00Z">
        <w:r w:rsidRPr="00B51096">
          <w:rPr>
            <w:rFonts w:ascii="Courier New" w:eastAsia="Calibri" w:hAnsi="Courier New" w:cs="Courier New"/>
            <w:kern w:val="0"/>
            <w:sz w:val="16"/>
            <w:szCs w:val="16"/>
            <w14:ligatures w14:val="none"/>
          </w:rPr>
          <w:t xml:space="preserve">                        </w:t>
        </w:r>
        <w:proofErr w:type="spellStart"/>
        <w:r w:rsidRPr="00B51096">
          <w:rPr>
            <w:rFonts w:ascii="Courier New" w:eastAsia="Calibri" w:hAnsi="Courier New" w:cs="Courier New"/>
            <w:kern w:val="0"/>
            <w:sz w:val="16"/>
            <w:szCs w:val="16"/>
            <w14:ligatures w14:val="none"/>
          </w:rPr>
          <w:t>Thread.sleep</w:t>
        </w:r>
        <w:proofErr w:type="spellEnd"/>
        <w:r w:rsidRPr="00B51096">
          <w:rPr>
            <w:rFonts w:ascii="Courier New" w:eastAsia="Calibri" w:hAnsi="Courier New" w:cs="Courier New"/>
            <w:kern w:val="0"/>
            <w:sz w:val="16"/>
            <w:szCs w:val="16"/>
            <w14:ligatures w14:val="none"/>
          </w:rPr>
          <w:t xml:space="preserve">(1000); // Simulate some </w:t>
        </w:r>
        <w:proofErr w:type="gramStart"/>
        <w:r w:rsidRPr="00B51096">
          <w:rPr>
            <w:rFonts w:ascii="Courier New" w:eastAsia="Calibri" w:hAnsi="Courier New" w:cs="Courier New"/>
            <w:kern w:val="0"/>
            <w:sz w:val="16"/>
            <w:szCs w:val="16"/>
            <w14:ligatures w14:val="none"/>
          </w:rPr>
          <w:t>work</w:t>
        </w:r>
        <w:proofErr w:type="gramEnd"/>
      </w:ins>
    </w:p>
    <w:p w14:paraId="49AD2815" w14:textId="77777777" w:rsidR="00F67339" w:rsidRPr="00B51096" w:rsidRDefault="00F67339" w:rsidP="00F67339">
      <w:pPr>
        <w:spacing w:after="0" w:line="240" w:lineRule="auto"/>
        <w:contextualSpacing/>
        <w:rPr>
          <w:ins w:id="1557" w:author="Stephen Michell" w:date="2025-08-06T13:34:00Z"/>
          <w:rFonts w:ascii="Courier New" w:eastAsia="Calibri" w:hAnsi="Courier New" w:cs="Courier New"/>
          <w:kern w:val="0"/>
          <w:sz w:val="16"/>
          <w:szCs w:val="16"/>
          <w14:ligatures w14:val="none"/>
        </w:rPr>
      </w:pPr>
      <w:ins w:id="1558" w:author="Stephen Michell" w:date="2025-08-06T13:34:00Z">
        <w:r w:rsidRPr="00B51096">
          <w:rPr>
            <w:rFonts w:ascii="Courier New" w:eastAsia="Calibri" w:hAnsi="Courier New" w:cs="Courier New"/>
            <w:kern w:val="0"/>
            <w:sz w:val="16"/>
            <w:szCs w:val="16"/>
            <w14:ligatures w14:val="none"/>
          </w:rPr>
          <w:t xml:space="preserve">                    } catch (</w:t>
        </w:r>
        <w:proofErr w:type="spellStart"/>
        <w:r w:rsidRPr="00B51096">
          <w:rPr>
            <w:rFonts w:ascii="Courier New" w:eastAsia="Calibri" w:hAnsi="Courier New" w:cs="Courier New"/>
            <w:kern w:val="0"/>
            <w:sz w:val="16"/>
            <w:szCs w:val="16"/>
            <w14:ligatures w14:val="none"/>
          </w:rPr>
          <w:t>InterruptedException</w:t>
        </w:r>
        <w:proofErr w:type="spellEnd"/>
        <w:r w:rsidRPr="00B51096">
          <w:rPr>
            <w:rFonts w:ascii="Courier New" w:eastAsia="Calibri" w:hAnsi="Courier New" w:cs="Courier New"/>
            <w:kern w:val="0"/>
            <w:sz w:val="16"/>
            <w:szCs w:val="16"/>
            <w14:ligatures w14:val="none"/>
          </w:rPr>
          <w:t xml:space="preserve"> e) {</w:t>
        </w:r>
      </w:ins>
    </w:p>
    <w:p w14:paraId="12E78EBD" w14:textId="77777777" w:rsidR="00F67339" w:rsidRPr="00B51096" w:rsidRDefault="00F67339" w:rsidP="00F67339">
      <w:pPr>
        <w:spacing w:after="0" w:line="240" w:lineRule="auto"/>
        <w:contextualSpacing/>
        <w:rPr>
          <w:ins w:id="1559" w:author="Stephen Michell" w:date="2025-08-06T13:34:00Z"/>
          <w:rFonts w:ascii="Courier New" w:eastAsia="Calibri" w:hAnsi="Courier New" w:cs="Courier New"/>
          <w:kern w:val="0"/>
          <w:sz w:val="16"/>
          <w:szCs w:val="16"/>
          <w14:ligatures w14:val="none"/>
        </w:rPr>
      </w:pPr>
      <w:ins w:id="1560" w:author="Stephen Michell" w:date="2025-08-06T13:34:00Z">
        <w:r w:rsidRPr="00B51096">
          <w:rPr>
            <w:rFonts w:ascii="Courier New" w:eastAsia="Calibri" w:hAnsi="Courier New" w:cs="Courier New"/>
            <w:kern w:val="0"/>
            <w:sz w:val="16"/>
            <w:szCs w:val="16"/>
            <w14:ligatures w14:val="none"/>
          </w:rPr>
          <w:t xml:space="preserve">                        </w:t>
        </w:r>
        <w:proofErr w:type="spellStart"/>
        <w:r w:rsidRPr="00B51096">
          <w:rPr>
            <w:rFonts w:ascii="Courier New" w:eastAsia="Calibri" w:hAnsi="Courier New" w:cs="Courier New"/>
            <w:kern w:val="0"/>
            <w:sz w:val="16"/>
            <w:szCs w:val="16"/>
            <w14:ligatures w14:val="none"/>
          </w:rPr>
          <w:t>Thread.currentThread</w:t>
        </w:r>
        <w:proofErr w:type="spellEnd"/>
        <w:r w:rsidRPr="00B51096">
          <w:rPr>
            <w:rFonts w:ascii="Courier New" w:eastAsia="Calibri" w:hAnsi="Courier New" w:cs="Courier New"/>
            <w:kern w:val="0"/>
            <w:sz w:val="16"/>
            <w:szCs w:val="16"/>
            <w14:ligatures w14:val="none"/>
          </w:rPr>
          <w:t>(</w:t>
        </w:r>
        <w:proofErr w:type="gramStart"/>
        <w:r w:rsidRPr="00B51096">
          <w:rPr>
            <w:rFonts w:ascii="Courier New" w:eastAsia="Calibri" w:hAnsi="Courier New" w:cs="Courier New"/>
            <w:kern w:val="0"/>
            <w:sz w:val="16"/>
            <w:szCs w:val="16"/>
            <w14:ligatures w14:val="none"/>
          </w:rPr>
          <w:t>).interrupt</w:t>
        </w:r>
        <w:proofErr w:type="gramEnd"/>
        <w:r w:rsidRPr="00B51096">
          <w:rPr>
            <w:rFonts w:ascii="Courier New" w:eastAsia="Calibri" w:hAnsi="Courier New" w:cs="Courier New"/>
            <w:kern w:val="0"/>
            <w:sz w:val="16"/>
            <w:szCs w:val="16"/>
            <w14:ligatures w14:val="none"/>
          </w:rPr>
          <w:t>();</w:t>
        </w:r>
      </w:ins>
    </w:p>
    <w:p w14:paraId="585BABB8" w14:textId="77777777" w:rsidR="00F67339" w:rsidRPr="00B51096" w:rsidRDefault="00F67339" w:rsidP="00F67339">
      <w:pPr>
        <w:spacing w:after="0" w:line="240" w:lineRule="auto"/>
        <w:contextualSpacing/>
        <w:rPr>
          <w:ins w:id="1561" w:author="Stephen Michell" w:date="2025-08-06T13:34:00Z"/>
          <w:rFonts w:ascii="Courier New" w:eastAsia="Calibri" w:hAnsi="Courier New" w:cs="Courier New"/>
          <w:kern w:val="0"/>
          <w:sz w:val="16"/>
          <w:szCs w:val="16"/>
          <w14:ligatures w14:val="none"/>
        </w:rPr>
      </w:pPr>
      <w:ins w:id="1562" w:author="Stephen Michell" w:date="2025-08-06T13:34:00Z">
        <w:r w:rsidRPr="00B51096">
          <w:rPr>
            <w:rFonts w:ascii="Courier New" w:eastAsia="Calibri" w:hAnsi="Courier New" w:cs="Courier New"/>
            <w:kern w:val="0"/>
            <w:sz w:val="16"/>
            <w:szCs w:val="16"/>
            <w14:ligatures w14:val="none"/>
          </w:rPr>
          <w:t xml:space="preserve">                    }</w:t>
        </w:r>
      </w:ins>
    </w:p>
    <w:p w14:paraId="4FD7A17C" w14:textId="77777777" w:rsidR="00F67339" w:rsidRPr="00B51096" w:rsidRDefault="00F67339" w:rsidP="00F67339">
      <w:pPr>
        <w:spacing w:after="0" w:line="240" w:lineRule="auto"/>
        <w:contextualSpacing/>
        <w:rPr>
          <w:ins w:id="1563" w:author="Stephen Michell" w:date="2025-08-06T13:34:00Z"/>
          <w:rFonts w:ascii="Courier New" w:eastAsia="Calibri" w:hAnsi="Courier New" w:cs="Courier New"/>
          <w:kern w:val="0"/>
          <w:sz w:val="16"/>
          <w:szCs w:val="16"/>
          <w14:ligatures w14:val="none"/>
        </w:rPr>
      </w:pPr>
      <w:ins w:id="1564" w:author="Stephen Michell" w:date="2025-08-06T13:34:00Z">
        <w:r w:rsidRPr="00B51096">
          <w:rPr>
            <w:rFonts w:ascii="Courier New" w:eastAsia="Calibri" w:hAnsi="Courier New" w:cs="Courier New"/>
            <w:kern w:val="0"/>
            <w:sz w:val="16"/>
            <w:szCs w:val="16"/>
            <w14:ligatures w14:val="none"/>
          </w:rPr>
          <w:t xml:space="preserve">                });</w:t>
        </w:r>
      </w:ins>
    </w:p>
    <w:p w14:paraId="1E5B049D" w14:textId="77777777" w:rsidR="00F67339" w:rsidRPr="00B51096" w:rsidRDefault="00F67339" w:rsidP="00F67339">
      <w:pPr>
        <w:spacing w:after="0" w:line="240" w:lineRule="auto"/>
        <w:contextualSpacing/>
        <w:rPr>
          <w:ins w:id="1565" w:author="Stephen Michell" w:date="2025-08-06T13:34:00Z"/>
          <w:rFonts w:ascii="Courier New" w:eastAsia="Calibri" w:hAnsi="Courier New" w:cs="Courier New"/>
          <w:kern w:val="0"/>
          <w:sz w:val="16"/>
          <w:szCs w:val="16"/>
          <w14:ligatures w14:val="none"/>
        </w:rPr>
      </w:pPr>
      <w:ins w:id="1566" w:author="Stephen Michell" w:date="2025-08-06T13:34:00Z">
        <w:r w:rsidRPr="00B51096">
          <w:rPr>
            <w:rFonts w:ascii="Courier New" w:eastAsia="Calibri" w:hAnsi="Courier New" w:cs="Courier New"/>
            <w:kern w:val="0"/>
            <w:sz w:val="16"/>
            <w:szCs w:val="16"/>
            <w14:ligatures w14:val="none"/>
          </w:rPr>
          <w:t xml:space="preserve">            } catch (</w:t>
        </w:r>
        <w:proofErr w:type="spellStart"/>
        <w:r w:rsidRPr="00B51096">
          <w:rPr>
            <w:rFonts w:ascii="Courier New" w:eastAsia="Calibri" w:hAnsi="Courier New" w:cs="Courier New"/>
            <w:kern w:val="0"/>
            <w:sz w:val="16"/>
            <w:szCs w:val="16"/>
            <w14:ligatures w14:val="none"/>
          </w:rPr>
          <w:t>RejectedExecutionException</w:t>
        </w:r>
        <w:proofErr w:type="spellEnd"/>
        <w:r w:rsidRPr="00B51096">
          <w:rPr>
            <w:rFonts w:ascii="Courier New" w:eastAsia="Calibri" w:hAnsi="Courier New" w:cs="Courier New"/>
            <w:kern w:val="0"/>
            <w:sz w:val="16"/>
            <w:szCs w:val="16"/>
            <w14:ligatures w14:val="none"/>
          </w:rPr>
          <w:t xml:space="preserve"> e) {</w:t>
        </w:r>
      </w:ins>
    </w:p>
    <w:p w14:paraId="24CCCA76" w14:textId="77777777" w:rsidR="00F67339" w:rsidRPr="00B51096" w:rsidRDefault="00F67339" w:rsidP="00F67339">
      <w:pPr>
        <w:spacing w:after="0" w:line="240" w:lineRule="auto"/>
        <w:contextualSpacing/>
        <w:rPr>
          <w:ins w:id="1567" w:author="Stephen Michell" w:date="2025-08-06T13:34:00Z"/>
          <w:rFonts w:ascii="Courier New" w:eastAsia="Calibri" w:hAnsi="Courier New" w:cs="Courier New"/>
          <w:kern w:val="0"/>
          <w:sz w:val="16"/>
          <w:szCs w:val="16"/>
          <w14:ligatures w14:val="none"/>
        </w:rPr>
      </w:pPr>
      <w:ins w:id="1568" w:author="Stephen Michell" w:date="2025-08-06T13:34:00Z">
        <w:r w:rsidRPr="00B51096">
          <w:rPr>
            <w:rFonts w:ascii="Courier New" w:eastAsia="Calibri" w:hAnsi="Courier New" w:cs="Courier New"/>
            <w:kern w:val="0"/>
            <w:sz w:val="16"/>
            <w:szCs w:val="16"/>
            <w14:ligatures w14:val="none"/>
          </w:rPr>
          <w:t xml:space="preserve">                </w:t>
        </w:r>
        <w:proofErr w:type="spellStart"/>
        <w:r w:rsidRPr="00B51096">
          <w:rPr>
            <w:rFonts w:ascii="Courier New" w:eastAsia="Calibri" w:hAnsi="Courier New" w:cs="Courier New"/>
            <w:kern w:val="0"/>
            <w:sz w:val="16"/>
            <w:szCs w:val="16"/>
            <w14:ligatures w14:val="none"/>
          </w:rPr>
          <w:t>System.err.println</w:t>
        </w:r>
        <w:proofErr w:type="spellEnd"/>
        <w:r w:rsidRPr="00B51096">
          <w:rPr>
            <w:rFonts w:ascii="Courier New" w:eastAsia="Calibri" w:hAnsi="Courier New" w:cs="Courier New"/>
            <w:kern w:val="0"/>
            <w:sz w:val="16"/>
            <w:szCs w:val="16"/>
            <w14:ligatures w14:val="none"/>
          </w:rPr>
          <w:t xml:space="preserve">("Task " + </w:t>
        </w:r>
        <w:proofErr w:type="spellStart"/>
        <w:r w:rsidRPr="00B51096">
          <w:rPr>
            <w:rFonts w:ascii="Courier New" w:eastAsia="Calibri" w:hAnsi="Courier New" w:cs="Courier New"/>
            <w:kern w:val="0"/>
            <w:sz w:val="16"/>
            <w:szCs w:val="16"/>
            <w14:ligatures w14:val="none"/>
          </w:rPr>
          <w:t>taskId</w:t>
        </w:r>
        <w:proofErr w:type="spellEnd"/>
        <w:r w:rsidRPr="00B51096">
          <w:rPr>
            <w:rFonts w:ascii="Courier New" w:eastAsia="Calibri" w:hAnsi="Courier New" w:cs="Courier New"/>
            <w:kern w:val="0"/>
            <w:sz w:val="16"/>
            <w:szCs w:val="16"/>
            <w14:ligatures w14:val="none"/>
          </w:rPr>
          <w:t xml:space="preserve"> + " rejected: " + </w:t>
        </w:r>
        <w:proofErr w:type="spellStart"/>
        <w:proofErr w:type="gramStart"/>
        <w:r w:rsidRPr="00B51096">
          <w:rPr>
            <w:rFonts w:ascii="Courier New" w:eastAsia="Calibri" w:hAnsi="Courier New" w:cs="Courier New"/>
            <w:kern w:val="0"/>
            <w:sz w:val="16"/>
            <w:szCs w:val="16"/>
            <w14:ligatures w14:val="none"/>
          </w:rPr>
          <w:t>e.getMessage</w:t>
        </w:r>
        <w:proofErr w:type="spellEnd"/>
        <w:proofErr w:type="gramEnd"/>
        <w:r w:rsidRPr="00B51096">
          <w:rPr>
            <w:rFonts w:ascii="Courier New" w:eastAsia="Calibri" w:hAnsi="Courier New" w:cs="Courier New"/>
            <w:kern w:val="0"/>
            <w:sz w:val="16"/>
            <w:szCs w:val="16"/>
            <w14:ligatures w14:val="none"/>
          </w:rPr>
          <w:t>());</w:t>
        </w:r>
      </w:ins>
    </w:p>
    <w:p w14:paraId="5F7FD906" w14:textId="77777777" w:rsidR="00F67339" w:rsidRPr="00B51096" w:rsidRDefault="00F67339" w:rsidP="00F67339">
      <w:pPr>
        <w:spacing w:after="0" w:line="240" w:lineRule="auto"/>
        <w:contextualSpacing/>
        <w:rPr>
          <w:ins w:id="1569" w:author="Stephen Michell" w:date="2025-08-06T13:34:00Z"/>
          <w:rFonts w:ascii="Courier New" w:eastAsia="Calibri" w:hAnsi="Courier New" w:cs="Courier New"/>
          <w:kern w:val="0"/>
          <w:sz w:val="16"/>
          <w:szCs w:val="16"/>
          <w14:ligatures w14:val="none"/>
        </w:rPr>
      </w:pPr>
      <w:ins w:id="1570" w:author="Stephen Michell" w:date="2025-08-06T13:34:00Z">
        <w:r w:rsidRPr="00B51096">
          <w:rPr>
            <w:rFonts w:ascii="Courier New" w:eastAsia="Calibri" w:hAnsi="Courier New" w:cs="Courier New"/>
            <w:kern w:val="0"/>
            <w:sz w:val="16"/>
            <w:szCs w:val="16"/>
            <w14:ligatures w14:val="none"/>
          </w:rPr>
          <w:t xml:space="preserve">            }</w:t>
        </w:r>
      </w:ins>
    </w:p>
    <w:p w14:paraId="46B591F2" w14:textId="77777777" w:rsidR="00F67339" w:rsidRPr="00B51096" w:rsidRDefault="00F67339" w:rsidP="00F67339">
      <w:pPr>
        <w:spacing w:after="0" w:line="240" w:lineRule="auto"/>
        <w:contextualSpacing/>
        <w:rPr>
          <w:ins w:id="1571" w:author="Stephen Michell" w:date="2025-08-06T13:34:00Z"/>
          <w:rFonts w:ascii="Courier New" w:eastAsia="Calibri" w:hAnsi="Courier New" w:cs="Courier New"/>
          <w:kern w:val="0"/>
          <w:sz w:val="16"/>
          <w:szCs w:val="16"/>
          <w14:ligatures w14:val="none"/>
        </w:rPr>
      </w:pPr>
      <w:ins w:id="1572" w:author="Stephen Michell" w:date="2025-08-06T13:34:00Z">
        <w:r w:rsidRPr="00B51096">
          <w:rPr>
            <w:rFonts w:ascii="Courier New" w:eastAsia="Calibri" w:hAnsi="Courier New" w:cs="Courier New"/>
            <w:kern w:val="0"/>
            <w:sz w:val="16"/>
            <w:szCs w:val="16"/>
            <w14:ligatures w14:val="none"/>
          </w:rPr>
          <w:t xml:space="preserve">        }</w:t>
        </w:r>
      </w:ins>
    </w:p>
    <w:p w14:paraId="3EACD7CA" w14:textId="77777777" w:rsidR="00F67339" w:rsidRPr="00B51096" w:rsidRDefault="00F67339" w:rsidP="00F67339">
      <w:pPr>
        <w:spacing w:after="0" w:line="240" w:lineRule="auto"/>
        <w:contextualSpacing/>
        <w:rPr>
          <w:ins w:id="1573" w:author="Stephen Michell" w:date="2025-08-06T13:34:00Z"/>
          <w:rFonts w:ascii="Courier New" w:eastAsia="Calibri" w:hAnsi="Courier New" w:cs="Courier New"/>
          <w:kern w:val="0"/>
          <w:sz w:val="16"/>
          <w:szCs w:val="16"/>
          <w14:ligatures w14:val="none"/>
        </w:rPr>
      </w:pPr>
      <w:ins w:id="1574" w:author="Stephen Michell" w:date="2025-08-06T13:34:00Z">
        <w:r w:rsidRPr="00B51096">
          <w:rPr>
            <w:rFonts w:ascii="Courier New" w:eastAsia="Calibri" w:hAnsi="Courier New" w:cs="Courier New"/>
            <w:kern w:val="0"/>
            <w:sz w:val="16"/>
            <w:szCs w:val="16"/>
            <w14:ligatures w14:val="none"/>
          </w:rPr>
          <w:t xml:space="preserve">        </w:t>
        </w:r>
        <w:proofErr w:type="spellStart"/>
        <w:proofErr w:type="gramStart"/>
        <w:r w:rsidRPr="00B51096">
          <w:rPr>
            <w:rFonts w:ascii="Courier New" w:eastAsia="Calibri" w:hAnsi="Courier New" w:cs="Courier New"/>
            <w:kern w:val="0"/>
            <w:sz w:val="16"/>
            <w:szCs w:val="16"/>
            <w14:ligatures w14:val="none"/>
          </w:rPr>
          <w:t>executor.shutdown</w:t>
        </w:r>
        <w:proofErr w:type="spellEnd"/>
        <w:proofErr w:type="gramEnd"/>
        <w:r w:rsidRPr="00B51096">
          <w:rPr>
            <w:rFonts w:ascii="Courier New" w:eastAsia="Calibri" w:hAnsi="Courier New" w:cs="Courier New"/>
            <w:kern w:val="0"/>
            <w:sz w:val="16"/>
            <w:szCs w:val="16"/>
            <w14:ligatures w14:val="none"/>
          </w:rPr>
          <w:t>(); // Initiate orderly shutdown</w:t>
        </w:r>
      </w:ins>
    </w:p>
    <w:p w14:paraId="07DF4949" w14:textId="77777777" w:rsidR="00F67339" w:rsidRPr="00B51096" w:rsidRDefault="00F67339" w:rsidP="00F67339">
      <w:pPr>
        <w:spacing w:after="0" w:line="240" w:lineRule="auto"/>
        <w:contextualSpacing/>
        <w:rPr>
          <w:ins w:id="1575" w:author="Stephen Michell" w:date="2025-08-06T13:34:00Z"/>
          <w:rFonts w:ascii="Courier New" w:eastAsia="Calibri" w:hAnsi="Courier New" w:cs="Courier New"/>
          <w:kern w:val="0"/>
          <w:sz w:val="16"/>
          <w:szCs w:val="16"/>
          <w14:ligatures w14:val="none"/>
        </w:rPr>
      </w:pPr>
      <w:ins w:id="1576" w:author="Stephen Michell" w:date="2025-08-06T13:34:00Z">
        <w:r w:rsidRPr="00B51096">
          <w:rPr>
            <w:rFonts w:ascii="Courier New" w:eastAsia="Calibri" w:hAnsi="Courier New" w:cs="Courier New"/>
            <w:kern w:val="0"/>
            <w:sz w:val="16"/>
            <w:szCs w:val="16"/>
            <w14:ligatures w14:val="none"/>
          </w:rPr>
          <w:t xml:space="preserve">    }</w:t>
        </w:r>
      </w:ins>
    </w:p>
    <w:p w14:paraId="1C0B3463" w14:textId="77777777" w:rsidR="00F67339" w:rsidRPr="00B51096" w:rsidRDefault="00F67339" w:rsidP="00F67339">
      <w:pPr>
        <w:spacing w:after="0" w:line="240" w:lineRule="auto"/>
        <w:contextualSpacing/>
        <w:rPr>
          <w:ins w:id="1577" w:author="Stephen Michell" w:date="2025-08-06T13:34:00Z"/>
          <w:rFonts w:ascii="Courier New" w:eastAsia="Calibri" w:hAnsi="Courier New" w:cs="Courier New"/>
          <w:kern w:val="0"/>
          <w:sz w:val="16"/>
          <w:szCs w:val="16"/>
          <w14:ligatures w14:val="none"/>
        </w:rPr>
      </w:pPr>
      <w:ins w:id="1578" w:author="Stephen Michell" w:date="2025-08-06T13:34:00Z">
        <w:r w:rsidRPr="00B51096">
          <w:rPr>
            <w:rFonts w:ascii="Courier New" w:eastAsia="Calibri" w:hAnsi="Courier New" w:cs="Courier New"/>
            <w:kern w:val="0"/>
            <w:sz w:val="16"/>
            <w:szCs w:val="16"/>
            <w14:ligatures w14:val="none"/>
          </w:rPr>
          <w:t>}</w:t>
        </w:r>
      </w:ins>
    </w:p>
    <w:p w14:paraId="74E57CA6" w14:textId="77777777" w:rsidR="00F67339" w:rsidRPr="00B51096" w:rsidRDefault="00F67339" w:rsidP="00F67339">
      <w:pPr>
        <w:spacing w:after="0"/>
        <w:rPr>
          <w:ins w:id="1579" w:author="Stephen Michell" w:date="2025-08-06T13:34:00Z"/>
          <w:rFonts w:ascii="Calibri" w:eastAsia="Calibri" w:hAnsi="Calibri" w:cs="Calibri"/>
          <w:kern w:val="0"/>
          <w:sz w:val="16"/>
          <w:szCs w:val="16"/>
          <w14:ligatures w14:val="none"/>
        </w:rPr>
      </w:pPr>
    </w:p>
    <w:p w14:paraId="22EBDF79" w14:textId="77777777" w:rsidR="00F67339" w:rsidRPr="00B51096" w:rsidRDefault="00F67339" w:rsidP="00F67339">
      <w:pPr>
        <w:spacing w:after="0"/>
        <w:rPr>
          <w:ins w:id="1580" w:author="Stephen Michell" w:date="2025-08-06T13:34:00Z"/>
          <w:rFonts w:ascii="Calibri" w:eastAsia="Calibri" w:hAnsi="Calibri" w:cs="Calibri"/>
          <w:kern w:val="0"/>
          <w:sz w:val="16"/>
          <w:szCs w:val="16"/>
          <w:u w:val="single"/>
          <w14:ligatures w14:val="none"/>
        </w:rPr>
      </w:pPr>
      <w:ins w:id="1581" w:author="Stephen Michell" w:date="2025-08-06T13:34:00Z">
        <w:r w:rsidRPr="00B51096">
          <w:rPr>
            <w:rFonts w:ascii="Calibri" w:eastAsia="Calibri" w:hAnsi="Calibri" w:cs="Calibri"/>
            <w:kern w:val="0"/>
            <w:sz w:val="16"/>
            <w:szCs w:val="16"/>
            <w:u w:val="single"/>
            <w14:ligatures w14:val="none"/>
          </w:rPr>
          <w:t>Output:</w:t>
        </w:r>
      </w:ins>
    </w:p>
    <w:p w14:paraId="4DE8DF7A" w14:textId="77777777" w:rsidR="00F67339" w:rsidRPr="00B51096" w:rsidRDefault="00F67339" w:rsidP="00F67339">
      <w:pPr>
        <w:spacing w:after="0"/>
        <w:jc w:val="both"/>
        <w:rPr>
          <w:ins w:id="1582" w:author="Stephen Michell" w:date="2025-08-06T13:34:00Z"/>
          <w:rFonts w:ascii="Courier New" w:eastAsia="Calibri" w:hAnsi="Courier New" w:cs="Courier New"/>
          <w:kern w:val="0"/>
          <w:sz w:val="16"/>
          <w:szCs w:val="16"/>
          <w14:ligatures w14:val="none"/>
        </w:rPr>
      </w:pPr>
      <w:ins w:id="1583" w:author="Stephen Michell" w:date="2025-08-06T13:34:00Z">
        <w:r w:rsidRPr="00B51096">
          <w:rPr>
            <w:rFonts w:ascii="Courier New" w:eastAsia="Calibri" w:hAnsi="Courier New" w:cs="Courier New"/>
            <w:kern w:val="0"/>
            <w:sz w:val="16"/>
            <w:szCs w:val="16"/>
            <w14:ligatures w14:val="none"/>
          </w:rPr>
          <w:t xml:space="preserve">Task 3 </w:t>
        </w:r>
        <w:r w:rsidRPr="00B51096">
          <w:rPr>
            <w:rFonts w:ascii="Courier New" w:eastAsia="Calibri" w:hAnsi="Courier New" w:cs="Courier New"/>
            <w:b/>
            <w:bCs/>
            <w:color w:val="FF0000"/>
            <w:kern w:val="0"/>
            <w:sz w:val="16"/>
            <w:szCs w:val="16"/>
            <w14:ligatures w14:val="none"/>
          </w:rPr>
          <w:t>rejected</w:t>
        </w:r>
        <w:r w:rsidRPr="00B51096">
          <w:rPr>
            <w:rFonts w:ascii="Courier New" w:eastAsia="Calibri" w:hAnsi="Courier New" w:cs="Courier New"/>
            <w:kern w:val="0"/>
            <w:sz w:val="16"/>
            <w:szCs w:val="16"/>
            <w14:ligatures w14:val="none"/>
          </w:rPr>
          <w:t xml:space="preserve">: Task </w:t>
        </w:r>
        <w:proofErr w:type="spellStart"/>
        <w:r w:rsidRPr="00B51096">
          <w:rPr>
            <w:rFonts w:ascii="Courier New" w:eastAsia="Calibri" w:hAnsi="Courier New" w:cs="Courier New"/>
            <w:kern w:val="0"/>
            <w:sz w:val="16"/>
            <w:szCs w:val="16"/>
            <w14:ligatures w14:val="none"/>
          </w:rPr>
          <w:t>ThreadPoolExample</w:t>
        </w:r>
        <w:proofErr w:type="spellEnd"/>
        <w:r w:rsidRPr="00B51096">
          <w:rPr>
            <w:rFonts w:ascii="Courier New" w:eastAsia="Calibri" w:hAnsi="Courier New" w:cs="Courier New"/>
            <w:kern w:val="0"/>
            <w:sz w:val="16"/>
            <w:szCs w:val="16"/>
            <w14:ligatures w14:val="none"/>
          </w:rPr>
          <w:t xml:space="preserve">$$Lambda/0x000001f261001800@52cc8049 rejected from </w:t>
        </w:r>
        <w:proofErr w:type="gramStart"/>
        <w:r w:rsidRPr="00B51096">
          <w:rPr>
            <w:rFonts w:ascii="Courier New" w:eastAsia="Calibri" w:hAnsi="Courier New" w:cs="Courier New"/>
            <w:kern w:val="0"/>
            <w:sz w:val="16"/>
            <w:szCs w:val="16"/>
            <w14:ligatures w14:val="none"/>
          </w:rPr>
          <w:t>java.util</w:t>
        </w:r>
        <w:proofErr w:type="gramEnd"/>
        <w:r w:rsidRPr="00B51096">
          <w:rPr>
            <w:rFonts w:ascii="Courier New" w:eastAsia="Calibri" w:hAnsi="Courier New" w:cs="Courier New"/>
            <w:kern w:val="0"/>
            <w:sz w:val="16"/>
            <w:szCs w:val="16"/>
            <w14:ligatures w14:val="none"/>
          </w:rPr>
          <w:t>.concurrent.ThreadPoolExecutor@2f4d3709[Running, pool size = 2, active threads = 2, queued tasks = 1, completed tasks = 0]</w:t>
        </w:r>
      </w:ins>
    </w:p>
    <w:p w14:paraId="79D21FD6" w14:textId="77777777" w:rsidR="00F67339" w:rsidRPr="00B51096" w:rsidRDefault="00F67339" w:rsidP="00F67339">
      <w:pPr>
        <w:spacing w:after="0"/>
        <w:jc w:val="both"/>
        <w:rPr>
          <w:ins w:id="1584" w:author="Stephen Michell" w:date="2025-08-06T13:34:00Z"/>
          <w:rFonts w:ascii="Courier New" w:eastAsia="Calibri" w:hAnsi="Courier New" w:cs="Courier New"/>
          <w:kern w:val="0"/>
          <w:sz w:val="16"/>
          <w:szCs w:val="16"/>
          <w14:ligatures w14:val="none"/>
        </w:rPr>
      </w:pPr>
      <w:ins w:id="1585" w:author="Stephen Michell" w:date="2025-08-06T13:34:00Z">
        <w:r w:rsidRPr="00B51096">
          <w:rPr>
            <w:rFonts w:ascii="Courier New" w:eastAsia="Calibri" w:hAnsi="Courier New" w:cs="Courier New"/>
            <w:kern w:val="0"/>
            <w:sz w:val="16"/>
            <w:szCs w:val="16"/>
            <w14:ligatures w14:val="none"/>
          </w:rPr>
          <w:t>Executing task 0 on thread pool-1-thread-1</w:t>
        </w:r>
      </w:ins>
    </w:p>
    <w:p w14:paraId="0D1C50C0" w14:textId="77777777" w:rsidR="00F67339" w:rsidRPr="00B51096" w:rsidRDefault="00F67339" w:rsidP="00F67339">
      <w:pPr>
        <w:spacing w:after="0"/>
        <w:jc w:val="both"/>
        <w:rPr>
          <w:ins w:id="1586" w:author="Stephen Michell" w:date="2025-08-06T13:34:00Z"/>
          <w:rFonts w:ascii="Courier New" w:eastAsia="Calibri" w:hAnsi="Courier New" w:cs="Courier New"/>
          <w:kern w:val="0"/>
          <w:sz w:val="16"/>
          <w:szCs w:val="16"/>
          <w14:ligatures w14:val="none"/>
        </w:rPr>
      </w:pPr>
      <w:ins w:id="1587" w:author="Stephen Michell" w:date="2025-08-06T13:34:00Z">
        <w:r w:rsidRPr="00B51096">
          <w:rPr>
            <w:rFonts w:ascii="Courier New" w:eastAsia="Calibri" w:hAnsi="Courier New" w:cs="Courier New"/>
            <w:kern w:val="0"/>
            <w:sz w:val="16"/>
            <w:szCs w:val="16"/>
            <w14:ligatures w14:val="none"/>
          </w:rPr>
          <w:t xml:space="preserve">Task 4 </w:t>
        </w:r>
        <w:r w:rsidRPr="00B51096">
          <w:rPr>
            <w:rFonts w:ascii="Courier New" w:eastAsia="Calibri" w:hAnsi="Courier New" w:cs="Courier New"/>
            <w:b/>
            <w:bCs/>
            <w:color w:val="FF0000"/>
            <w:kern w:val="0"/>
            <w:sz w:val="16"/>
            <w:szCs w:val="16"/>
            <w14:ligatures w14:val="none"/>
          </w:rPr>
          <w:t>rejected</w:t>
        </w:r>
        <w:r w:rsidRPr="00B51096">
          <w:rPr>
            <w:rFonts w:ascii="Courier New" w:eastAsia="Calibri" w:hAnsi="Courier New" w:cs="Courier New"/>
            <w:kern w:val="0"/>
            <w:sz w:val="16"/>
            <w:szCs w:val="16"/>
            <w14:ligatures w14:val="none"/>
          </w:rPr>
          <w:t xml:space="preserve">: Task </w:t>
        </w:r>
        <w:proofErr w:type="spellStart"/>
        <w:r w:rsidRPr="00B51096">
          <w:rPr>
            <w:rFonts w:ascii="Courier New" w:eastAsia="Calibri" w:hAnsi="Courier New" w:cs="Courier New"/>
            <w:kern w:val="0"/>
            <w:sz w:val="16"/>
            <w:szCs w:val="16"/>
            <w14:ligatures w14:val="none"/>
          </w:rPr>
          <w:t>ThreadPoolExample</w:t>
        </w:r>
        <w:proofErr w:type="spellEnd"/>
        <w:r w:rsidRPr="00B51096">
          <w:rPr>
            <w:rFonts w:ascii="Courier New" w:eastAsia="Calibri" w:hAnsi="Courier New" w:cs="Courier New"/>
            <w:kern w:val="0"/>
            <w:sz w:val="16"/>
            <w:szCs w:val="16"/>
            <w14:ligatures w14:val="none"/>
          </w:rPr>
          <w:t xml:space="preserve">$$Lambda/0x000001f261001800@66a29884 rejected from </w:t>
        </w:r>
        <w:proofErr w:type="gramStart"/>
        <w:r w:rsidRPr="00B51096">
          <w:rPr>
            <w:rFonts w:ascii="Courier New" w:eastAsia="Calibri" w:hAnsi="Courier New" w:cs="Courier New"/>
            <w:kern w:val="0"/>
            <w:sz w:val="16"/>
            <w:szCs w:val="16"/>
            <w14:ligatures w14:val="none"/>
          </w:rPr>
          <w:t>java.util</w:t>
        </w:r>
        <w:proofErr w:type="gramEnd"/>
        <w:r w:rsidRPr="00B51096">
          <w:rPr>
            <w:rFonts w:ascii="Courier New" w:eastAsia="Calibri" w:hAnsi="Courier New" w:cs="Courier New"/>
            <w:kern w:val="0"/>
            <w:sz w:val="16"/>
            <w:szCs w:val="16"/>
            <w14:ligatures w14:val="none"/>
          </w:rPr>
          <w:t>.concurrent.ThreadPoolExecutor@2f4d3709[Running, pool size = 2, active threads = 2, queued tasks = 1, completed tasks = 0]</w:t>
        </w:r>
      </w:ins>
    </w:p>
    <w:p w14:paraId="1252A0E8" w14:textId="77777777" w:rsidR="00F67339" w:rsidRPr="00B51096" w:rsidRDefault="00F67339" w:rsidP="00F67339">
      <w:pPr>
        <w:spacing w:after="0"/>
        <w:jc w:val="both"/>
        <w:rPr>
          <w:ins w:id="1588" w:author="Stephen Michell" w:date="2025-08-06T13:34:00Z"/>
          <w:rFonts w:ascii="Courier New" w:eastAsia="Calibri" w:hAnsi="Courier New" w:cs="Courier New"/>
          <w:kern w:val="0"/>
          <w:sz w:val="16"/>
          <w:szCs w:val="16"/>
          <w14:ligatures w14:val="none"/>
        </w:rPr>
      </w:pPr>
      <w:ins w:id="1589" w:author="Stephen Michell" w:date="2025-08-06T13:34:00Z">
        <w:r w:rsidRPr="00B51096">
          <w:rPr>
            <w:rFonts w:ascii="Courier New" w:eastAsia="Calibri" w:hAnsi="Courier New" w:cs="Courier New"/>
            <w:kern w:val="0"/>
            <w:sz w:val="16"/>
            <w:szCs w:val="16"/>
            <w14:ligatures w14:val="none"/>
          </w:rPr>
          <w:t>Executing task 1 on thread pool-1-thread-2</w:t>
        </w:r>
      </w:ins>
    </w:p>
    <w:p w14:paraId="06F39EE1" w14:textId="77777777" w:rsidR="00F67339" w:rsidRPr="00B51096" w:rsidRDefault="00F67339" w:rsidP="00F67339">
      <w:pPr>
        <w:spacing w:after="0"/>
        <w:jc w:val="both"/>
        <w:rPr>
          <w:ins w:id="1590" w:author="Stephen Michell" w:date="2025-08-06T13:34:00Z"/>
          <w:rFonts w:ascii="Courier New" w:eastAsia="Calibri" w:hAnsi="Courier New" w:cs="Courier New"/>
          <w:kern w:val="0"/>
          <w:sz w:val="16"/>
          <w:szCs w:val="16"/>
          <w14:ligatures w14:val="none"/>
        </w:rPr>
      </w:pPr>
      <w:ins w:id="1591" w:author="Stephen Michell" w:date="2025-08-06T13:34:00Z">
        <w:r w:rsidRPr="00B51096">
          <w:rPr>
            <w:rFonts w:ascii="Courier New" w:eastAsia="Calibri" w:hAnsi="Courier New" w:cs="Courier New"/>
            <w:kern w:val="0"/>
            <w:sz w:val="16"/>
            <w:szCs w:val="16"/>
            <w14:ligatures w14:val="none"/>
          </w:rPr>
          <w:t>Executing task 2 on thread pool-1-thread-2</w:t>
        </w:r>
      </w:ins>
    </w:p>
    <w:p w14:paraId="4B22D2DD" w14:textId="77777777" w:rsidR="00F67339" w:rsidRPr="00B51096" w:rsidRDefault="00F67339" w:rsidP="00F67339">
      <w:pPr>
        <w:spacing w:after="0"/>
        <w:jc w:val="both"/>
        <w:rPr>
          <w:ins w:id="1592" w:author="Stephen Michell" w:date="2025-08-06T13:34:00Z"/>
          <w:rFonts w:ascii="Courier New" w:eastAsia="Calibri" w:hAnsi="Courier New" w:cs="Courier New"/>
          <w:kern w:val="0"/>
          <w:sz w:val="16"/>
          <w:szCs w:val="16"/>
          <w14:ligatures w14:val="none"/>
        </w:rPr>
      </w:pPr>
      <w:ins w:id="1593" w:author="Stephen Michell" w:date="2025-08-06T13:34:00Z">
        <w:r w:rsidRPr="00B51096">
          <w:rPr>
            <w:rFonts w:ascii="Courier New" w:eastAsia="Calibri" w:hAnsi="Courier New" w:cs="Courier New"/>
            <w:kern w:val="0"/>
            <w:sz w:val="16"/>
            <w:szCs w:val="16"/>
            <w14:ligatures w14:val="none"/>
          </w:rPr>
          <w:t xml:space="preserve">BUILD SUCCESSFUL (total time: 2 seconds) </w:t>
        </w:r>
      </w:ins>
    </w:p>
    <w:p w14:paraId="120039CF" w14:textId="77777777" w:rsidR="00F67339" w:rsidRPr="00B51096" w:rsidRDefault="00F67339" w:rsidP="00F67339">
      <w:pPr>
        <w:spacing w:after="0"/>
        <w:jc w:val="both"/>
        <w:rPr>
          <w:ins w:id="1594" w:author="Stephen Michell" w:date="2025-08-06T13:34:00Z"/>
          <w:rFonts w:ascii="Courier New" w:eastAsia="Calibri" w:hAnsi="Courier New" w:cs="Courier New"/>
          <w:kern w:val="0"/>
          <w:sz w:val="16"/>
          <w:szCs w:val="16"/>
          <w14:ligatures w14:val="none"/>
        </w:rPr>
      </w:pPr>
    </w:p>
    <w:p w14:paraId="2DB685A7" w14:textId="77777777" w:rsidR="00F67339" w:rsidRPr="00B51096" w:rsidRDefault="00F67339" w:rsidP="00F67339">
      <w:pPr>
        <w:spacing w:after="0"/>
        <w:jc w:val="both"/>
        <w:rPr>
          <w:ins w:id="1595" w:author="Stephen Michell" w:date="2025-08-06T13:34:00Z"/>
          <w:rFonts w:ascii="Calibri" w:eastAsia="Calibri" w:hAnsi="Calibri" w:cs="Calibri"/>
          <w:kern w:val="0"/>
          <w:sz w:val="24"/>
          <w14:ligatures w14:val="none"/>
        </w:rPr>
      </w:pPr>
      <w:ins w:id="1596" w:author="Stephen Michell" w:date="2025-08-06T13:34:00Z">
        <w:r w:rsidRPr="00B51096">
          <w:rPr>
            <w:rFonts w:ascii="Calibri" w:eastAsia="Calibri" w:hAnsi="Calibri" w:cs="Calibri"/>
            <w:kern w:val="0"/>
            <w:sz w:val="24"/>
            <w14:ligatures w14:val="none"/>
          </w:rPr>
          <w:t xml:space="preserve">In the above example, the </w:t>
        </w:r>
        <w:proofErr w:type="spellStart"/>
        <w:r w:rsidRPr="00B51096">
          <w:rPr>
            <w:rFonts w:ascii="Courier New" w:eastAsia="Calibri" w:hAnsi="Courier New" w:cs="Courier New"/>
            <w:kern w:val="0"/>
            <w:sz w:val="20"/>
            <w:szCs w:val="20"/>
            <w14:ligatures w14:val="none"/>
          </w:rPr>
          <w:t>ThreadPoolExecutor</w:t>
        </w:r>
        <w:proofErr w:type="spellEnd"/>
        <w:r w:rsidRPr="00B51096">
          <w:rPr>
            <w:rFonts w:ascii="Calibri" w:eastAsia="Calibri" w:hAnsi="Calibri" w:cs="Calibri"/>
            <w:kern w:val="0"/>
            <w:sz w:val="24"/>
            <w14:ligatures w14:val="none"/>
          </w:rPr>
          <w:t xml:space="preserve"> is configured to have </w:t>
        </w:r>
        <w:r w:rsidRPr="00B51096">
          <w:rPr>
            <w:rFonts w:ascii="Calibri" w:eastAsia="Calibri" w:hAnsi="Calibri" w:cs="Calibri"/>
            <w:i/>
            <w:iCs/>
            <w:kern w:val="0"/>
            <w:sz w:val="24"/>
            <w14:ligatures w14:val="none"/>
          </w:rPr>
          <w:t>two</w:t>
        </w:r>
        <w:r w:rsidRPr="00B51096">
          <w:rPr>
            <w:rFonts w:ascii="Calibri" w:eastAsia="Calibri" w:hAnsi="Calibri" w:cs="Calibri"/>
            <w:kern w:val="0"/>
            <w:sz w:val="24"/>
            <w14:ligatures w14:val="none"/>
          </w:rPr>
          <w:t xml:space="preserve"> core threads and a queue capacity of one. When the </w:t>
        </w:r>
        <w:r w:rsidRPr="00B51096">
          <w:rPr>
            <w:rFonts w:ascii="Calibri" w:eastAsia="Calibri" w:hAnsi="Calibri" w:cs="Calibri"/>
            <w:i/>
            <w:iCs/>
            <w:kern w:val="0"/>
            <w:sz w:val="24"/>
            <w14:ligatures w14:val="none"/>
          </w:rPr>
          <w:t>third</w:t>
        </w:r>
        <w:r w:rsidRPr="00B51096">
          <w:rPr>
            <w:rFonts w:ascii="Calibri" w:eastAsia="Calibri" w:hAnsi="Calibri" w:cs="Calibri"/>
            <w:kern w:val="0"/>
            <w:sz w:val="24"/>
            <w14:ligatures w14:val="none"/>
          </w:rPr>
          <w:t xml:space="preserve"> and subsequent tasks are submitted, the pool's core threads are busy, and the queue is full. By default, this will trigger the </w:t>
        </w:r>
        <w:proofErr w:type="spellStart"/>
        <w:r w:rsidRPr="00B51096">
          <w:rPr>
            <w:rFonts w:ascii="Courier New" w:eastAsia="Calibri" w:hAnsi="Courier New" w:cs="Courier New"/>
            <w:kern w:val="0"/>
            <w:sz w:val="20"/>
            <w:szCs w:val="20"/>
            <w14:ligatures w14:val="none"/>
          </w:rPr>
          <w:t>AbortPolicy</w:t>
        </w:r>
        <w:proofErr w:type="spellEnd"/>
        <w:r w:rsidRPr="00B51096">
          <w:rPr>
            <w:rFonts w:ascii="Calibri" w:eastAsia="Calibri" w:hAnsi="Calibri" w:cs="Calibri"/>
            <w:kern w:val="0"/>
            <w:sz w:val="24"/>
            <w14:ligatures w14:val="none"/>
          </w:rPr>
          <w:t xml:space="preserve">, leading to </w:t>
        </w:r>
        <w:proofErr w:type="spellStart"/>
        <w:r w:rsidRPr="00B51096">
          <w:rPr>
            <w:rFonts w:ascii="Courier New" w:eastAsia="Calibri" w:hAnsi="Courier New" w:cs="Courier New"/>
            <w:kern w:val="0"/>
            <w:sz w:val="20"/>
            <w:szCs w:val="20"/>
            <w14:ligatures w14:val="none"/>
          </w:rPr>
          <w:t>RejectedExecutionException</w:t>
        </w:r>
        <w:proofErr w:type="spellEnd"/>
        <w:r w:rsidRPr="00B51096">
          <w:rPr>
            <w:rFonts w:ascii="Calibri" w:eastAsia="Calibri" w:hAnsi="Calibri" w:cs="Calibri"/>
            <w:kern w:val="0"/>
            <w:sz w:val="24"/>
            <w14:ligatures w14:val="none"/>
          </w:rPr>
          <w:t xml:space="preserve"> being thrown for those tasks. This example demonstrates that resource-related exceptions can occur when tasks are submitted to a thread pool if its capacity is </w:t>
        </w:r>
        <w:proofErr w:type="gramStart"/>
        <w:r w:rsidRPr="00B51096">
          <w:rPr>
            <w:rFonts w:ascii="Calibri" w:eastAsia="Calibri" w:hAnsi="Calibri" w:cs="Calibri"/>
            <w:kern w:val="0"/>
            <w:sz w:val="24"/>
            <w14:ligatures w14:val="none"/>
          </w:rPr>
          <w:t>exceeded</w:t>
        </w:r>
        <w:proofErr w:type="gramEnd"/>
        <w:r w:rsidRPr="00B51096">
          <w:rPr>
            <w:rFonts w:ascii="Calibri" w:eastAsia="Calibri" w:hAnsi="Calibri" w:cs="Calibri"/>
            <w:kern w:val="0"/>
            <w:sz w:val="24"/>
            <w14:ligatures w14:val="none"/>
          </w:rPr>
          <w:t xml:space="preserve"> and the rejection policy isn't set to discard tasks or execute them in the calling thread.</w:t>
        </w:r>
      </w:ins>
    </w:p>
    <w:p w14:paraId="4E322E22" w14:textId="77777777" w:rsidR="00F67339" w:rsidRPr="00B51096" w:rsidRDefault="00F67339" w:rsidP="00F67339">
      <w:pPr>
        <w:spacing w:after="0"/>
        <w:jc w:val="both"/>
        <w:rPr>
          <w:ins w:id="1597" w:author="Stephen Michell" w:date="2025-08-06T13:34:00Z"/>
          <w:rFonts w:ascii="Calibri" w:eastAsia="Calibri" w:hAnsi="Calibri" w:cs="Calibri"/>
          <w:kern w:val="0"/>
          <w:sz w:val="24"/>
          <w14:ligatures w14:val="none"/>
        </w:rPr>
      </w:pPr>
    </w:p>
    <w:p w14:paraId="7620BFB7" w14:textId="77777777" w:rsidR="00F67339" w:rsidRPr="00B51096" w:rsidRDefault="00F67339" w:rsidP="00F67339">
      <w:pPr>
        <w:spacing w:after="0"/>
        <w:jc w:val="both"/>
        <w:rPr>
          <w:ins w:id="1598" w:author="Stephen Michell" w:date="2025-08-06T13:34:00Z"/>
          <w:rFonts w:ascii="Calibri" w:eastAsia="Calibri" w:hAnsi="Calibri" w:cs="Calibri"/>
          <w:kern w:val="0"/>
          <w:sz w:val="24"/>
          <w14:ligatures w14:val="none"/>
        </w:rPr>
      </w:pPr>
      <w:ins w:id="1599" w:author="Stephen Michell" w:date="2025-08-06T13:34:00Z">
        <w:r w:rsidRPr="00B51096">
          <w:rPr>
            <w:rFonts w:ascii="Calibri" w:eastAsia="Calibri" w:hAnsi="Calibri" w:cs="Calibri"/>
            <w:kern w:val="0"/>
            <w:sz w:val="24"/>
            <w14:ligatures w14:val="none"/>
          </w:rPr>
          <w:t xml:space="preserve">Thread pools offer several </w:t>
        </w:r>
        <w:r w:rsidRPr="00B51096">
          <w:rPr>
            <w:rFonts w:ascii="Calibri" w:eastAsia="Calibri" w:hAnsi="Calibri" w:cs="Calibri"/>
            <w:i/>
            <w:iCs/>
            <w:kern w:val="0"/>
            <w:sz w:val="24"/>
            <w14:ligatures w14:val="none"/>
          </w:rPr>
          <w:t>configurable</w:t>
        </w:r>
        <w:r w:rsidRPr="00B51096">
          <w:rPr>
            <w:rFonts w:ascii="Calibri" w:eastAsia="Calibri" w:hAnsi="Calibri" w:cs="Calibri"/>
            <w:kern w:val="0"/>
            <w:sz w:val="24"/>
            <w14:ligatures w14:val="none"/>
          </w:rPr>
          <w:t xml:space="preserve"> rejection policies. While the default policy might be to throw an exception, other policies exist. Here are the </w:t>
        </w:r>
        <w:r w:rsidRPr="00B51096">
          <w:rPr>
            <w:rFonts w:ascii="Calibri" w:eastAsia="Calibri" w:hAnsi="Calibri" w:cs="Calibri"/>
            <w:i/>
            <w:iCs/>
            <w:kern w:val="0"/>
            <w:sz w:val="24"/>
            <w14:ligatures w14:val="none"/>
          </w:rPr>
          <w:t>four</w:t>
        </w:r>
        <w:r w:rsidRPr="00B51096">
          <w:rPr>
            <w:rFonts w:ascii="Calibri" w:eastAsia="Calibri" w:hAnsi="Calibri" w:cs="Calibri"/>
            <w:kern w:val="0"/>
            <w:sz w:val="24"/>
            <w14:ligatures w14:val="none"/>
          </w:rPr>
          <w:t xml:space="preserve"> pre-built </w:t>
        </w:r>
        <w:proofErr w:type="spellStart"/>
        <w:r w:rsidRPr="00B51096">
          <w:rPr>
            <w:rFonts w:ascii="Courier New" w:eastAsia="Calibri" w:hAnsi="Courier New" w:cs="Courier New"/>
            <w:kern w:val="0"/>
            <w:sz w:val="20"/>
            <w:szCs w:val="20"/>
            <w14:ligatures w14:val="none"/>
          </w:rPr>
          <w:t>RejectedExecutionHandler</w:t>
        </w:r>
        <w:proofErr w:type="spellEnd"/>
        <w:r w:rsidRPr="00B51096">
          <w:rPr>
            <w:rFonts w:ascii="Calibri" w:eastAsia="Calibri" w:hAnsi="Calibri" w:cs="Calibri"/>
            <w:kern w:val="0"/>
            <w:sz w:val="24"/>
            <w14:ligatures w14:val="none"/>
          </w:rPr>
          <w:t xml:space="preserve"> policies provided by Java, and how to implement them:</w:t>
        </w:r>
      </w:ins>
    </w:p>
    <w:p w14:paraId="6167C8DD" w14:textId="77777777" w:rsidR="00F67339" w:rsidRPr="00B51096" w:rsidRDefault="00F67339" w:rsidP="00F67339">
      <w:pPr>
        <w:spacing w:after="0"/>
        <w:jc w:val="both"/>
        <w:rPr>
          <w:ins w:id="1600" w:author="Stephen Michell" w:date="2025-08-06T13:34:00Z"/>
          <w:rFonts w:ascii="Calibri" w:eastAsia="Calibri" w:hAnsi="Calibri" w:cs="Calibri"/>
          <w:kern w:val="0"/>
          <w:sz w:val="24"/>
          <w14:ligatures w14:val="none"/>
        </w:rPr>
      </w:pPr>
    </w:p>
    <w:p w14:paraId="6591AA03" w14:textId="77777777" w:rsidR="00F67339" w:rsidRPr="00B51096" w:rsidRDefault="00F67339" w:rsidP="00F67339">
      <w:pPr>
        <w:numPr>
          <w:ilvl w:val="0"/>
          <w:numId w:val="92"/>
        </w:numPr>
        <w:spacing w:after="0"/>
        <w:contextualSpacing/>
        <w:rPr>
          <w:ins w:id="1601" w:author="Stephen Michell" w:date="2025-08-06T13:34:00Z"/>
          <w:rFonts w:ascii="Calibri" w:eastAsia="Calibri" w:hAnsi="Calibri" w:cs="Calibri"/>
          <w:kern w:val="0"/>
          <w:sz w:val="24"/>
          <w14:ligatures w14:val="none"/>
        </w:rPr>
      </w:pPr>
      <w:proofErr w:type="spellStart"/>
      <w:ins w:id="1602" w:author="Stephen Michell" w:date="2025-08-06T13:34:00Z">
        <w:r w:rsidRPr="00B51096">
          <w:rPr>
            <w:rFonts w:ascii="Courier New" w:eastAsia="Calibri" w:hAnsi="Courier New" w:cs="Courier New"/>
            <w:kern w:val="0"/>
            <w:sz w:val="20"/>
            <w:szCs w:val="20"/>
            <w:u w:val="single"/>
            <w14:ligatures w14:val="none"/>
          </w:rPr>
          <w:t>ThreadPoolExecutor.</w:t>
        </w:r>
        <w:r w:rsidRPr="00B51096">
          <w:rPr>
            <w:rFonts w:ascii="Courier New" w:eastAsia="Calibri" w:hAnsi="Courier New" w:cs="Courier New"/>
            <w:b/>
            <w:bCs/>
            <w:color w:val="0070C0"/>
            <w:kern w:val="0"/>
            <w:sz w:val="20"/>
            <w:szCs w:val="20"/>
            <w:u w:val="single"/>
            <w14:ligatures w14:val="none"/>
          </w:rPr>
          <w:t>AbortPolicy</w:t>
        </w:r>
        <w:proofErr w:type="spellEnd"/>
        <w:r w:rsidRPr="00B51096">
          <w:rPr>
            <w:rFonts w:ascii="Calibri" w:eastAsia="Calibri" w:hAnsi="Calibri" w:cs="Calibri"/>
            <w:kern w:val="0"/>
            <w:sz w:val="24"/>
            <w14:ligatures w14:val="none"/>
          </w:rPr>
          <w:t xml:space="preserve">: This is the </w:t>
        </w:r>
        <w:r w:rsidRPr="00B51096">
          <w:rPr>
            <w:rFonts w:ascii="Calibri" w:eastAsia="Calibri" w:hAnsi="Calibri" w:cs="Calibri"/>
            <w:i/>
            <w:iCs/>
            <w:kern w:val="0"/>
            <w:sz w:val="24"/>
            <w14:ligatures w14:val="none"/>
          </w:rPr>
          <w:t>default</w:t>
        </w:r>
        <w:r w:rsidRPr="00B51096">
          <w:rPr>
            <w:rFonts w:ascii="Calibri" w:eastAsia="Calibri" w:hAnsi="Calibri" w:cs="Calibri"/>
            <w:kern w:val="0"/>
            <w:sz w:val="24"/>
            <w14:ligatures w14:val="none"/>
          </w:rPr>
          <w:t xml:space="preserve"> </w:t>
        </w:r>
        <w:proofErr w:type="gramStart"/>
        <w:r w:rsidRPr="00B51096">
          <w:rPr>
            <w:rFonts w:ascii="Calibri" w:eastAsia="Calibri" w:hAnsi="Calibri" w:cs="Calibri"/>
            <w:kern w:val="0"/>
            <w:sz w:val="24"/>
            <w14:ligatures w14:val="none"/>
          </w:rPr>
          <w:t>policy  and</w:t>
        </w:r>
        <w:proofErr w:type="gramEnd"/>
        <w:r w:rsidRPr="00B51096">
          <w:rPr>
            <w:rFonts w:ascii="Calibri" w:eastAsia="Calibri" w:hAnsi="Calibri" w:cs="Calibri"/>
            <w:kern w:val="0"/>
            <w:sz w:val="24"/>
            <w14:ligatures w14:val="none"/>
          </w:rPr>
          <w:t xml:space="preserve"> throws a </w:t>
        </w:r>
        <w:proofErr w:type="spellStart"/>
        <w:r w:rsidRPr="00B51096">
          <w:rPr>
            <w:rFonts w:ascii="Courier New" w:eastAsia="Calibri" w:hAnsi="Courier New" w:cs="Courier New"/>
            <w:b/>
            <w:bCs/>
            <w:color w:val="0070C0"/>
            <w:kern w:val="0"/>
            <w:sz w:val="20"/>
            <w:szCs w:val="20"/>
            <w14:ligatures w14:val="none"/>
          </w:rPr>
          <w:t>RejectedExecutionException</w:t>
        </w:r>
        <w:proofErr w:type="spellEnd"/>
        <w:r w:rsidRPr="00B51096">
          <w:rPr>
            <w:rFonts w:ascii="Calibri" w:eastAsia="Calibri" w:hAnsi="Calibri" w:cs="Calibri"/>
            <w:kern w:val="0"/>
            <w:sz w:val="24"/>
            <w14:ligatures w14:val="none"/>
          </w:rPr>
          <w:t xml:space="preserve"> when a task cannot be submitted.</w:t>
        </w:r>
      </w:ins>
    </w:p>
    <w:p w14:paraId="20342C3A" w14:textId="77777777" w:rsidR="00F67339" w:rsidRPr="00B51096" w:rsidRDefault="00F67339" w:rsidP="00F67339">
      <w:pPr>
        <w:spacing w:after="0"/>
        <w:jc w:val="both"/>
        <w:rPr>
          <w:ins w:id="1603" w:author="Stephen Michell" w:date="2025-08-06T13:34:00Z"/>
          <w:rFonts w:ascii="Calibri" w:eastAsia="Calibri" w:hAnsi="Calibri" w:cs="Calibri"/>
          <w:kern w:val="0"/>
          <w:sz w:val="24"/>
          <w14:ligatures w14:val="none"/>
        </w:rPr>
      </w:pPr>
    </w:p>
    <w:p w14:paraId="0C917F92" w14:textId="77777777" w:rsidR="00F67339" w:rsidRPr="00B51096" w:rsidRDefault="00F67339" w:rsidP="00F67339">
      <w:pPr>
        <w:spacing w:after="0" w:line="240" w:lineRule="auto"/>
        <w:contextualSpacing/>
        <w:rPr>
          <w:ins w:id="1604" w:author="Stephen Michell" w:date="2025-08-06T13:34:00Z"/>
          <w:rFonts w:ascii="Courier New" w:eastAsia="Calibri" w:hAnsi="Courier New" w:cs="Courier New"/>
          <w:kern w:val="0"/>
          <w:sz w:val="20"/>
          <w:szCs w:val="20"/>
          <w14:ligatures w14:val="none"/>
        </w:rPr>
      </w:pPr>
      <w:ins w:id="1605" w:author="Stephen Michell" w:date="2025-08-06T13:34:00Z">
        <w:r w:rsidRPr="00B51096">
          <w:rPr>
            <w:rFonts w:ascii="Courier New" w:eastAsia="Calibri" w:hAnsi="Courier New" w:cs="Courier New"/>
            <w:kern w:val="0"/>
            <w:sz w:val="20"/>
            <w:szCs w:val="20"/>
            <w14:ligatures w14:val="none"/>
          </w:rPr>
          <w:t xml:space="preserve">    </w:t>
        </w:r>
        <w:proofErr w:type="spellStart"/>
        <w:r w:rsidRPr="00B51096">
          <w:rPr>
            <w:rFonts w:ascii="Courier New" w:eastAsia="Calibri" w:hAnsi="Courier New" w:cs="Courier New"/>
            <w:kern w:val="0"/>
            <w:sz w:val="20"/>
            <w:szCs w:val="20"/>
            <w14:ligatures w14:val="none"/>
          </w:rPr>
          <w:t>ThreadPoolExecutor</w:t>
        </w:r>
        <w:proofErr w:type="spellEnd"/>
        <w:r w:rsidRPr="00B51096">
          <w:rPr>
            <w:rFonts w:ascii="Courier New" w:eastAsia="Calibri" w:hAnsi="Courier New" w:cs="Courier New"/>
            <w:kern w:val="0"/>
            <w:sz w:val="20"/>
            <w:szCs w:val="20"/>
            <w14:ligatures w14:val="none"/>
          </w:rPr>
          <w:t xml:space="preserve"> executor = new </w:t>
        </w:r>
        <w:proofErr w:type="spellStart"/>
        <w:proofErr w:type="gramStart"/>
        <w:r w:rsidRPr="00B51096">
          <w:rPr>
            <w:rFonts w:ascii="Courier New" w:eastAsia="Calibri" w:hAnsi="Courier New" w:cs="Courier New"/>
            <w:kern w:val="0"/>
            <w:sz w:val="20"/>
            <w:szCs w:val="20"/>
            <w14:ligatures w14:val="none"/>
          </w:rPr>
          <w:t>ThreadPoolExecutor</w:t>
        </w:r>
        <w:proofErr w:type="spellEnd"/>
        <w:r w:rsidRPr="00B51096">
          <w:rPr>
            <w:rFonts w:ascii="Courier New" w:eastAsia="Calibri" w:hAnsi="Courier New" w:cs="Courier New"/>
            <w:kern w:val="0"/>
            <w:sz w:val="20"/>
            <w:szCs w:val="20"/>
            <w14:ligatures w14:val="none"/>
          </w:rPr>
          <w:t>(</w:t>
        </w:r>
        <w:proofErr w:type="gramEnd"/>
      </w:ins>
    </w:p>
    <w:p w14:paraId="44D7B6FE" w14:textId="77777777" w:rsidR="00F67339" w:rsidRPr="00B51096" w:rsidRDefault="00F67339" w:rsidP="00F67339">
      <w:pPr>
        <w:spacing w:after="0" w:line="240" w:lineRule="auto"/>
        <w:contextualSpacing/>
        <w:rPr>
          <w:ins w:id="1606" w:author="Stephen Michell" w:date="2025-08-06T13:34:00Z"/>
          <w:rFonts w:ascii="Courier New" w:eastAsia="Calibri" w:hAnsi="Courier New" w:cs="Courier New"/>
          <w:kern w:val="0"/>
          <w:sz w:val="20"/>
          <w:szCs w:val="20"/>
          <w14:ligatures w14:val="none"/>
        </w:rPr>
      </w:pPr>
      <w:ins w:id="1607" w:author="Stephen Michell" w:date="2025-08-06T13:34:00Z">
        <w:r w:rsidRPr="00B51096">
          <w:rPr>
            <w:rFonts w:ascii="Courier New" w:eastAsia="Calibri" w:hAnsi="Courier New" w:cs="Courier New"/>
            <w:kern w:val="0"/>
            <w:sz w:val="20"/>
            <w:szCs w:val="20"/>
            <w14:ligatures w14:val="none"/>
          </w:rPr>
          <w:t xml:space="preserve">        </w:t>
        </w:r>
        <w:proofErr w:type="spellStart"/>
        <w:r w:rsidRPr="00B51096">
          <w:rPr>
            <w:rFonts w:ascii="Courier New" w:eastAsia="Calibri" w:hAnsi="Courier New" w:cs="Courier New"/>
            <w:kern w:val="0"/>
            <w:sz w:val="20"/>
            <w:szCs w:val="20"/>
            <w14:ligatures w14:val="none"/>
          </w:rPr>
          <w:t>corePoolSize</w:t>
        </w:r>
        <w:proofErr w:type="spellEnd"/>
        <w:r w:rsidRPr="00B51096">
          <w:rPr>
            <w:rFonts w:ascii="Courier New" w:eastAsia="Calibri" w:hAnsi="Courier New" w:cs="Courier New"/>
            <w:kern w:val="0"/>
            <w:sz w:val="20"/>
            <w:szCs w:val="20"/>
            <w14:ligatures w14:val="none"/>
          </w:rPr>
          <w:t xml:space="preserve">, </w:t>
        </w:r>
      </w:ins>
    </w:p>
    <w:p w14:paraId="2293F588" w14:textId="77777777" w:rsidR="00F67339" w:rsidRPr="00B51096" w:rsidRDefault="00F67339" w:rsidP="00F67339">
      <w:pPr>
        <w:spacing w:after="0" w:line="240" w:lineRule="auto"/>
        <w:contextualSpacing/>
        <w:rPr>
          <w:ins w:id="1608" w:author="Stephen Michell" w:date="2025-08-06T13:34:00Z"/>
          <w:rFonts w:ascii="Courier New" w:eastAsia="Calibri" w:hAnsi="Courier New" w:cs="Courier New"/>
          <w:kern w:val="0"/>
          <w:sz w:val="20"/>
          <w:szCs w:val="20"/>
          <w14:ligatures w14:val="none"/>
        </w:rPr>
      </w:pPr>
      <w:ins w:id="1609" w:author="Stephen Michell" w:date="2025-08-06T13:34:00Z">
        <w:r w:rsidRPr="00B51096">
          <w:rPr>
            <w:rFonts w:ascii="Courier New" w:eastAsia="Calibri" w:hAnsi="Courier New" w:cs="Courier New"/>
            <w:kern w:val="0"/>
            <w:sz w:val="20"/>
            <w:szCs w:val="20"/>
            <w14:ligatures w14:val="none"/>
          </w:rPr>
          <w:t xml:space="preserve">        </w:t>
        </w:r>
        <w:proofErr w:type="spellStart"/>
        <w:r w:rsidRPr="00B51096">
          <w:rPr>
            <w:rFonts w:ascii="Courier New" w:eastAsia="Calibri" w:hAnsi="Courier New" w:cs="Courier New"/>
            <w:kern w:val="0"/>
            <w:sz w:val="20"/>
            <w:szCs w:val="20"/>
            <w14:ligatures w14:val="none"/>
          </w:rPr>
          <w:t>maximumPoolSize</w:t>
        </w:r>
        <w:proofErr w:type="spellEnd"/>
        <w:r w:rsidRPr="00B51096">
          <w:rPr>
            <w:rFonts w:ascii="Courier New" w:eastAsia="Calibri" w:hAnsi="Courier New" w:cs="Courier New"/>
            <w:kern w:val="0"/>
            <w:sz w:val="20"/>
            <w:szCs w:val="20"/>
            <w14:ligatures w14:val="none"/>
          </w:rPr>
          <w:t xml:space="preserve">, </w:t>
        </w:r>
      </w:ins>
    </w:p>
    <w:p w14:paraId="213F3248" w14:textId="77777777" w:rsidR="00F67339" w:rsidRPr="00B51096" w:rsidRDefault="00F67339" w:rsidP="00F67339">
      <w:pPr>
        <w:spacing w:after="0" w:line="240" w:lineRule="auto"/>
        <w:contextualSpacing/>
        <w:rPr>
          <w:ins w:id="1610" w:author="Stephen Michell" w:date="2025-08-06T13:34:00Z"/>
          <w:rFonts w:ascii="Courier New" w:eastAsia="Calibri" w:hAnsi="Courier New" w:cs="Courier New"/>
          <w:kern w:val="0"/>
          <w:sz w:val="20"/>
          <w:szCs w:val="20"/>
          <w14:ligatures w14:val="none"/>
        </w:rPr>
      </w:pPr>
      <w:ins w:id="1611" w:author="Stephen Michell" w:date="2025-08-06T13:34:00Z">
        <w:r w:rsidRPr="00B51096">
          <w:rPr>
            <w:rFonts w:ascii="Courier New" w:eastAsia="Calibri" w:hAnsi="Courier New" w:cs="Courier New"/>
            <w:kern w:val="0"/>
            <w:sz w:val="20"/>
            <w:szCs w:val="20"/>
            <w14:ligatures w14:val="none"/>
          </w:rPr>
          <w:t xml:space="preserve">        </w:t>
        </w:r>
        <w:proofErr w:type="spellStart"/>
        <w:r w:rsidRPr="00B51096">
          <w:rPr>
            <w:rFonts w:ascii="Courier New" w:eastAsia="Calibri" w:hAnsi="Courier New" w:cs="Courier New"/>
            <w:kern w:val="0"/>
            <w:sz w:val="20"/>
            <w:szCs w:val="20"/>
            <w14:ligatures w14:val="none"/>
          </w:rPr>
          <w:t>keepAliveTime</w:t>
        </w:r>
        <w:proofErr w:type="spellEnd"/>
        <w:r w:rsidRPr="00B51096">
          <w:rPr>
            <w:rFonts w:ascii="Courier New" w:eastAsia="Calibri" w:hAnsi="Courier New" w:cs="Courier New"/>
            <w:kern w:val="0"/>
            <w:sz w:val="20"/>
            <w:szCs w:val="20"/>
            <w14:ligatures w14:val="none"/>
          </w:rPr>
          <w:t xml:space="preserve">, </w:t>
        </w:r>
      </w:ins>
    </w:p>
    <w:p w14:paraId="1078BFC3" w14:textId="77777777" w:rsidR="00F67339" w:rsidRPr="00B51096" w:rsidRDefault="00F67339" w:rsidP="00F67339">
      <w:pPr>
        <w:spacing w:after="0" w:line="240" w:lineRule="auto"/>
        <w:contextualSpacing/>
        <w:rPr>
          <w:ins w:id="1612" w:author="Stephen Michell" w:date="2025-08-06T13:34:00Z"/>
          <w:rFonts w:ascii="Courier New" w:eastAsia="Calibri" w:hAnsi="Courier New" w:cs="Courier New"/>
          <w:kern w:val="0"/>
          <w:sz w:val="20"/>
          <w:szCs w:val="20"/>
          <w14:ligatures w14:val="none"/>
        </w:rPr>
      </w:pPr>
      <w:ins w:id="1613" w:author="Stephen Michell" w:date="2025-08-06T13:34:00Z">
        <w:r w:rsidRPr="00B51096">
          <w:rPr>
            <w:rFonts w:ascii="Courier New" w:eastAsia="Calibri" w:hAnsi="Courier New" w:cs="Courier New"/>
            <w:kern w:val="0"/>
            <w:sz w:val="20"/>
            <w:szCs w:val="20"/>
            <w14:ligatures w14:val="none"/>
          </w:rPr>
          <w:t xml:space="preserve">        unit, </w:t>
        </w:r>
      </w:ins>
    </w:p>
    <w:p w14:paraId="036159E2" w14:textId="77777777" w:rsidR="00F67339" w:rsidRPr="00B51096" w:rsidRDefault="00F67339" w:rsidP="00F67339">
      <w:pPr>
        <w:spacing w:after="0" w:line="240" w:lineRule="auto"/>
        <w:contextualSpacing/>
        <w:rPr>
          <w:ins w:id="1614" w:author="Stephen Michell" w:date="2025-08-06T13:34:00Z"/>
          <w:rFonts w:ascii="Courier New" w:eastAsia="Calibri" w:hAnsi="Courier New" w:cs="Courier New"/>
          <w:kern w:val="0"/>
          <w:sz w:val="20"/>
          <w:szCs w:val="20"/>
          <w14:ligatures w14:val="none"/>
        </w:rPr>
      </w:pPr>
      <w:ins w:id="1615" w:author="Stephen Michell" w:date="2025-08-06T13:34:00Z">
        <w:r w:rsidRPr="00B51096">
          <w:rPr>
            <w:rFonts w:ascii="Courier New" w:eastAsia="Calibri" w:hAnsi="Courier New" w:cs="Courier New"/>
            <w:kern w:val="0"/>
            <w:sz w:val="20"/>
            <w:szCs w:val="20"/>
            <w14:ligatures w14:val="none"/>
          </w:rPr>
          <w:t xml:space="preserve">        </w:t>
        </w:r>
        <w:proofErr w:type="spellStart"/>
        <w:r w:rsidRPr="00B51096">
          <w:rPr>
            <w:rFonts w:ascii="Courier New" w:eastAsia="Calibri" w:hAnsi="Courier New" w:cs="Courier New"/>
            <w:kern w:val="0"/>
            <w:sz w:val="20"/>
            <w:szCs w:val="20"/>
            <w14:ligatures w14:val="none"/>
          </w:rPr>
          <w:t>workQueue</w:t>
        </w:r>
        <w:proofErr w:type="spellEnd"/>
        <w:r w:rsidRPr="00B51096">
          <w:rPr>
            <w:rFonts w:ascii="Courier New" w:eastAsia="Calibri" w:hAnsi="Courier New" w:cs="Courier New"/>
            <w:kern w:val="0"/>
            <w:sz w:val="20"/>
            <w:szCs w:val="20"/>
            <w14:ligatures w14:val="none"/>
          </w:rPr>
          <w:t xml:space="preserve">, </w:t>
        </w:r>
      </w:ins>
    </w:p>
    <w:p w14:paraId="48C1F5DD" w14:textId="77777777" w:rsidR="00F67339" w:rsidRPr="00B51096" w:rsidRDefault="00F67339" w:rsidP="00F67339">
      <w:pPr>
        <w:spacing w:after="0" w:line="240" w:lineRule="auto"/>
        <w:contextualSpacing/>
        <w:rPr>
          <w:ins w:id="1616" w:author="Stephen Michell" w:date="2025-08-06T13:34:00Z"/>
          <w:rFonts w:ascii="Courier New" w:eastAsia="Calibri" w:hAnsi="Courier New" w:cs="Courier New"/>
          <w:kern w:val="0"/>
          <w:sz w:val="20"/>
          <w:szCs w:val="20"/>
          <w14:ligatures w14:val="none"/>
        </w:rPr>
      </w:pPr>
      <w:ins w:id="1617" w:author="Stephen Michell" w:date="2025-08-06T13:34:00Z">
        <w:r w:rsidRPr="00B51096">
          <w:rPr>
            <w:rFonts w:ascii="Courier New" w:eastAsia="Calibri" w:hAnsi="Courier New" w:cs="Courier New"/>
            <w:kern w:val="0"/>
            <w:sz w:val="20"/>
            <w:szCs w:val="20"/>
            <w14:ligatures w14:val="none"/>
          </w:rPr>
          <w:t xml:space="preserve">        new </w:t>
        </w:r>
        <w:proofErr w:type="spellStart"/>
        <w:r w:rsidRPr="00B51096">
          <w:rPr>
            <w:rFonts w:ascii="Courier New" w:eastAsia="Calibri" w:hAnsi="Courier New" w:cs="Courier New"/>
            <w:kern w:val="0"/>
            <w:sz w:val="20"/>
            <w:szCs w:val="20"/>
            <w14:ligatures w14:val="none"/>
          </w:rPr>
          <w:t>ThreadPoolExecutor.</w:t>
        </w:r>
        <w:r w:rsidRPr="00B51096">
          <w:rPr>
            <w:rFonts w:ascii="Courier New" w:eastAsia="Calibri" w:hAnsi="Courier New" w:cs="Courier New"/>
            <w:b/>
            <w:bCs/>
            <w:color w:val="0070C0"/>
            <w:kern w:val="0"/>
            <w:sz w:val="20"/>
            <w:szCs w:val="20"/>
            <w:u w:val="single"/>
            <w14:ligatures w14:val="none"/>
          </w:rPr>
          <w:t>AbortPolicy</w:t>
        </w:r>
        <w:proofErr w:type="spellEnd"/>
        <w:r w:rsidRPr="00B51096">
          <w:rPr>
            <w:rFonts w:ascii="Courier New" w:eastAsia="Calibri" w:hAnsi="Courier New" w:cs="Courier New"/>
            <w:b/>
            <w:bCs/>
            <w:color w:val="0070C0"/>
            <w:kern w:val="0"/>
            <w:sz w:val="20"/>
            <w:szCs w:val="20"/>
            <w14:ligatures w14:val="none"/>
          </w:rPr>
          <w:t>()</w:t>
        </w:r>
        <w:r w:rsidRPr="00B51096">
          <w:rPr>
            <w:rFonts w:ascii="Courier New" w:eastAsia="Calibri" w:hAnsi="Courier New" w:cs="Courier New"/>
            <w:kern w:val="0"/>
            <w:sz w:val="20"/>
            <w:szCs w:val="20"/>
            <w14:ligatures w14:val="none"/>
          </w:rPr>
          <w:t xml:space="preserve"> // Default</w:t>
        </w:r>
      </w:ins>
    </w:p>
    <w:p w14:paraId="5401F30E" w14:textId="77777777" w:rsidR="00F67339" w:rsidRPr="00B51096" w:rsidRDefault="00F67339" w:rsidP="00F67339">
      <w:pPr>
        <w:spacing w:after="0" w:line="240" w:lineRule="auto"/>
        <w:contextualSpacing/>
        <w:rPr>
          <w:ins w:id="1618" w:author="Stephen Michell" w:date="2025-08-06T13:34:00Z"/>
          <w:rFonts w:ascii="Courier New" w:eastAsia="Calibri" w:hAnsi="Courier New" w:cs="Courier New"/>
          <w:kern w:val="0"/>
          <w:sz w:val="20"/>
          <w:szCs w:val="20"/>
          <w14:ligatures w14:val="none"/>
        </w:rPr>
      </w:pPr>
      <w:ins w:id="1619" w:author="Stephen Michell" w:date="2025-08-06T13:34:00Z">
        <w:r w:rsidRPr="00B51096">
          <w:rPr>
            <w:rFonts w:ascii="Courier New" w:eastAsia="Calibri" w:hAnsi="Courier New" w:cs="Courier New"/>
            <w:kern w:val="0"/>
            <w:sz w:val="20"/>
            <w:szCs w:val="20"/>
            <w14:ligatures w14:val="none"/>
          </w:rPr>
          <w:t xml:space="preserve">    );</w:t>
        </w:r>
      </w:ins>
    </w:p>
    <w:p w14:paraId="69D63CC5" w14:textId="77777777" w:rsidR="00F67339" w:rsidRPr="00B51096" w:rsidRDefault="00F67339" w:rsidP="00F67339">
      <w:pPr>
        <w:spacing w:after="0" w:line="240" w:lineRule="auto"/>
        <w:contextualSpacing/>
        <w:rPr>
          <w:ins w:id="1620" w:author="Stephen Michell" w:date="2025-08-06T13:34:00Z"/>
          <w:rFonts w:ascii="Courier New" w:eastAsia="Calibri" w:hAnsi="Courier New" w:cs="Courier New"/>
          <w:kern w:val="0"/>
          <w:sz w:val="20"/>
          <w:szCs w:val="20"/>
          <w14:ligatures w14:val="none"/>
        </w:rPr>
      </w:pPr>
    </w:p>
    <w:p w14:paraId="5AE645DB" w14:textId="77777777" w:rsidR="00F67339" w:rsidRPr="00B51096" w:rsidRDefault="00F67339" w:rsidP="00F67339">
      <w:pPr>
        <w:numPr>
          <w:ilvl w:val="0"/>
          <w:numId w:val="92"/>
        </w:numPr>
        <w:spacing w:after="0"/>
        <w:contextualSpacing/>
        <w:jc w:val="both"/>
        <w:rPr>
          <w:ins w:id="1621" w:author="Stephen Michell" w:date="2025-08-06T13:34:00Z"/>
          <w:rFonts w:ascii="Calibri" w:eastAsia="Calibri" w:hAnsi="Calibri" w:cs="Calibri"/>
          <w:kern w:val="0"/>
          <w:sz w:val="24"/>
          <w14:ligatures w14:val="none"/>
        </w:rPr>
      </w:pPr>
      <w:proofErr w:type="spellStart"/>
      <w:ins w:id="1622" w:author="Stephen Michell" w:date="2025-08-06T13:34:00Z">
        <w:r w:rsidRPr="00B51096">
          <w:rPr>
            <w:rFonts w:ascii="Courier New" w:eastAsia="Calibri" w:hAnsi="Courier New" w:cs="Courier New"/>
            <w:kern w:val="0"/>
            <w:sz w:val="20"/>
            <w:szCs w:val="20"/>
            <w:u w:val="single"/>
            <w14:ligatures w14:val="none"/>
          </w:rPr>
          <w:t>ThreadPoolExecutor.</w:t>
        </w:r>
        <w:r w:rsidRPr="00B51096">
          <w:rPr>
            <w:rFonts w:ascii="Courier New" w:eastAsia="Calibri" w:hAnsi="Courier New" w:cs="Courier New"/>
            <w:b/>
            <w:bCs/>
            <w:color w:val="0070C0"/>
            <w:kern w:val="0"/>
            <w:sz w:val="20"/>
            <w:szCs w:val="20"/>
            <w:u w:val="single"/>
            <w14:ligatures w14:val="none"/>
          </w:rPr>
          <w:t>CallerRunsPolicy</w:t>
        </w:r>
        <w:proofErr w:type="spellEnd"/>
        <w:r w:rsidRPr="00B51096">
          <w:rPr>
            <w:rFonts w:ascii="Calibri" w:eastAsia="Calibri" w:hAnsi="Calibri" w:cs="Calibri"/>
            <w:kern w:val="0"/>
            <w:sz w:val="24"/>
            <w14:ligatures w14:val="none"/>
          </w:rPr>
          <w:t>: This policy executes the rejected task directly in the calling thread that attempted to submit the task. This effectively blocks the caller until the task is completed, providing a form of backpressure.</w:t>
        </w:r>
      </w:ins>
    </w:p>
    <w:p w14:paraId="4F12B8CD" w14:textId="77777777" w:rsidR="00F67339" w:rsidRPr="00B51096" w:rsidRDefault="00F67339" w:rsidP="00F67339">
      <w:pPr>
        <w:spacing w:after="0"/>
        <w:jc w:val="both"/>
        <w:rPr>
          <w:ins w:id="1623" w:author="Stephen Michell" w:date="2025-08-06T13:34:00Z"/>
          <w:rFonts w:ascii="Calibri" w:eastAsia="Calibri" w:hAnsi="Calibri" w:cs="Calibri"/>
          <w:kern w:val="0"/>
          <w:sz w:val="24"/>
          <w14:ligatures w14:val="none"/>
        </w:rPr>
      </w:pPr>
    </w:p>
    <w:p w14:paraId="1C486CF0" w14:textId="77777777" w:rsidR="00F67339" w:rsidRPr="00B51096" w:rsidRDefault="00F67339" w:rsidP="00F67339">
      <w:pPr>
        <w:spacing w:after="0" w:line="240" w:lineRule="auto"/>
        <w:contextualSpacing/>
        <w:rPr>
          <w:ins w:id="1624" w:author="Stephen Michell" w:date="2025-08-06T13:34:00Z"/>
          <w:rFonts w:ascii="Courier New" w:eastAsia="Calibri" w:hAnsi="Courier New" w:cs="Courier New"/>
          <w:kern w:val="0"/>
          <w:sz w:val="20"/>
          <w:szCs w:val="20"/>
          <w14:ligatures w14:val="none"/>
        </w:rPr>
      </w:pPr>
      <w:ins w:id="1625" w:author="Stephen Michell" w:date="2025-08-06T13:34:00Z">
        <w:r w:rsidRPr="00B51096">
          <w:rPr>
            <w:rFonts w:ascii="Courier New" w:eastAsia="Calibri" w:hAnsi="Courier New" w:cs="Courier New"/>
            <w:kern w:val="0"/>
            <w:sz w:val="20"/>
            <w:szCs w:val="20"/>
            <w14:ligatures w14:val="none"/>
          </w:rPr>
          <w:t xml:space="preserve">    </w:t>
        </w:r>
        <w:proofErr w:type="spellStart"/>
        <w:r w:rsidRPr="00B51096">
          <w:rPr>
            <w:rFonts w:ascii="Courier New" w:eastAsia="Calibri" w:hAnsi="Courier New" w:cs="Courier New"/>
            <w:kern w:val="0"/>
            <w:sz w:val="20"/>
            <w:szCs w:val="20"/>
            <w14:ligatures w14:val="none"/>
          </w:rPr>
          <w:t>ThreadPoolExecutor</w:t>
        </w:r>
        <w:proofErr w:type="spellEnd"/>
        <w:r w:rsidRPr="00B51096">
          <w:rPr>
            <w:rFonts w:ascii="Courier New" w:eastAsia="Calibri" w:hAnsi="Courier New" w:cs="Courier New"/>
            <w:kern w:val="0"/>
            <w:sz w:val="20"/>
            <w:szCs w:val="20"/>
            <w14:ligatures w14:val="none"/>
          </w:rPr>
          <w:t xml:space="preserve"> executor = new </w:t>
        </w:r>
        <w:proofErr w:type="spellStart"/>
        <w:proofErr w:type="gramStart"/>
        <w:r w:rsidRPr="00B51096">
          <w:rPr>
            <w:rFonts w:ascii="Courier New" w:eastAsia="Calibri" w:hAnsi="Courier New" w:cs="Courier New"/>
            <w:kern w:val="0"/>
            <w:sz w:val="20"/>
            <w:szCs w:val="20"/>
            <w14:ligatures w14:val="none"/>
          </w:rPr>
          <w:t>ThreadPoolExecutor</w:t>
        </w:r>
        <w:proofErr w:type="spellEnd"/>
        <w:r w:rsidRPr="00B51096">
          <w:rPr>
            <w:rFonts w:ascii="Courier New" w:eastAsia="Calibri" w:hAnsi="Courier New" w:cs="Courier New"/>
            <w:kern w:val="0"/>
            <w:sz w:val="20"/>
            <w:szCs w:val="20"/>
            <w14:ligatures w14:val="none"/>
          </w:rPr>
          <w:t>(</w:t>
        </w:r>
        <w:proofErr w:type="gramEnd"/>
      </w:ins>
    </w:p>
    <w:p w14:paraId="2187EC36" w14:textId="77777777" w:rsidR="00F67339" w:rsidRPr="00B51096" w:rsidRDefault="00F67339" w:rsidP="00F67339">
      <w:pPr>
        <w:spacing w:after="0" w:line="240" w:lineRule="auto"/>
        <w:contextualSpacing/>
        <w:rPr>
          <w:ins w:id="1626" w:author="Stephen Michell" w:date="2025-08-06T13:34:00Z"/>
          <w:rFonts w:ascii="Courier New" w:eastAsia="Calibri" w:hAnsi="Courier New" w:cs="Courier New"/>
          <w:kern w:val="0"/>
          <w:sz w:val="20"/>
          <w:szCs w:val="20"/>
          <w14:ligatures w14:val="none"/>
        </w:rPr>
      </w:pPr>
      <w:ins w:id="1627" w:author="Stephen Michell" w:date="2025-08-06T13:34:00Z">
        <w:r w:rsidRPr="00B51096">
          <w:rPr>
            <w:rFonts w:ascii="Courier New" w:eastAsia="Calibri" w:hAnsi="Courier New" w:cs="Courier New"/>
            <w:kern w:val="0"/>
            <w:sz w:val="20"/>
            <w:szCs w:val="20"/>
            <w14:ligatures w14:val="none"/>
          </w:rPr>
          <w:t xml:space="preserve">        </w:t>
        </w:r>
        <w:proofErr w:type="spellStart"/>
        <w:r w:rsidRPr="00B51096">
          <w:rPr>
            <w:rFonts w:ascii="Courier New" w:eastAsia="Calibri" w:hAnsi="Courier New" w:cs="Courier New"/>
            <w:kern w:val="0"/>
            <w:sz w:val="20"/>
            <w:szCs w:val="20"/>
            <w14:ligatures w14:val="none"/>
          </w:rPr>
          <w:t>corePoolSize</w:t>
        </w:r>
        <w:proofErr w:type="spellEnd"/>
        <w:r w:rsidRPr="00B51096">
          <w:rPr>
            <w:rFonts w:ascii="Courier New" w:eastAsia="Calibri" w:hAnsi="Courier New" w:cs="Courier New"/>
            <w:kern w:val="0"/>
            <w:sz w:val="20"/>
            <w:szCs w:val="20"/>
            <w14:ligatures w14:val="none"/>
          </w:rPr>
          <w:t xml:space="preserve">, </w:t>
        </w:r>
      </w:ins>
    </w:p>
    <w:p w14:paraId="767D8FDB" w14:textId="77777777" w:rsidR="00F67339" w:rsidRPr="00B51096" w:rsidRDefault="00F67339" w:rsidP="00F67339">
      <w:pPr>
        <w:spacing w:after="0" w:line="240" w:lineRule="auto"/>
        <w:contextualSpacing/>
        <w:rPr>
          <w:ins w:id="1628" w:author="Stephen Michell" w:date="2025-08-06T13:34:00Z"/>
          <w:rFonts w:ascii="Courier New" w:eastAsia="Calibri" w:hAnsi="Courier New" w:cs="Courier New"/>
          <w:kern w:val="0"/>
          <w:sz w:val="20"/>
          <w:szCs w:val="20"/>
          <w14:ligatures w14:val="none"/>
        </w:rPr>
      </w:pPr>
      <w:ins w:id="1629" w:author="Stephen Michell" w:date="2025-08-06T13:34:00Z">
        <w:r w:rsidRPr="00B51096">
          <w:rPr>
            <w:rFonts w:ascii="Courier New" w:eastAsia="Calibri" w:hAnsi="Courier New" w:cs="Courier New"/>
            <w:kern w:val="0"/>
            <w:sz w:val="20"/>
            <w:szCs w:val="20"/>
            <w14:ligatures w14:val="none"/>
          </w:rPr>
          <w:t xml:space="preserve">        </w:t>
        </w:r>
        <w:proofErr w:type="spellStart"/>
        <w:r w:rsidRPr="00B51096">
          <w:rPr>
            <w:rFonts w:ascii="Courier New" w:eastAsia="Calibri" w:hAnsi="Courier New" w:cs="Courier New"/>
            <w:kern w:val="0"/>
            <w:sz w:val="20"/>
            <w:szCs w:val="20"/>
            <w14:ligatures w14:val="none"/>
          </w:rPr>
          <w:t>maximumPoolSize</w:t>
        </w:r>
        <w:proofErr w:type="spellEnd"/>
        <w:r w:rsidRPr="00B51096">
          <w:rPr>
            <w:rFonts w:ascii="Courier New" w:eastAsia="Calibri" w:hAnsi="Courier New" w:cs="Courier New"/>
            <w:kern w:val="0"/>
            <w:sz w:val="20"/>
            <w:szCs w:val="20"/>
            <w14:ligatures w14:val="none"/>
          </w:rPr>
          <w:t xml:space="preserve">, </w:t>
        </w:r>
      </w:ins>
    </w:p>
    <w:p w14:paraId="4A04C642" w14:textId="77777777" w:rsidR="00F67339" w:rsidRPr="00B51096" w:rsidRDefault="00F67339" w:rsidP="00F67339">
      <w:pPr>
        <w:spacing w:after="0" w:line="240" w:lineRule="auto"/>
        <w:contextualSpacing/>
        <w:rPr>
          <w:ins w:id="1630" w:author="Stephen Michell" w:date="2025-08-06T13:34:00Z"/>
          <w:rFonts w:ascii="Courier New" w:eastAsia="Calibri" w:hAnsi="Courier New" w:cs="Courier New"/>
          <w:kern w:val="0"/>
          <w:sz w:val="20"/>
          <w:szCs w:val="20"/>
          <w14:ligatures w14:val="none"/>
        </w:rPr>
      </w:pPr>
      <w:ins w:id="1631" w:author="Stephen Michell" w:date="2025-08-06T13:34:00Z">
        <w:r w:rsidRPr="00B51096">
          <w:rPr>
            <w:rFonts w:ascii="Courier New" w:eastAsia="Calibri" w:hAnsi="Courier New" w:cs="Courier New"/>
            <w:kern w:val="0"/>
            <w:sz w:val="20"/>
            <w:szCs w:val="20"/>
            <w14:ligatures w14:val="none"/>
          </w:rPr>
          <w:t xml:space="preserve">        </w:t>
        </w:r>
        <w:proofErr w:type="spellStart"/>
        <w:r w:rsidRPr="00B51096">
          <w:rPr>
            <w:rFonts w:ascii="Courier New" w:eastAsia="Calibri" w:hAnsi="Courier New" w:cs="Courier New"/>
            <w:kern w:val="0"/>
            <w:sz w:val="20"/>
            <w:szCs w:val="20"/>
            <w14:ligatures w14:val="none"/>
          </w:rPr>
          <w:t>keepAliveTime</w:t>
        </w:r>
        <w:proofErr w:type="spellEnd"/>
        <w:r w:rsidRPr="00B51096">
          <w:rPr>
            <w:rFonts w:ascii="Courier New" w:eastAsia="Calibri" w:hAnsi="Courier New" w:cs="Courier New"/>
            <w:kern w:val="0"/>
            <w:sz w:val="20"/>
            <w:szCs w:val="20"/>
            <w14:ligatures w14:val="none"/>
          </w:rPr>
          <w:t xml:space="preserve">, </w:t>
        </w:r>
      </w:ins>
    </w:p>
    <w:p w14:paraId="3436BC00" w14:textId="77777777" w:rsidR="00F67339" w:rsidRPr="00B51096" w:rsidRDefault="00F67339" w:rsidP="00F67339">
      <w:pPr>
        <w:spacing w:after="0" w:line="240" w:lineRule="auto"/>
        <w:contextualSpacing/>
        <w:rPr>
          <w:ins w:id="1632" w:author="Stephen Michell" w:date="2025-08-06T13:34:00Z"/>
          <w:rFonts w:ascii="Courier New" w:eastAsia="Calibri" w:hAnsi="Courier New" w:cs="Courier New"/>
          <w:kern w:val="0"/>
          <w:sz w:val="20"/>
          <w:szCs w:val="20"/>
          <w14:ligatures w14:val="none"/>
        </w:rPr>
      </w:pPr>
      <w:ins w:id="1633" w:author="Stephen Michell" w:date="2025-08-06T13:34:00Z">
        <w:r w:rsidRPr="00B51096">
          <w:rPr>
            <w:rFonts w:ascii="Courier New" w:eastAsia="Calibri" w:hAnsi="Courier New" w:cs="Courier New"/>
            <w:kern w:val="0"/>
            <w:sz w:val="20"/>
            <w:szCs w:val="20"/>
            <w14:ligatures w14:val="none"/>
          </w:rPr>
          <w:t xml:space="preserve">        unit, </w:t>
        </w:r>
      </w:ins>
    </w:p>
    <w:p w14:paraId="32D726AA" w14:textId="77777777" w:rsidR="00F67339" w:rsidRPr="00B51096" w:rsidRDefault="00F67339" w:rsidP="00F67339">
      <w:pPr>
        <w:spacing w:after="0" w:line="240" w:lineRule="auto"/>
        <w:contextualSpacing/>
        <w:rPr>
          <w:ins w:id="1634" w:author="Stephen Michell" w:date="2025-08-06T13:34:00Z"/>
          <w:rFonts w:ascii="Courier New" w:eastAsia="Calibri" w:hAnsi="Courier New" w:cs="Courier New"/>
          <w:kern w:val="0"/>
          <w:sz w:val="20"/>
          <w:szCs w:val="20"/>
          <w14:ligatures w14:val="none"/>
        </w:rPr>
      </w:pPr>
      <w:ins w:id="1635" w:author="Stephen Michell" w:date="2025-08-06T13:34:00Z">
        <w:r w:rsidRPr="00B51096">
          <w:rPr>
            <w:rFonts w:ascii="Courier New" w:eastAsia="Calibri" w:hAnsi="Courier New" w:cs="Courier New"/>
            <w:kern w:val="0"/>
            <w:sz w:val="20"/>
            <w:szCs w:val="20"/>
            <w14:ligatures w14:val="none"/>
          </w:rPr>
          <w:t xml:space="preserve">        </w:t>
        </w:r>
        <w:proofErr w:type="spellStart"/>
        <w:r w:rsidRPr="00B51096">
          <w:rPr>
            <w:rFonts w:ascii="Courier New" w:eastAsia="Calibri" w:hAnsi="Courier New" w:cs="Courier New"/>
            <w:kern w:val="0"/>
            <w:sz w:val="20"/>
            <w:szCs w:val="20"/>
            <w14:ligatures w14:val="none"/>
          </w:rPr>
          <w:t>workQueue</w:t>
        </w:r>
        <w:proofErr w:type="spellEnd"/>
        <w:r w:rsidRPr="00B51096">
          <w:rPr>
            <w:rFonts w:ascii="Courier New" w:eastAsia="Calibri" w:hAnsi="Courier New" w:cs="Courier New"/>
            <w:kern w:val="0"/>
            <w:sz w:val="20"/>
            <w:szCs w:val="20"/>
            <w14:ligatures w14:val="none"/>
          </w:rPr>
          <w:t xml:space="preserve">, </w:t>
        </w:r>
      </w:ins>
    </w:p>
    <w:p w14:paraId="02F3195C" w14:textId="77777777" w:rsidR="00F67339" w:rsidRPr="00B51096" w:rsidRDefault="00F67339" w:rsidP="00F67339">
      <w:pPr>
        <w:spacing w:after="0" w:line="240" w:lineRule="auto"/>
        <w:contextualSpacing/>
        <w:rPr>
          <w:ins w:id="1636" w:author="Stephen Michell" w:date="2025-08-06T13:34:00Z"/>
          <w:rFonts w:ascii="Courier New" w:eastAsia="Calibri" w:hAnsi="Courier New" w:cs="Courier New"/>
          <w:kern w:val="0"/>
          <w:sz w:val="20"/>
          <w:szCs w:val="20"/>
          <w14:ligatures w14:val="none"/>
        </w:rPr>
      </w:pPr>
      <w:ins w:id="1637" w:author="Stephen Michell" w:date="2025-08-06T13:34:00Z">
        <w:r w:rsidRPr="00B51096">
          <w:rPr>
            <w:rFonts w:ascii="Courier New" w:eastAsia="Calibri" w:hAnsi="Courier New" w:cs="Courier New"/>
            <w:kern w:val="0"/>
            <w:sz w:val="20"/>
            <w:szCs w:val="20"/>
            <w14:ligatures w14:val="none"/>
          </w:rPr>
          <w:t xml:space="preserve">        new </w:t>
        </w:r>
        <w:proofErr w:type="spellStart"/>
        <w:r w:rsidRPr="00B51096">
          <w:rPr>
            <w:rFonts w:ascii="Courier New" w:eastAsia="Calibri" w:hAnsi="Courier New" w:cs="Courier New"/>
            <w:kern w:val="0"/>
            <w:sz w:val="20"/>
            <w:szCs w:val="20"/>
            <w14:ligatures w14:val="none"/>
          </w:rPr>
          <w:t>ThreadPoolExecutor.</w:t>
        </w:r>
        <w:r w:rsidRPr="00B51096">
          <w:rPr>
            <w:rFonts w:ascii="Courier New" w:eastAsia="Calibri" w:hAnsi="Courier New" w:cs="Courier New"/>
            <w:b/>
            <w:bCs/>
            <w:color w:val="0070C0"/>
            <w:kern w:val="0"/>
            <w:sz w:val="20"/>
            <w:szCs w:val="20"/>
            <w14:ligatures w14:val="none"/>
          </w:rPr>
          <w:t>CallerRunsPolicy</w:t>
        </w:r>
        <w:proofErr w:type="spellEnd"/>
        <w:r w:rsidRPr="00B51096">
          <w:rPr>
            <w:rFonts w:ascii="Courier New" w:eastAsia="Calibri" w:hAnsi="Courier New" w:cs="Courier New"/>
            <w:b/>
            <w:bCs/>
            <w:color w:val="0070C0"/>
            <w:kern w:val="0"/>
            <w:sz w:val="20"/>
            <w:szCs w:val="20"/>
            <w14:ligatures w14:val="none"/>
          </w:rPr>
          <w:t>()</w:t>
        </w:r>
      </w:ins>
    </w:p>
    <w:p w14:paraId="43208A7B" w14:textId="77777777" w:rsidR="00F67339" w:rsidRPr="00B51096" w:rsidRDefault="00F67339" w:rsidP="00F67339">
      <w:pPr>
        <w:spacing w:after="0" w:line="240" w:lineRule="auto"/>
        <w:contextualSpacing/>
        <w:rPr>
          <w:ins w:id="1638" w:author="Stephen Michell" w:date="2025-08-06T13:34:00Z"/>
          <w:rFonts w:ascii="Courier New" w:eastAsia="Calibri" w:hAnsi="Courier New" w:cs="Courier New"/>
          <w:kern w:val="0"/>
          <w:sz w:val="20"/>
          <w:szCs w:val="20"/>
          <w14:ligatures w14:val="none"/>
        </w:rPr>
      </w:pPr>
      <w:ins w:id="1639" w:author="Stephen Michell" w:date="2025-08-06T13:34:00Z">
        <w:r w:rsidRPr="00B51096">
          <w:rPr>
            <w:rFonts w:ascii="Courier New" w:eastAsia="Calibri" w:hAnsi="Courier New" w:cs="Courier New"/>
            <w:kern w:val="0"/>
            <w:sz w:val="20"/>
            <w:szCs w:val="20"/>
            <w14:ligatures w14:val="none"/>
          </w:rPr>
          <w:t xml:space="preserve">    );</w:t>
        </w:r>
      </w:ins>
    </w:p>
    <w:p w14:paraId="526D6308" w14:textId="77777777" w:rsidR="00F67339" w:rsidRPr="00B51096" w:rsidRDefault="00F67339" w:rsidP="00F67339">
      <w:pPr>
        <w:spacing w:after="0" w:line="240" w:lineRule="auto"/>
        <w:contextualSpacing/>
        <w:rPr>
          <w:ins w:id="1640" w:author="Stephen Michell" w:date="2025-08-06T13:34:00Z"/>
          <w:rFonts w:ascii="Courier New" w:eastAsia="Calibri" w:hAnsi="Courier New" w:cs="Courier New"/>
          <w:kern w:val="0"/>
          <w:sz w:val="20"/>
          <w:szCs w:val="20"/>
          <w14:ligatures w14:val="none"/>
        </w:rPr>
      </w:pPr>
    </w:p>
    <w:p w14:paraId="497D0C49" w14:textId="77777777" w:rsidR="00F67339" w:rsidRPr="00B51096" w:rsidRDefault="00F67339" w:rsidP="00F67339">
      <w:pPr>
        <w:numPr>
          <w:ilvl w:val="0"/>
          <w:numId w:val="92"/>
        </w:numPr>
        <w:spacing w:after="0"/>
        <w:contextualSpacing/>
        <w:jc w:val="both"/>
        <w:rPr>
          <w:ins w:id="1641" w:author="Stephen Michell" w:date="2025-08-06T13:34:00Z"/>
          <w:rFonts w:ascii="Calibri" w:eastAsia="Calibri" w:hAnsi="Calibri" w:cs="Calibri"/>
          <w:kern w:val="0"/>
          <w:sz w:val="24"/>
          <w14:ligatures w14:val="none"/>
        </w:rPr>
      </w:pPr>
      <w:proofErr w:type="spellStart"/>
      <w:ins w:id="1642" w:author="Stephen Michell" w:date="2025-08-06T13:34:00Z">
        <w:r w:rsidRPr="00B51096">
          <w:rPr>
            <w:rFonts w:ascii="Courier New" w:eastAsia="Calibri" w:hAnsi="Courier New" w:cs="Courier New"/>
            <w:kern w:val="0"/>
            <w:sz w:val="20"/>
            <w:szCs w:val="20"/>
            <w:u w:val="single"/>
            <w14:ligatures w14:val="none"/>
          </w:rPr>
          <w:t>ThreadPoolExecutor.</w:t>
        </w:r>
        <w:r w:rsidRPr="00B51096">
          <w:rPr>
            <w:rFonts w:ascii="Courier New" w:eastAsia="Calibri" w:hAnsi="Courier New" w:cs="Courier New"/>
            <w:b/>
            <w:bCs/>
            <w:color w:val="0070C0"/>
            <w:kern w:val="0"/>
            <w:sz w:val="20"/>
            <w:szCs w:val="20"/>
            <w:u w:val="single"/>
            <w14:ligatures w14:val="none"/>
          </w:rPr>
          <w:t>DiscardPolicy</w:t>
        </w:r>
        <w:proofErr w:type="spellEnd"/>
        <w:r w:rsidRPr="00B51096">
          <w:rPr>
            <w:rFonts w:ascii="Calibri" w:eastAsia="Calibri" w:hAnsi="Calibri" w:cs="Calibri"/>
            <w:kern w:val="0"/>
            <w:sz w:val="24"/>
            <w14:ligatures w14:val="none"/>
          </w:rPr>
          <w:t>: This policy silently discards the rejected task, meaning the task is simply dropped without any notification or exception.</w:t>
        </w:r>
      </w:ins>
    </w:p>
    <w:p w14:paraId="5D4D3950" w14:textId="77777777" w:rsidR="00F67339" w:rsidRPr="00B51096" w:rsidRDefault="00F67339" w:rsidP="00F67339">
      <w:pPr>
        <w:spacing w:after="0" w:line="240" w:lineRule="auto"/>
        <w:ind w:left="450"/>
        <w:contextualSpacing/>
        <w:rPr>
          <w:ins w:id="1643" w:author="Stephen Michell" w:date="2025-08-06T13:34:00Z"/>
          <w:rFonts w:ascii="Courier New" w:eastAsia="Calibri" w:hAnsi="Courier New" w:cs="Courier New"/>
          <w:kern w:val="0"/>
          <w:sz w:val="20"/>
          <w:szCs w:val="20"/>
          <w14:ligatures w14:val="none"/>
        </w:rPr>
      </w:pPr>
    </w:p>
    <w:p w14:paraId="769CA85F" w14:textId="77777777" w:rsidR="00F67339" w:rsidRPr="00B51096" w:rsidRDefault="00F67339" w:rsidP="00F67339">
      <w:pPr>
        <w:spacing w:after="0" w:line="240" w:lineRule="auto"/>
        <w:ind w:left="450"/>
        <w:contextualSpacing/>
        <w:rPr>
          <w:ins w:id="1644" w:author="Stephen Michell" w:date="2025-08-06T13:34:00Z"/>
          <w:rFonts w:ascii="Courier New" w:eastAsia="Calibri" w:hAnsi="Courier New" w:cs="Courier New"/>
          <w:kern w:val="0"/>
          <w:sz w:val="20"/>
          <w:szCs w:val="20"/>
          <w14:ligatures w14:val="none"/>
        </w:rPr>
      </w:pPr>
      <w:proofErr w:type="spellStart"/>
      <w:ins w:id="1645" w:author="Stephen Michell" w:date="2025-08-06T13:34:00Z">
        <w:r w:rsidRPr="00B51096">
          <w:rPr>
            <w:rFonts w:ascii="Courier New" w:eastAsia="Calibri" w:hAnsi="Courier New" w:cs="Courier New"/>
            <w:kern w:val="0"/>
            <w:sz w:val="20"/>
            <w:szCs w:val="20"/>
            <w14:ligatures w14:val="none"/>
          </w:rPr>
          <w:t>ThreadPoolExecutor</w:t>
        </w:r>
        <w:proofErr w:type="spellEnd"/>
        <w:r w:rsidRPr="00B51096">
          <w:rPr>
            <w:rFonts w:ascii="Courier New" w:eastAsia="Calibri" w:hAnsi="Courier New" w:cs="Courier New"/>
            <w:kern w:val="0"/>
            <w:sz w:val="20"/>
            <w:szCs w:val="20"/>
            <w14:ligatures w14:val="none"/>
          </w:rPr>
          <w:t xml:space="preserve"> executor = new </w:t>
        </w:r>
        <w:proofErr w:type="spellStart"/>
        <w:proofErr w:type="gramStart"/>
        <w:r w:rsidRPr="00B51096">
          <w:rPr>
            <w:rFonts w:ascii="Courier New" w:eastAsia="Calibri" w:hAnsi="Courier New" w:cs="Courier New"/>
            <w:kern w:val="0"/>
            <w:sz w:val="20"/>
            <w:szCs w:val="20"/>
            <w14:ligatures w14:val="none"/>
          </w:rPr>
          <w:t>ThreadPoolExecutor</w:t>
        </w:r>
        <w:proofErr w:type="spellEnd"/>
        <w:r w:rsidRPr="00B51096">
          <w:rPr>
            <w:rFonts w:ascii="Courier New" w:eastAsia="Calibri" w:hAnsi="Courier New" w:cs="Courier New"/>
            <w:kern w:val="0"/>
            <w:sz w:val="20"/>
            <w:szCs w:val="20"/>
            <w14:ligatures w14:val="none"/>
          </w:rPr>
          <w:t>(</w:t>
        </w:r>
        <w:proofErr w:type="gramEnd"/>
      </w:ins>
    </w:p>
    <w:p w14:paraId="72F43D71" w14:textId="77777777" w:rsidR="00F67339" w:rsidRPr="00B51096" w:rsidRDefault="00F67339" w:rsidP="00F67339">
      <w:pPr>
        <w:spacing w:after="0" w:line="240" w:lineRule="auto"/>
        <w:ind w:left="450"/>
        <w:contextualSpacing/>
        <w:rPr>
          <w:ins w:id="1646" w:author="Stephen Michell" w:date="2025-08-06T13:34:00Z"/>
          <w:rFonts w:ascii="Courier New" w:eastAsia="Calibri" w:hAnsi="Courier New" w:cs="Courier New"/>
          <w:kern w:val="0"/>
          <w:sz w:val="20"/>
          <w:szCs w:val="20"/>
          <w14:ligatures w14:val="none"/>
        </w:rPr>
      </w:pPr>
      <w:ins w:id="1647" w:author="Stephen Michell" w:date="2025-08-06T13:34:00Z">
        <w:r w:rsidRPr="00B51096">
          <w:rPr>
            <w:rFonts w:ascii="Courier New" w:eastAsia="Calibri" w:hAnsi="Courier New" w:cs="Courier New"/>
            <w:kern w:val="0"/>
            <w:sz w:val="20"/>
            <w:szCs w:val="20"/>
            <w14:ligatures w14:val="none"/>
          </w:rPr>
          <w:t xml:space="preserve">        </w:t>
        </w:r>
        <w:proofErr w:type="spellStart"/>
        <w:r w:rsidRPr="00B51096">
          <w:rPr>
            <w:rFonts w:ascii="Courier New" w:eastAsia="Calibri" w:hAnsi="Courier New" w:cs="Courier New"/>
            <w:kern w:val="0"/>
            <w:sz w:val="20"/>
            <w:szCs w:val="20"/>
            <w14:ligatures w14:val="none"/>
          </w:rPr>
          <w:t>corePoolSize</w:t>
        </w:r>
        <w:proofErr w:type="spellEnd"/>
        <w:r w:rsidRPr="00B51096">
          <w:rPr>
            <w:rFonts w:ascii="Courier New" w:eastAsia="Calibri" w:hAnsi="Courier New" w:cs="Courier New"/>
            <w:kern w:val="0"/>
            <w:sz w:val="20"/>
            <w:szCs w:val="20"/>
            <w14:ligatures w14:val="none"/>
          </w:rPr>
          <w:t xml:space="preserve">, </w:t>
        </w:r>
      </w:ins>
    </w:p>
    <w:p w14:paraId="1EE61EB3" w14:textId="77777777" w:rsidR="00F67339" w:rsidRPr="00B51096" w:rsidRDefault="00F67339" w:rsidP="00F67339">
      <w:pPr>
        <w:spacing w:after="0" w:line="240" w:lineRule="auto"/>
        <w:ind w:left="450"/>
        <w:contextualSpacing/>
        <w:rPr>
          <w:ins w:id="1648" w:author="Stephen Michell" w:date="2025-08-06T13:34:00Z"/>
          <w:rFonts w:ascii="Courier New" w:eastAsia="Calibri" w:hAnsi="Courier New" w:cs="Courier New"/>
          <w:kern w:val="0"/>
          <w:sz w:val="20"/>
          <w:szCs w:val="20"/>
          <w14:ligatures w14:val="none"/>
        </w:rPr>
      </w:pPr>
      <w:ins w:id="1649" w:author="Stephen Michell" w:date="2025-08-06T13:34:00Z">
        <w:r w:rsidRPr="00B51096">
          <w:rPr>
            <w:rFonts w:ascii="Courier New" w:eastAsia="Calibri" w:hAnsi="Courier New" w:cs="Courier New"/>
            <w:kern w:val="0"/>
            <w:sz w:val="20"/>
            <w:szCs w:val="20"/>
            <w14:ligatures w14:val="none"/>
          </w:rPr>
          <w:t xml:space="preserve">        </w:t>
        </w:r>
        <w:proofErr w:type="spellStart"/>
        <w:r w:rsidRPr="00B51096">
          <w:rPr>
            <w:rFonts w:ascii="Courier New" w:eastAsia="Calibri" w:hAnsi="Courier New" w:cs="Courier New"/>
            <w:kern w:val="0"/>
            <w:sz w:val="20"/>
            <w:szCs w:val="20"/>
            <w14:ligatures w14:val="none"/>
          </w:rPr>
          <w:t>maximumPoolSize</w:t>
        </w:r>
        <w:proofErr w:type="spellEnd"/>
        <w:r w:rsidRPr="00B51096">
          <w:rPr>
            <w:rFonts w:ascii="Courier New" w:eastAsia="Calibri" w:hAnsi="Courier New" w:cs="Courier New"/>
            <w:kern w:val="0"/>
            <w:sz w:val="20"/>
            <w:szCs w:val="20"/>
            <w14:ligatures w14:val="none"/>
          </w:rPr>
          <w:t xml:space="preserve">, </w:t>
        </w:r>
      </w:ins>
    </w:p>
    <w:p w14:paraId="7D347C3C" w14:textId="77777777" w:rsidR="00F67339" w:rsidRPr="00B51096" w:rsidRDefault="00F67339" w:rsidP="00F67339">
      <w:pPr>
        <w:spacing w:after="0" w:line="240" w:lineRule="auto"/>
        <w:ind w:left="450"/>
        <w:contextualSpacing/>
        <w:rPr>
          <w:ins w:id="1650" w:author="Stephen Michell" w:date="2025-08-06T13:34:00Z"/>
          <w:rFonts w:ascii="Courier New" w:eastAsia="Calibri" w:hAnsi="Courier New" w:cs="Courier New"/>
          <w:kern w:val="0"/>
          <w:sz w:val="20"/>
          <w:szCs w:val="20"/>
          <w14:ligatures w14:val="none"/>
        </w:rPr>
      </w:pPr>
      <w:ins w:id="1651" w:author="Stephen Michell" w:date="2025-08-06T13:34:00Z">
        <w:r w:rsidRPr="00B51096">
          <w:rPr>
            <w:rFonts w:ascii="Courier New" w:eastAsia="Calibri" w:hAnsi="Courier New" w:cs="Courier New"/>
            <w:kern w:val="0"/>
            <w:sz w:val="20"/>
            <w:szCs w:val="20"/>
            <w14:ligatures w14:val="none"/>
          </w:rPr>
          <w:t xml:space="preserve">        </w:t>
        </w:r>
        <w:proofErr w:type="spellStart"/>
        <w:r w:rsidRPr="00B51096">
          <w:rPr>
            <w:rFonts w:ascii="Courier New" w:eastAsia="Calibri" w:hAnsi="Courier New" w:cs="Courier New"/>
            <w:kern w:val="0"/>
            <w:sz w:val="20"/>
            <w:szCs w:val="20"/>
            <w14:ligatures w14:val="none"/>
          </w:rPr>
          <w:t>keepAliveTime</w:t>
        </w:r>
        <w:proofErr w:type="spellEnd"/>
        <w:r w:rsidRPr="00B51096">
          <w:rPr>
            <w:rFonts w:ascii="Courier New" w:eastAsia="Calibri" w:hAnsi="Courier New" w:cs="Courier New"/>
            <w:kern w:val="0"/>
            <w:sz w:val="20"/>
            <w:szCs w:val="20"/>
            <w14:ligatures w14:val="none"/>
          </w:rPr>
          <w:t xml:space="preserve">, </w:t>
        </w:r>
      </w:ins>
    </w:p>
    <w:p w14:paraId="618F0760" w14:textId="77777777" w:rsidR="00F67339" w:rsidRPr="00B51096" w:rsidRDefault="00F67339" w:rsidP="00F67339">
      <w:pPr>
        <w:spacing w:after="0" w:line="240" w:lineRule="auto"/>
        <w:ind w:left="450"/>
        <w:contextualSpacing/>
        <w:rPr>
          <w:ins w:id="1652" w:author="Stephen Michell" w:date="2025-08-06T13:34:00Z"/>
          <w:rFonts w:ascii="Courier New" w:eastAsia="Calibri" w:hAnsi="Courier New" w:cs="Courier New"/>
          <w:kern w:val="0"/>
          <w:sz w:val="20"/>
          <w:szCs w:val="20"/>
          <w14:ligatures w14:val="none"/>
        </w:rPr>
      </w:pPr>
      <w:ins w:id="1653" w:author="Stephen Michell" w:date="2025-08-06T13:34:00Z">
        <w:r w:rsidRPr="00B51096">
          <w:rPr>
            <w:rFonts w:ascii="Courier New" w:eastAsia="Calibri" w:hAnsi="Courier New" w:cs="Courier New"/>
            <w:kern w:val="0"/>
            <w:sz w:val="20"/>
            <w:szCs w:val="20"/>
            <w14:ligatures w14:val="none"/>
          </w:rPr>
          <w:t xml:space="preserve">        unit, </w:t>
        </w:r>
      </w:ins>
    </w:p>
    <w:p w14:paraId="471AD833" w14:textId="77777777" w:rsidR="00F67339" w:rsidRPr="00B51096" w:rsidRDefault="00F67339" w:rsidP="00F67339">
      <w:pPr>
        <w:spacing w:after="0" w:line="240" w:lineRule="auto"/>
        <w:ind w:left="450"/>
        <w:contextualSpacing/>
        <w:rPr>
          <w:ins w:id="1654" w:author="Stephen Michell" w:date="2025-08-06T13:34:00Z"/>
          <w:rFonts w:ascii="Courier New" w:eastAsia="Calibri" w:hAnsi="Courier New" w:cs="Courier New"/>
          <w:kern w:val="0"/>
          <w:sz w:val="20"/>
          <w:szCs w:val="20"/>
          <w14:ligatures w14:val="none"/>
        </w:rPr>
      </w:pPr>
      <w:ins w:id="1655" w:author="Stephen Michell" w:date="2025-08-06T13:34:00Z">
        <w:r w:rsidRPr="00B51096">
          <w:rPr>
            <w:rFonts w:ascii="Courier New" w:eastAsia="Calibri" w:hAnsi="Courier New" w:cs="Courier New"/>
            <w:kern w:val="0"/>
            <w:sz w:val="20"/>
            <w:szCs w:val="20"/>
            <w14:ligatures w14:val="none"/>
          </w:rPr>
          <w:t xml:space="preserve">        </w:t>
        </w:r>
        <w:proofErr w:type="spellStart"/>
        <w:r w:rsidRPr="00B51096">
          <w:rPr>
            <w:rFonts w:ascii="Courier New" w:eastAsia="Calibri" w:hAnsi="Courier New" w:cs="Courier New"/>
            <w:kern w:val="0"/>
            <w:sz w:val="20"/>
            <w:szCs w:val="20"/>
            <w14:ligatures w14:val="none"/>
          </w:rPr>
          <w:t>workQueue</w:t>
        </w:r>
        <w:proofErr w:type="spellEnd"/>
        <w:r w:rsidRPr="00B51096">
          <w:rPr>
            <w:rFonts w:ascii="Courier New" w:eastAsia="Calibri" w:hAnsi="Courier New" w:cs="Courier New"/>
            <w:kern w:val="0"/>
            <w:sz w:val="20"/>
            <w:szCs w:val="20"/>
            <w14:ligatures w14:val="none"/>
          </w:rPr>
          <w:t xml:space="preserve">, </w:t>
        </w:r>
      </w:ins>
    </w:p>
    <w:p w14:paraId="6BE4ECB3" w14:textId="77777777" w:rsidR="00F67339" w:rsidRPr="00B51096" w:rsidRDefault="00F67339" w:rsidP="00F67339">
      <w:pPr>
        <w:spacing w:after="0" w:line="240" w:lineRule="auto"/>
        <w:ind w:left="450"/>
        <w:contextualSpacing/>
        <w:rPr>
          <w:ins w:id="1656" w:author="Stephen Michell" w:date="2025-08-06T13:34:00Z"/>
          <w:rFonts w:ascii="Courier New" w:eastAsia="Calibri" w:hAnsi="Courier New" w:cs="Courier New"/>
          <w:kern w:val="0"/>
          <w:sz w:val="20"/>
          <w:szCs w:val="20"/>
          <w14:ligatures w14:val="none"/>
        </w:rPr>
      </w:pPr>
      <w:ins w:id="1657" w:author="Stephen Michell" w:date="2025-08-06T13:34:00Z">
        <w:r w:rsidRPr="00B51096">
          <w:rPr>
            <w:rFonts w:ascii="Courier New" w:eastAsia="Calibri" w:hAnsi="Courier New" w:cs="Courier New"/>
            <w:kern w:val="0"/>
            <w:sz w:val="20"/>
            <w:szCs w:val="20"/>
            <w14:ligatures w14:val="none"/>
          </w:rPr>
          <w:t xml:space="preserve">        new </w:t>
        </w:r>
        <w:proofErr w:type="spellStart"/>
        <w:r w:rsidRPr="00B51096">
          <w:rPr>
            <w:rFonts w:ascii="Courier New" w:eastAsia="Calibri" w:hAnsi="Courier New" w:cs="Courier New"/>
            <w:kern w:val="0"/>
            <w:sz w:val="20"/>
            <w:szCs w:val="20"/>
            <w14:ligatures w14:val="none"/>
          </w:rPr>
          <w:t>ThreadPoolExecutor.</w:t>
        </w:r>
        <w:r w:rsidRPr="00B51096">
          <w:rPr>
            <w:rFonts w:ascii="Courier New" w:eastAsia="Calibri" w:hAnsi="Courier New" w:cs="Courier New"/>
            <w:b/>
            <w:bCs/>
            <w:color w:val="0070C0"/>
            <w:kern w:val="0"/>
            <w:sz w:val="20"/>
            <w:szCs w:val="20"/>
            <w14:ligatures w14:val="none"/>
          </w:rPr>
          <w:t>DiscardPolicy</w:t>
        </w:r>
        <w:proofErr w:type="spellEnd"/>
        <w:r w:rsidRPr="00B51096">
          <w:rPr>
            <w:rFonts w:ascii="Courier New" w:eastAsia="Calibri" w:hAnsi="Courier New" w:cs="Courier New"/>
            <w:b/>
            <w:bCs/>
            <w:color w:val="0070C0"/>
            <w:kern w:val="0"/>
            <w:sz w:val="20"/>
            <w:szCs w:val="20"/>
            <w14:ligatures w14:val="none"/>
          </w:rPr>
          <w:t>()</w:t>
        </w:r>
      </w:ins>
    </w:p>
    <w:p w14:paraId="48597681" w14:textId="77777777" w:rsidR="00F67339" w:rsidRPr="00B51096" w:rsidRDefault="00F67339" w:rsidP="00F67339">
      <w:pPr>
        <w:spacing w:after="0" w:line="240" w:lineRule="auto"/>
        <w:ind w:left="450"/>
        <w:contextualSpacing/>
        <w:rPr>
          <w:ins w:id="1658" w:author="Stephen Michell" w:date="2025-08-06T13:34:00Z"/>
          <w:rFonts w:ascii="Courier New" w:eastAsia="Calibri" w:hAnsi="Courier New" w:cs="Courier New"/>
          <w:kern w:val="0"/>
          <w:sz w:val="20"/>
          <w:szCs w:val="20"/>
          <w14:ligatures w14:val="none"/>
        </w:rPr>
      </w:pPr>
      <w:ins w:id="1659" w:author="Stephen Michell" w:date="2025-08-06T13:34:00Z">
        <w:r w:rsidRPr="00B51096">
          <w:rPr>
            <w:rFonts w:ascii="Courier New" w:eastAsia="Calibri" w:hAnsi="Courier New" w:cs="Courier New"/>
            <w:kern w:val="0"/>
            <w:sz w:val="20"/>
            <w:szCs w:val="20"/>
            <w14:ligatures w14:val="none"/>
          </w:rPr>
          <w:t xml:space="preserve">    );</w:t>
        </w:r>
      </w:ins>
    </w:p>
    <w:p w14:paraId="2B2406DC" w14:textId="77777777" w:rsidR="00F67339" w:rsidRPr="00B51096" w:rsidRDefault="00F67339" w:rsidP="00F67339">
      <w:pPr>
        <w:rPr>
          <w:ins w:id="1660" w:author="Stephen Michell" w:date="2025-08-06T13:34:00Z"/>
          <w:rFonts w:ascii="Courier New" w:eastAsia="Calibri" w:hAnsi="Courier New" w:cs="Courier New"/>
          <w:kern w:val="0"/>
          <w:sz w:val="20"/>
          <w:szCs w:val="20"/>
          <w14:ligatures w14:val="none"/>
        </w:rPr>
      </w:pPr>
      <w:ins w:id="1661" w:author="Stephen Michell" w:date="2025-08-06T13:34:00Z">
        <w:r w:rsidRPr="00B51096">
          <w:rPr>
            <w:rFonts w:ascii="Calibri" w:eastAsia="Calibri" w:hAnsi="Calibri" w:cs="Times New Roman"/>
            <w:kern w:val="0"/>
            <w14:ligatures w14:val="none"/>
          </w:rPr>
          <w:br w:type="page"/>
        </w:r>
      </w:ins>
    </w:p>
    <w:p w14:paraId="2027F127" w14:textId="77777777" w:rsidR="00F67339" w:rsidRPr="00B51096" w:rsidRDefault="00F67339" w:rsidP="00F67339">
      <w:pPr>
        <w:numPr>
          <w:ilvl w:val="0"/>
          <w:numId w:val="92"/>
        </w:numPr>
        <w:spacing w:after="0"/>
        <w:contextualSpacing/>
        <w:jc w:val="both"/>
        <w:rPr>
          <w:ins w:id="1662" w:author="Stephen Michell" w:date="2025-08-06T13:34:00Z"/>
          <w:rFonts w:ascii="Calibri" w:eastAsia="Calibri" w:hAnsi="Calibri" w:cs="Calibri"/>
          <w:kern w:val="0"/>
          <w:sz w:val="24"/>
          <w14:ligatures w14:val="none"/>
        </w:rPr>
      </w:pPr>
      <w:proofErr w:type="spellStart"/>
      <w:ins w:id="1663" w:author="Stephen Michell" w:date="2025-08-06T13:34:00Z">
        <w:r w:rsidRPr="00B51096">
          <w:rPr>
            <w:rFonts w:ascii="Calibri" w:eastAsia="Calibri" w:hAnsi="Calibri" w:cs="Calibri"/>
            <w:kern w:val="0"/>
            <w:sz w:val="24"/>
            <w:u w:val="single"/>
            <w14:ligatures w14:val="none"/>
          </w:rPr>
          <w:lastRenderedPageBreak/>
          <w:t>ThreadPoolExecutor.</w:t>
        </w:r>
        <w:r w:rsidRPr="00B51096">
          <w:rPr>
            <w:rFonts w:ascii="Calibri" w:eastAsia="Calibri" w:hAnsi="Calibri" w:cs="Calibri"/>
            <w:b/>
            <w:bCs/>
            <w:color w:val="0070C0"/>
            <w:kern w:val="0"/>
            <w:sz w:val="24"/>
            <w:u w:val="single"/>
            <w14:ligatures w14:val="none"/>
          </w:rPr>
          <w:t>DiscardOldestPolicy</w:t>
        </w:r>
        <w:proofErr w:type="spellEnd"/>
        <w:r w:rsidRPr="00B51096">
          <w:rPr>
            <w:rFonts w:ascii="Calibri" w:eastAsia="Calibri" w:hAnsi="Calibri" w:cs="Calibri"/>
            <w:kern w:val="0"/>
            <w:sz w:val="24"/>
            <w14:ligatures w14:val="none"/>
          </w:rPr>
          <w:t>: This policy discards the oldest unexecuted task in the work queue and then retries to submit the new task. If the queue is empty, or the new task still cannot be submitted, it might still lead to rejection depending on the queue's capacity and the pool's state.</w:t>
        </w:r>
      </w:ins>
    </w:p>
    <w:p w14:paraId="375B26BB" w14:textId="77777777" w:rsidR="00F67339" w:rsidRPr="00B51096" w:rsidRDefault="00F67339" w:rsidP="00F67339">
      <w:pPr>
        <w:spacing w:after="0"/>
        <w:jc w:val="both"/>
        <w:rPr>
          <w:ins w:id="1664" w:author="Stephen Michell" w:date="2025-08-06T13:34:00Z"/>
          <w:rFonts w:ascii="Calibri" w:eastAsia="Calibri" w:hAnsi="Calibri" w:cs="Calibri"/>
          <w:kern w:val="0"/>
          <w:sz w:val="24"/>
          <w14:ligatures w14:val="none"/>
        </w:rPr>
      </w:pPr>
    </w:p>
    <w:p w14:paraId="3EE9AB4D" w14:textId="77777777" w:rsidR="00F67339" w:rsidRPr="00B51096" w:rsidRDefault="00F67339" w:rsidP="00F67339">
      <w:pPr>
        <w:spacing w:after="0" w:line="240" w:lineRule="auto"/>
        <w:contextualSpacing/>
        <w:rPr>
          <w:ins w:id="1665" w:author="Stephen Michell" w:date="2025-08-06T13:34:00Z"/>
          <w:rFonts w:ascii="Courier New" w:eastAsia="Calibri" w:hAnsi="Courier New" w:cs="Courier New"/>
          <w:kern w:val="0"/>
          <w:sz w:val="20"/>
          <w:szCs w:val="20"/>
          <w14:ligatures w14:val="none"/>
        </w:rPr>
      </w:pPr>
      <w:ins w:id="1666" w:author="Stephen Michell" w:date="2025-08-06T13:34:00Z">
        <w:r w:rsidRPr="00B51096">
          <w:rPr>
            <w:rFonts w:ascii="Courier New" w:eastAsia="Calibri" w:hAnsi="Courier New" w:cs="Courier New"/>
            <w:kern w:val="0"/>
            <w:sz w:val="20"/>
            <w:szCs w:val="20"/>
            <w14:ligatures w14:val="none"/>
          </w:rPr>
          <w:t xml:space="preserve">    </w:t>
        </w:r>
        <w:proofErr w:type="spellStart"/>
        <w:r w:rsidRPr="00B51096">
          <w:rPr>
            <w:rFonts w:ascii="Courier New" w:eastAsia="Calibri" w:hAnsi="Courier New" w:cs="Courier New"/>
            <w:kern w:val="0"/>
            <w:sz w:val="20"/>
            <w:szCs w:val="20"/>
            <w14:ligatures w14:val="none"/>
          </w:rPr>
          <w:t>ThreadPoolExecutor</w:t>
        </w:r>
        <w:proofErr w:type="spellEnd"/>
        <w:r w:rsidRPr="00B51096">
          <w:rPr>
            <w:rFonts w:ascii="Courier New" w:eastAsia="Calibri" w:hAnsi="Courier New" w:cs="Courier New"/>
            <w:kern w:val="0"/>
            <w:sz w:val="20"/>
            <w:szCs w:val="20"/>
            <w14:ligatures w14:val="none"/>
          </w:rPr>
          <w:t xml:space="preserve"> executor = new </w:t>
        </w:r>
        <w:proofErr w:type="spellStart"/>
        <w:proofErr w:type="gramStart"/>
        <w:r w:rsidRPr="00B51096">
          <w:rPr>
            <w:rFonts w:ascii="Courier New" w:eastAsia="Calibri" w:hAnsi="Courier New" w:cs="Courier New"/>
            <w:kern w:val="0"/>
            <w:sz w:val="20"/>
            <w:szCs w:val="20"/>
            <w14:ligatures w14:val="none"/>
          </w:rPr>
          <w:t>ThreadPoolExecutor</w:t>
        </w:r>
        <w:proofErr w:type="spellEnd"/>
        <w:r w:rsidRPr="00B51096">
          <w:rPr>
            <w:rFonts w:ascii="Courier New" w:eastAsia="Calibri" w:hAnsi="Courier New" w:cs="Courier New"/>
            <w:kern w:val="0"/>
            <w:sz w:val="20"/>
            <w:szCs w:val="20"/>
            <w14:ligatures w14:val="none"/>
          </w:rPr>
          <w:t>(</w:t>
        </w:r>
        <w:proofErr w:type="gramEnd"/>
      </w:ins>
    </w:p>
    <w:p w14:paraId="255D7ADF" w14:textId="77777777" w:rsidR="00F67339" w:rsidRPr="00B51096" w:rsidRDefault="00F67339" w:rsidP="00F67339">
      <w:pPr>
        <w:spacing w:after="0" w:line="240" w:lineRule="auto"/>
        <w:contextualSpacing/>
        <w:rPr>
          <w:ins w:id="1667" w:author="Stephen Michell" w:date="2025-08-06T13:34:00Z"/>
          <w:rFonts w:ascii="Courier New" w:eastAsia="Calibri" w:hAnsi="Courier New" w:cs="Courier New"/>
          <w:kern w:val="0"/>
          <w:sz w:val="20"/>
          <w:szCs w:val="20"/>
          <w14:ligatures w14:val="none"/>
        </w:rPr>
      </w:pPr>
      <w:ins w:id="1668" w:author="Stephen Michell" w:date="2025-08-06T13:34:00Z">
        <w:r w:rsidRPr="00B51096">
          <w:rPr>
            <w:rFonts w:ascii="Courier New" w:eastAsia="Calibri" w:hAnsi="Courier New" w:cs="Courier New"/>
            <w:kern w:val="0"/>
            <w:sz w:val="20"/>
            <w:szCs w:val="20"/>
            <w14:ligatures w14:val="none"/>
          </w:rPr>
          <w:t xml:space="preserve">        </w:t>
        </w:r>
        <w:proofErr w:type="spellStart"/>
        <w:r w:rsidRPr="00B51096">
          <w:rPr>
            <w:rFonts w:ascii="Courier New" w:eastAsia="Calibri" w:hAnsi="Courier New" w:cs="Courier New"/>
            <w:kern w:val="0"/>
            <w:sz w:val="20"/>
            <w:szCs w:val="20"/>
            <w14:ligatures w14:val="none"/>
          </w:rPr>
          <w:t>corePoolSize</w:t>
        </w:r>
        <w:proofErr w:type="spellEnd"/>
        <w:r w:rsidRPr="00B51096">
          <w:rPr>
            <w:rFonts w:ascii="Courier New" w:eastAsia="Calibri" w:hAnsi="Courier New" w:cs="Courier New"/>
            <w:kern w:val="0"/>
            <w:sz w:val="20"/>
            <w:szCs w:val="20"/>
            <w14:ligatures w14:val="none"/>
          </w:rPr>
          <w:t xml:space="preserve">, </w:t>
        </w:r>
      </w:ins>
    </w:p>
    <w:p w14:paraId="0E3F84F2" w14:textId="77777777" w:rsidR="00F67339" w:rsidRPr="00B51096" w:rsidRDefault="00F67339" w:rsidP="00F67339">
      <w:pPr>
        <w:spacing w:after="0" w:line="240" w:lineRule="auto"/>
        <w:contextualSpacing/>
        <w:rPr>
          <w:ins w:id="1669" w:author="Stephen Michell" w:date="2025-08-06T13:34:00Z"/>
          <w:rFonts w:ascii="Courier New" w:eastAsia="Calibri" w:hAnsi="Courier New" w:cs="Courier New"/>
          <w:kern w:val="0"/>
          <w:sz w:val="20"/>
          <w:szCs w:val="20"/>
          <w14:ligatures w14:val="none"/>
        </w:rPr>
      </w:pPr>
      <w:ins w:id="1670" w:author="Stephen Michell" w:date="2025-08-06T13:34:00Z">
        <w:r w:rsidRPr="00B51096">
          <w:rPr>
            <w:rFonts w:ascii="Courier New" w:eastAsia="Calibri" w:hAnsi="Courier New" w:cs="Courier New"/>
            <w:kern w:val="0"/>
            <w:sz w:val="20"/>
            <w:szCs w:val="20"/>
            <w14:ligatures w14:val="none"/>
          </w:rPr>
          <w:t xml:space="preserve">        </w:t>
        </w:r>
        <w:proofErr w:type="spellStart"/>
        <w:r w:rsidRPr="00B51096">
          <w:rPr>
            <w:rFonts w:ascii="Courier New" w:eastAsia="Calibri" w:hAnsi="Courier New" w:cs="Courier New"/>
            <w:kern w:val="0"/>
            <w:sz w:val="20"/>
            <w:szCs w:val="20"/>
            <w14:ligatures w14:val="none"/>
          </w:rPr>
          <w:t>maximumPoolSize</w:t>
        </w:r>
        <w:proofErr w:type="spellEnd"/>
        <w:r w:rsidRPr="00B51096">
          <w:rPr>
            <w:rFonts w:ascii="Courier New" w:eastAsia="Calibri" w:hAnsi="Courier New" w:cs="Courier New"/>
            <w:kern w:val="0"/>
            <w:sz w:val="20"/>
            <w:szCs w:val="20"/>
            <w14:ligatures w14:val="none"/>
          </w:rPr>
          <w:t xml:space="preserve">, </w:t>
        </w:r>
      </w:ins>
    </w:p>
    <w:p w14:paraId="35DBF9C7" w14:textId="77777777" w:rsidR="00F67339" w:rsidRPr="00B51096" w:rsidRDefault="00F67339" w:rsidP="00F67339">
      <w:pPr>
        <w:spacing w:after="0" w:line="240" w:lineRule="auto"/>
        <w:contextualSpacing/>
        <w:rPr>
          <w:ins w:id="1671" w:author="Stephen Michell" w:date="2025-08-06T13:34:00Z"/>
          <w:rFonts w:ascii="Courier New" w:eastAsia="Calibri" w:hAnsi="Courier New" w:cs="Courier New"/>
          <w:kern w:val="0"/>
          <w:sz w:val="20"/>
          <w:szCs w:val="20"/>
          <w14:ligatures w14:val="none"/>
        </w:rPr>
      </w:pPr>
      <w:ins w:id="1672" w:author="Stephen Michell" w:date="2025-08-06T13:34:00Z">
        <w:r w:rsidRPr="00B51096">
          <w:rPr>
            <w:rFonts w:ascii="Courier New" w:eastAsia="Calibri" w:hAnsi="Courier New" w:cs="Courier New"/>
            <w:kern w:val="0"/>
            <w:sz w:val="20"/>
            <w:szCs w:val="20"/>
            <w14:ligatures w14:val="none"/>
          </w:rPr>
          <w:t xml:space="preserve">        </w:t>
        </w:r>
        <w:proofErr w:type="spellStart"/>
        <w:r w:rsidRPr="00B51096">
          <w:rPr>
            <w:rFonts w:ascii="Courier New" w:eastAsia="Calibri" w:hAnsi="Courier New" w:cs="Courier New"/>
            <w:kern w:val="0"/>
            <w:sz w:val="20"/>
            <w:szCs w:val="20"/>
            <w14:ligatures w14:val="none"/>
          </w:rPr>
          <w:t>keepAliveTime</w:t>
        </w:r>
        <w:proofErr w:type="spellEnd"/>
        <w:r w:rsidRPr="00B51096">
          <w:rPr>
            <w:rFonts w:ascii="Courier New" w:eastAsia="Calibri" w:hAnsi="Courier New" w:cs="Courier New"/>
            <w:kern w:val="0"/>
            <w:sz w:val="20"/>
            <w:szCs w:val="20"/>
            <w14:ligatures w14:val="none"/>
          </w:rPr>
          <w:t xml:space="preserve">, </w:t>
        </w:r>
      </w:ins>
    </w:p>
    <w:p w14:paraId="530A142B" w14:textId="77777777" w:rsidR="00F67339" w:rsidRPr="00B51096" w:rsidRDefault="00F67339" w:rsidP="00F67339">
      <w:pPr>
        <w:spacing w:after="0" w:line="240" w:lineRule="auto"/>
        <w:contextualSpacing/>
        <w:rPr>
          <w:ins w:id="1673" w:author="Stephen Michell" w:date="2025-08-06T13:34:00Z"/>
          <w:rFonts w:ascii="Courier New" w:eastAsia="Calibri" w:hAnsi="Courier New" w:cs="Courier New"/>
          <w:kern w:val="0"/>
          <w:sz w:val="20"/>
          <w:szCs w:val="20"/>
          <w14:ligatures w14:val="none"/>
        </w:rPr>
      </w:pPr>
      <w:ins w:id="1674" w:author="Stephen Michell" w:date="2025-08-06T13:34:00Z">
        <w:r w:rsidRPr="00B51096">
          <w:rPr>
            <w:rFonts w:ascii="Courier New" w:eastAsia="Calibri" w:hAnsi="Courier New" w:cs="Courier New"/>
            <w:kern w:val="0"/>
            <w:sz w:val="20"/>
            <w:szCs w:val="20"/>
            <w14:ligatures w14:val="none"/>
          </w:rPr>
          <w:t xml:space="preserve">        unit, </w:t>
        </w:r>
      </w:ins>
    </w:p>
    <w:p w14:paraId="44B49D66" w14:textId="77777777" w:rsidR="00F67339" w:rsidRPr="00B51096" w:rsidRDefault="00F67339" w:rsidP="00F67339">
      <w:pPr>
        <w:spacing w:after="0" w:line="240" w:lineRule="auto"/>
        <w:contextualSpacing/>
        <w:rPr>
          <w:ins w:id="1675" w:author="Stephen Michell" w:date="2025-08-06T13:34:00Z"/>
          <w:rFonts w:ascii="Courier New" w:eastAsia="Calibri" w:hAnsi="Courier New" w:cs="Courier New"/>
          <w:kern w:val="0"/>
          <w:sz w:val="20"/>
          <w:szCs w:val="20"/>
          <w14:ligatures w14:val="none"/>
        </w:rPr>
      </w:pPr>
      <w:ins w:id="1676" w:author="Stephen Michell" w:date="2025-08-06T13:34:00Z">
        <w:r w:rsidRPr="00B51096">
          <w:rPr>
            <w:rFonts w:ascii="Courier New" w:eastAsia="Calibri" w:hAnsi="Courier New" w:cs="Courier New"/>
            <w:kern w:val="0"/>
            <w:sz w:val="20"/>
            <w:szCs w:val="20"/>
            <w14:ligatures w14:val="none"/>
          </w:rPr>
          <w:t xml:space="preserve">        </w:t>
        </w:r>
        <w:proofErr w:type="spellStart"/>
        <w:r w:rsidRPr="00B51096">
          <w:rPr>
            <w:rFonts w:ascii="Courier New" w:eastAsia="Calibri" w:hAnsi="Courier New" w:cs="Courier New"/>
            <w:kern w:val="0"/>
            <w:sz w:val="20"/>
            <w:szCs w:val="20"/>
            <w14:ligatures w14:val="none"/>
          </w:rPr>
          <w:t>workQueue</w:t>
        </w:r>
        <w:proofErr w:type="spellEnd"/>
        <w:r w:rsidRPr="00B51096">
          <w:rPr>
            <w:rFonts w:ascii="Courier New" w:eastAsia="Calibri" w:hAnsi="Courier New" w:cs="Courier New"/>
            <w:kern w:val="0"/>
            <w:sz w:val="20"/>
            <w:szCs w:val="20"/>
            <w14:ligatures w14:val="none"/>
          </w:rPr>
          <w:t xml:space="preserve">, </w:t>
        </w:r>
      </w:ins>
    </w:p>
    <w:p w14:paraId="60071B7C" w14:textId="77777777" w:rsidR="00F67339" w:rsidRPr="00B51096" w:rsidRDefault="00F67339" w:rsidP="00F67339">
      <w:pPr>
        <w:spacing w:after="0" w:line="240" w:lineRule="auto"/>
        <w:contextualSpacing/>
        <w:rPr>
          <w:ins w:id="1677" w:author="Stephen Michell" w:date="2025-08-06T13:34:00Z"/>
          <w:rFonts w:ascii="Courier New" w:eastAsia="Calibri" w:hAnsi="Courier New" w:cs="Courier New"/>
          <w:kern w:val="0"/>
          <w:sz w:val="20"/>
          <w:szCs w:val="20"/>
          <w14:ligatures w14:val="none"/>
        </w:rPr>
      </w:pPr>
      <w:ins w:id="1678" w:author="Stephen Michell" w:date="2025-08-06T13:34:00Z">
        <w:r w:rsidRPr="00B51096">
          <w:rPr>
            <w:rFonts w:ascii="Courier New" w:eastAsia="Calibri" w:hAnsi="Courier New" w:cs="Courier New"/>
            <w:kern w:val="0"/>
            <w:sz w:val="20"/>
            <w:szCs w:val="20"/>
            <w14:ligatures w14:val="none"/>
          </w:rPr>
          <w:t xml:space="preserve">        new </w:t>
        </w:r>
        <w:proofErr w:type="spellStart"/>
        <w:r w:rsidRPr="00B51096">
          <w:rPr>
            <w:rFonts w:ascii="Courier New" w:eastAsia="Calibri" w:hAnsi="Courier New" w:cs="Courier New"/>
            <w:kern w:val="0"/>
            <w:sz w:val="20"/>
            <w:szCs w:val="20"/>
            <w14:ligatures w14:val="none"/>
          </w:rPr>
          <w:t>ThreadPoolExecutor.</w:t>
        </w:r>
        <w:r w:rsidRPr="00B51096">
          <w:rPr>
            <w:rFonts w:ascii="Courier New" w:eastAsia="Calibri" w:hAnsi="Courier New" w:cs="Courier New"/>
            <w:b/>
            <w:bCs/>
            <w:color w:val="0070C0"/>
            <w:kern w:val="0"/>
            <w:sz w:val="20"/>
            <w:szCs w:val="20"/>
            <w14:ligatures w14:val="none"/>
          </w:rPr>
          <w:t>DiscardOldestPolicy</w:t>
        </w:r>
        <w:proofErr w:type="spellEnd"/>
        <w:r w:rsidRPr="00B51096">
          <w:rPr>
            <w:rFonts w:ascii="Courier New" w:eastAsia="Calibri" w:hAnsi="Courier New" w:cs="Courier New"/>
            <w:b/>
            <w:bCs/>
            <w:color w:val="0070C0"/>
            <w:kern w:val="0"/>
            <w:sz w:val="20"/>
            <w:szCs w:val="20"/>
            <w14:ligatures w14:val="none"/>
          </w:rPr>
          <w:t>()</w:t>
        </w:r>
      </w:ins>
    </w:p>
    <w:p w14:paraId="0BB63E30" w14:textId="77777777" w:rsidR="00F67339" w:rsidRPr="00B51096" w:rsidRDefault="00F67339" w:rsidP="00F67339">
      <w:pPr>
        <w:spacing w:after="0" w:line="240" w:lineRule="auto"/>
        <w:contextualSpacing/>
        <w:rPr>
          <w:ins w:id="1679" w:author="Stephen Michell" w:date="2025-08-06T13:34:00Z"/>
          <w:rFonts w:ascii="Courier New" w:eastAsia="Calibri" w:hAnsi="Courier New" w:cs="Courier New"/>
          <w:kern w:val="0"/>
          <w:sz w:val="20"/>
          <w:szCs w:val="20"/>
          <w14:ligatures w14:val="none"/>
        </w:rPr>
      </w:pPr>
      <w:ins w:id="1680" w:author="Stephen Michell" w:date="2025-08-06T13:34:00Z">
        <w:r w:rsidRPr="00B51096">
          <w:rPr>
            <w:rFonts w:ascii="Courier New" w:eastAsia="Calibri" w:hAnsi="Courier New" w:cs="Courier New"/>
            <w:kern w:val="0"/>
            <w:sz w:val="20"/>
            <w:szCs w:val="20"/>
            <w14:ligatures w14:val="none"/>
          </w:rPr>
          <w:t xml:space="preserve">    );</w:t>
        </w:r>
      </w:ins>
    </w:p>
    <w:p w14:paraId="697C7E9E" w14:textId="77777777" w:rsidR="00F67339" w:rsidRPr="00B51096" w:rsidRDefault="00F67339" w:rsidP="00F67339">
      <w:pPr>
        <w:spacing w:after="0" w:line="240" w:lineRule="auto"/>
        <w:contextualSpacing/>
        <w:rPr>
          <w:ins w:id="1681" w:author="Stephen Michell" w:date="2025-08-06T13:34:00Z"/>
          <w:rFonts w:ascii="Courier New" w:eastAsia="Calibri" w:hAnsi="Courier New" w:cs="Courier New"/>
          <w:kern w:val="0"/>
          <w:sz w:val="20"/>
          <w:szCs w:val="20"/>
          <w14:ligatures w14:val="none"/>
        </w:rPr>
      </w:pPr>
    </w:p>
    <w:p w14:paraId="681262AA" w14:textId="77777777" w:rsidR="00F67339" w:rsidRPr="00B51096" w:rsidRDefault="00F67339" w:rsidP="00F67339">
      <w:pPr>
        <w:spacing w:after="0"/>
        <w:jc w:val="both"/>
        <w:rPr>
          <w:ins w:id="1682" w:author="Stephen Michell" w:date="2025-08-06T13:34:00Z"/>
          <w:rFonts w:ascii="Calibri" w:eastAsia="Calibri" w:hAnsi="Calibri" w:cs="Calibri"/>
          <w:kern w:val="0"/>
          <w:sz w:val="24"/>
          <w14:ligatures w14:val="none"/>
        </w:rPr>
      </w:pPr>
      <w:ins w:id="1683" w:author="Stephen Michell" w:date="2025-08-06T13:34:00Z">
        <w:r w:rsidRPr="00B51096">
          <w:rPr>
            <w:rFonts w:ascii="Calibri" w:eastAsia="Calibri" w:hAnsi="Calibri" w:cs="Calibri"/>
            <w:kern w:val="0"/>
            <w:sz w:val="24"/>
            <w14:ligatures w14:val="none"/>
          </w:rPr>
          <w:t xml:space="preserve">A </w:t>
        </w:r>
        <w:r w:rsidRPr="00B51096">
          <w:rPr>
            <w:rFonts w:ascii="Calibri" w:eastAsia="Calibri" w:hAnsi="Calibri" w:cs="Calibri"/>
            <w:i/>
            <w:iCs/>
            <w:kern w:val="0"/>
            <w:sz w:val="24"/>
            <w14:ligatures w14:val="none"/>
          </w:rPr>
          <w:t>custom</w:t>
        </w:r>
        <w:r w:rsidRPr="00B51096">
          <w:rPr>
            <w:rFonts w:ascii="Calibri" w:eastAsia="Calibri" w:hAnsi="Calibri" w:cs="Calibri"/>
            <w:kern w:val="0"/>
            <w:sz w:val="24"/>
            <w14:ligatures w14:val="none"/>
          </w:rPr>
          <w:t xml:space="preserve"> rejection policy can also be formed by creating a class that implements the </w:t>
        </w:r>
        <w:proofErr w:type="spellStart"/>
        <w:r w:rsidRPr="00B51096">
          <w:rPr>
            <w:rFonts w:ascii="Courier New" w:eastAsia="Calibri" w:hAnsi="Courier New" w:cs="Courier New"/>
            <w:kern w:val="0"/>
            <w:sz w:val="20"/>
            <w:szCs w:val="20"/>
            <w14:ligatures w14:val="none"/>
          </w:rPr>
          <w:t>RejectedExecutionHandler</w:t>
        </w:r>
        <w:proofErr w:type="spellEnd"/>
        <w:r w:rsidRPr="00B51096">
          <w:rPr>
            <w:rFonts w:ascii="Calibri" w:eastAsia="Calibri" w:hAnsi="Calibri" w:cs="Calibri"/>
            <w:kern w:val="0"/>
            <w:sz w:val="24"/>
            <w14:ligatures w14:val="none"/>
          </w:rPr>
          <w:t xml:space="preserve"> interface and overriding its </w:t>
        </w:r>
        <w:proofErr w:type="spellStart"/>
        <w:r w:rsidRPr="00B51096">
          <w:rPr>
            <w:rFonts w:ascii="Courier New" w:eastAsia="Calibri" w:hAnsi="Courier New" w:cs="Courier New"/>
            <w:kern w:val="0"/>
            <w:sz w:val="20"/>
            <w:szCs w:val="20"/>
            <w14:ligatures w14:val="none"/>
          </w:rPr>
          <w:t>rejectedExecution</w:t>
        </w:r>
        <w:proofErr w:type="spellEnd"/>
        <w:r w:rsidRPr="00B51096">
          <w:rPr>
            <w:rFonts w:ascii="Calibri" w:eastAsia="Calibri" w:hAnsi="Calibri" w:cs="Calibri"/>
            <w:kern w:val="0"/>
            <w:sz w:val="24"/>
            <w14:ligatures w14:val="none"/>
          </w:rPr>
          <w:t xml:space="preserve"> method. This allows for highly specific handling logic, such as logging, custom error reporting, or alternative queuing mechanisms.</w:t>
        </w:r>
      </w:ins>
    </w:p>
    <w:p w14:paraId="40DB90B5" w14:textId="0277EFC8" w:rsidR="006F42BF" w:rsidRPr="00B75321" w:rsidRDefault="006F42BF">
      <w:pPr>
        <w:pPrChange w:id="1684" w:author="Stephen Michell" w:date="2025-08-06T13:34:00Z">
          <w:pPr>
            <w:pStyle w:val="Heading2"/>
          </w:pPr>
        </w:pPrChange>
      </w:pPr>
      <w:r w:rsidRPr="00B75321">
        <w:rPr>
          <w:lang w:val="en-CA"/>
        </w:rPr>
        <w:fldChar w:fldCharType="begin"/>
      </w:r>
      <w:r w:rsidRPr="00B75321">
        <w:instrText xml:space="preserve"> XE </w:instrText>
      </w:r>
      <w:del w:id="1685" w:author="Stephen Michell" w:date="2025-04-02T16:43:00Z">
        <w:r w:rsidRPr="00B75321" w:rsidDel="0076307A">
          <w:delInstrText>"</w:delInstrText>
        </w:r>
      </w:del>
      <w:ins w:id="1686" w:author="Stephen Michell" w:date="2025-04-02T16:43:00Z">
        <w:r w:rsidR="0076307A" w:rsidRPr="00B75321">
          <w:instrText>“</w:instrText>
        </w:r>
      </w:ins>
      <w:r w:rsidRPr="00B75321">
        <w:instrText xml:space="preserve">Language Vulnerabilities: Concurrency – </w:instrText>
      </w:r>
      <w:r w:rsidRPr="00B75321">
        <w:rPr>
          <w:lang w:val="en-CA"/>
        </w:rPr>
        <w:instrText>Activation [CGA]</w:instrText>
      </w:r>
      <w:del w:id="1687" w:author="Stephen Michell" w:date="2025-04-02T16:43:00Z">
        <w:r w:rsidRPr="00B75321" w:rsidDel="0076307A">
          <w:delInstrText>"</w:delInstrText>
        </w:r>
      </w:del>
      <w:ins w:id="1688"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689" w:author="Stephen Michell" w:date="2025-04-02T16:43:00Z">
        <w:r w:rsidRPr="00B75321" w:rsidDel="0076307A">
          <w:delInstrText>"</w:delInstrText>
        </w:r>
      </w:del>
      <w:ins w:id="1690" w:author="Stephen Michell" w:date="2025-04-02T16:43:00Z">
        <w:r w:rsidR="0076307A" w:rsidRPr="00B75321">
          <w:instrText>“</w:instrText>
        </w:r>
      </w:ins>
      <w:r w:rsidRPr="00B75321">
        <w:rPr>
          <w:lang w:val="en-CA"/>
        </w:rPr>
        <w:instrText>CGA – Concurrency – Activation</w:instrText>
      </w:r>
      <w:del w:id="1691" w:author="Stephen Michell" w:date="2025-04-02T16:43:00Z">
        <w:r w:rsidRPr="00B75321" w:rsidDel="0076307A">
          <w:delInstrText>"</w:delInstrText>
        </w:r>
      </w:del>
      <w:ins w:id="1692" w:author="Stephen Michell" w:date="2025-04-02T16:43:00Z">
        <w:r w:rsidR="0076307A" w:rsidRPr="00B75321">
          <w:instrText>”</w:instrText>
        </w:r>
      </w:ins>
      <w:r w:rsidRPr="00B75321">
        <w:instrText xml:space="preserve"> </w:instrText>
      </w:r>
      <w:r w:rsidRPr="00B75321">
        <w:rPr>
          <w:lang w:val="en-CA"/>
        </w:rPr>
        <w:fldChar w:fldCharType="end"/>
      </w:r>
    </w:p>
    <w:p w14:paraId="424B3FED" w14:textId="77777777" w:rsidR="006F42BF" w:rsidRPr="00B75321" w:rsidRDefault="006F42BF" w:rsidP="00B55975">
      <w:pPr>
        <w:pStyle w:val="Heading3"/>
        <w:rPr>
          <w:i/>
          <w:iCs/>
        </w:rPr>
      </w:pPr>
      <w:bookmarkStart w:id="1693" w:name="_Toc196097063"/>
      <w:bookmarkStart w:id="1694" w:name="_Toc196098169"/>
      <w:bookmarkStart w:id="1695" w:name="_Toc196098347"/>
      <w:bookmarkStart w:id="1696" w:name="_Toc196098525"/>
      <w:r w:rsidRPr="00B75321">
        <w:t>6.59.1 Applicability to language</w:t>
      </w:r>
      <w:bookmarkEnd w:id="1693"/>
      <w:bookmarkEnd w:id="1694"/>
      <w:bookmarkEnd w:id="1695"/>
      <w:bookmarkEnd w:id="1696"/>
      <w:r w:rsidRPr="00B75321">
        <w:rPr>
          <w:i/>
          <w:iCs/>
        </w:rPr>
        <w:t xml:space="preserve"> </w:t>
      </w:r>
    </w:p>
    <w:p w14:paraId="0621807F" w14:textId="02B4E183" w:rsidR="00F44D3F" w:rsidRDefault="0021428C" w:rsidP="00F44D3F">
      <w:pPr>
        <w:spacing w:after="0"/>
      </w:pPr>
      <w:r w:rsidRPr="00B75321">
        <w:t>T</w:t>
      </w:r>
      <w:commentRangeStart w:id="1697"/>
      <w:commentRangeStart w:id="1698"/>
      <w:commentRangeStart w:id="1699"/>
      <w:r w:rsidRPr="00B75321">
        <w:t xml:space="preserve">he vulnerability as specified in </w:t>
      </w:r>
      <w:r w:rsidR="00B60B45" w:rsidRPr="00B75321">
        <w:t xml:space="preserve">ISO/IEC </w:t>
      </w:r>
      <w:r w:rsidR="001825EB" w:rsidRPr="00B75321">
        <w:t>24772-1:2024</w:t>
      </w:r>
      <w:r w:rsidRPr="00B75321">
        <w:t xml:space="preserve"> </w:t>
      </w:r>
      <w:r w:rsidR="001825EB" w:rsidRPr="00B75321">
        <w:t>6</w:t>
      </w:r>
      <w:r w:rsidR="00B5609E" w:rsidRPr="00B75321">
        <w:t xml:space="preserve">.59 </w:t>
      </w:r>
      <w:r w:rsidRPr="00B75321">
        <w:t xml:space="preserve">applies to Java. </w:t>
      </w:r>
      <w:r w:rsidR="00F44D3F">
        <w:t xml:space="preserve">Java supplies two concurrency mechanisms, </w:t>
      </w:r>
      <w:proofErr w:type="gramStart"/>
      <w:r w:rsidR="00F44D3F">
        <w:t>threads</w:t>
      </w:r>
      <w:proofErr w:type="gramEnd"/>
      <w:r w:rsidR="00F44D3F">
        <w:t xml:space="preserve"> and tasks. A third concurrency mechanism is the use of multiple processes, which are mapped to operating system processes. See 24772-1 6.59 for vulnerabilities associated with processes.</w:t>
      </w:r>
    </w:p>
    <w:p w14:paraId="624253F1" w14:textId="77777777" w:rsidR="00F44D3F" w:rsidRDefault="00F44D3F" w:rsidP="00F44D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EastAsia" w:hAnsi="Helvetica" w:cs="Helvetica"/>
          <w:kern w:val="0"/>
          <w:sz w:val="24"/>
          <w:szCs w:val="24"/>
          <w14:ligatures w14:val="none"/>
        </w:rPr>
      </w:pPr>
    </w:p>
    <w:p w14:paraId="61AA29B1" w14:textId="09AB66B4" w:rsidR="00F44D3F" w:rsidRDefault="00F44D3F" w:rsidP="00F44D3F">
      <w:r>
        <w:t xml:space="preserve">Threads in Java are modelled akin to threads in common operating systems. The Java language </w:t>
      </w:r>
      <w:r w:rsidR="009B3860">
        <w:t xml:space="preserve">also </w:t>
      </w:r>
      <w:r>
        <w:t>provides many useful interfaces to manage threads</w:t>
      </w:r>
      <w:r w:rsidR="009B3860">
        <w:t xml:space="preserve"> (or tasks, or sync/</w:t>
      </w:r>
      <w:proofErr w:type="spellStart"/>
      <w:r w:rsidR="009B3860">
        <w:t>asynch</w:t>
      </w:r>
      <w:proofErr w:type="spellEnd"/>
      <w:r w:rsidR="009B3860">
        <w:t xml:space="preserve"> entities)</w:t>
      </w:r>
      <w:r>
        <w:t xml:space="preserve"> safely. For situations where the overhead of creating and managing threads, Java provides two kinds of threads:</w:t>
      </w:r>
    </w:p>
    <w:p w14:paraId="5385FAE6" w14:textId="4864E27C" w:rsidR="00F44D3F" w:rsidRDefault="00F44D3F" w:rsidP="00F44D3F">
      <w:pPr>
        <w:pStyle w:val="ListParagraph"/>
        <w:numPr>
          <w:ilvl w:val="0"/>
          <w:numId w:val="87"/>
        </w:numPr>
      </w:pPr>
      <w:r>
        <w:t xml:space="preserve">Platform threads that map directly to operating system </w:t>
      </w:r>
      <w:proofErr w:type="gramStart"/>
      <w:r>
        <w:t>threads;</w:t>
      </w:r>
      <w:proofErr w:type="gramEnd"/>
    </w:p>
    <w:p w14:paraId="40F34E74" w14:textId="438D8136" w:rsidR="00F44D3F" w:rsidRDefault="00F44D3F" w:rsidP="00B06BBD">
      <w:pPr>
        <w:pStyle w:val="ListParagraph"/>
        <w:numPr>
          <w:ilvl w:val="0"/>
          <w:numId w:val="87"/>
        </w:numPr>
      </w:pPr>
      <w:r>
        <w:t>Virtual threads that are handled by the JVM and are run together with other virtual threads within a single OS thread.</w:t>
      </w:r>
    </w:p>
    <w:p w14:paraId="1663F353" w14:textId="02A1425D" w:rsidR="00F44D3F" w:rsidRDefault="00F44D3F" w:rsidP="002024D5">
      <w:pPr>
        <w:spacing w:after="0"/>
      </w:pPr>
      <w:r>
        <w:t xml:space="preserve">Where the creation of threads for the execution of concurrent code units is deemed too expensive, Java provides executors that assign these code units to pre-allocated threads in a thread pool. The code units are then termed </w:t>
      </w:r>
      <w:r w:rsidRPr="00B06BBD">
        <w:rPr>
          <w:i/>
          <w:iCs/>
        </w:rPr>
        <w:t>tasks</w:t>
      </w:r>
      <w:r>
        <w:t>.</w:t>
      </w:r>
    </w:p>
    <w:p w14:paraId="3D2C44FE" w14:textId="77777777" w:rsidR="00F44D3F" w:rsidRDefault="00F44D3F" w:rsidP="002024D5">
      <w:pPr>
        <w:spacing w:after="0"/>
      </w:pPr>
    </w:p>
    <w:p w14:paraId="28E2FFCB" w14:textId="37CD8DFB" w:rsidR="00D5689F" w:rsidRPr="00B75321" w:rsidRDefault="00C93D13" w:rsidP="002024D5">
      <w:pPr>
        <w:spacing w:after="0"/>
        <w:rPr>
          <w:color w:val="FF0000"/>
        </w:rPr>
      </w:pPr>
      <w:commentRangeStart w:id="1700"/>
      <w:r w:rsidRPr="00B75321">
        <w:t>Java</w:t>
      </w:r>
      <w:r w:rsidR="00CA11C4" w:rsidRPr="00B75321">
        <w:t xml:space="preserve"> will throw an exception if a thread</w:t>
      </w:r>
      <w:r w:rsidR="009B3860">
        <w:t xml:space="preserve"> o</w:t>
      </w:r>
      <w:r w:rsidR="00B06BBD">
        <w:t>r</w:t>
      </w:r>
      <w:r w:rsidR="009B3860">
        <w:t xml:space="preserve"> other concurrent entity</w:t>
      </w:r>
      <w:r w:rsidR="00CA11C4" w:rsidRPr="00B75321">
        <w:t xml:space="preserve"> </w:t>
      </w:r>
      <w:r w:rsidR="007B48FD" w:rsidRPr="00B75321">
        <w:t>cannot</w:t>
      </w:r>
      <w:r w:rsidR="00D5689F" w:rsidRPr="00B75321">
        <w:t xml:space="preserve"> be created</w:t>
      </w:r>
      <w:r w:rsidR="00CA11C4" w:rsidRPr="00B75321">
        <w:t xml:space="preserve">. </w:t>
      </w:r>
      <w:r w:rsidR="000B4570" w:rsidRPr="00B75321">
        <w:t>For example, t</w:t>
      </w:r>
      <w:r w:rsidR="00CA11C4" w:rsidRPr="00B75321">
        <w:t xml:space="preserve">he </w:t>
      </w:r>
      <w:proofErr w:type="spellStart"/>
      <w:proofErr w:type="gramStart"/>
      <w:r w:rsidR="00B75321">
        <w:rPr>
          <w:rStyle w:val="CODEChar"/>
        </w:rPr>
        <w:t>j</w:t>
      </w:r>
      <w:r w:rsidR="000B4570" w:rsidRPr="002024D5">
        <w:rPr>
          <w:rStyle w:val="CODEChar"/>
        </w:rPr>
        <w:t>a</w:t>
      </w:r>
      <w:r w:rsidR="00CA11C4" w:rsidRPr="002024D5">
        <w:rPr>
          <w:rStyle w:val="CODEChar"/>
        </w:rPr>
        <w:t>va.lang</w:t>
      </w:r>
      <w:proofErr w:type="gramEnd"/>
      <w:r w:rsidR="00CA11C4" w:rsidRPr="002024D5">
        <w:rPr>
          <w:rStyle w:val="CODEChar"/>
        </w:rPr>
        <w:t>.OutOfMemoryError</w:t>
      </w:r>
      <w:proofErr w:type="spellEnd"/>
      <w:r w:rsidR="00CA11C4" w:rsidRPr="00B75321">
        <w:rPr>
          <w:rFonts w:ascii="Courier New" w:hAnsi="Courier New" w:cs="Courier New"/>
          <w:sz w:val="20"/>
          <w:lang w:bidi="en-US"/>
        </w:rPr>
        <w:t xml:space="preserve"> </w:t>
      </w:r>
      <w:r w:rsidR="000B4570" w:rsidRPr="00B75321">
        <w:t xml:space="preserve">exception </w:t>
      </w:r>
      <w:r w:rsidR="00CA11C4" w:rsidRPr="00B75321">
        <w:t xml:space="preserve">occurs when the system </w:t>
      </w:r>
      <w:r w:rsidR="00172BFB" w:rsidRPr="00B75321">
        <w:t>lacks the</w:t>
      </w:r>
      <w:r w:rsidR="00CA11C4" w:rsidRPr="00B75321">
        <w:t xml:space="preserve"> resources to create a new thread. </w:t>
      </w:r>
      <w:r w:rsidR="009C5BB7" w:rsidRPr="00B75321">
        <w:t xml:space="preserve">A </w:t>
      </w:r>
      <w:r w:rsidR="0021428C" w:rsidRPr="00B75321">
        <w:rPr>
          <w:rFonts w:ascii="Courier New" w:hAnsi="Courier New" w:cs="Courier New"/>
          <w:sz w:val="21"/>
          <w:szCs w:val="21"/>
        </w:rPr>
        <w:t>try/catch</w:t>
      </w:r>
      <w:r w:rsidR="0021428C" w:rsidRPr="00B75321">
        <w:t xml:space="preserve"> </w:t>
      </w:r>
      <w:r w:rsidR="009C5BB7" w:rsidRPr="00B75321">
        <w:t xml:space="preserve">block </w:t>
      </w:r>
      <w:r w:rsidR="0021428C" w:rsidRPr="00B75321">
        <w:t xml:space="preserve">can be used to ensure that if </w:t>
      </w:r>
      <w:r w:rsidR="009B3860">
        <w:t>such an exception</w:t>
      </w:r>
      <w:r w:rsidR="0021428C" w:rsidRPr="00B75321">
        <w:t xml:space="preserve"> is encountered, then </w:t>
      </w:r>
      <w:r w:rsidR="0001110C" w:rsidRPr="00B75321">
        <w:t xml:space="preserve">threads </w:t>
      </w:r>
      <w:r w:rsidR="00B06BBD">
        <w:t xml:space="preserve">or other concurrent entities </w:t>
      </w:r>
      <w:r w:rsidR="0021428C" w:rsidRPr="00B75321">
        <w:t>can be gracefully shut</w:t>
      </w:r>
      <w:r w:rsidR="00633070" w:rsidRPr="00B75321">
        <w:t xml:space="preserve"> </w:t>
      </w:r>
      <w:r w:rsidR="0021428C" w:rsidRPr="00B75321">
        <w:t>down and resources cleanly released. It is generally not recommended that any other recovery be attempted</w:t>
      </w:r>
      <w:r w:rsidR="00D5689F" w:rsidRPr="00B75321">
        <w:rPr>
          <w:color w:val="FF0000"/>
        </w:rPr>
        <w:t>.</w:t>
      </w:r>
      <w:commentRangeEnd w:id="1697"/>
      <w:r w:rsidR="007C494A" w:rsidRPr="00B75321">
        <w:rPr>
          <w:rStyle w:val="CommentReference"/>
        </w:rPr>
        <w:commentReference w:id="1697"/>
      </w:r>
      <w:commentRangeEnd w:id="1698"/>
      <w:r w:rsidR="00FE3A56" w:rsidRPr="00B75321">
        <w:rPr>
          <w:rStyle w:val="CommentReference"/>
        </w:rPr>
        <w:commentReference w:id="1698"/>
      </w:r>
      <w:commentRangeEnd w:id="1699"/>
      <w:r w:rsidR="00985DD7" w:rsidRPr="00B75321">
        <w:rPr>
          <w:rStyle w:val="CommentReference"/>
        </w:rPr>
        <w:commentReference w:id="1699"/>
      </w:r>
      <w:commentRangeEnd w:id="1700"/>
      <w:r w:rsidR="00F87D0F">
        <w:rPr>
          <w:rStyle w:val="CommentReference"/>
        </w:rPr>
        <w:commentReference w:id="1700"/>
      </w:r>
    </w:p>
    <w:p w14:paraId="277BE43E" w14:textId="77777777" w:rsidR="000F7924" w:rsidRDefault="000F7924" w:rsidP="00D5689F">
      <w:pPr>
        <w:spacing w:after="0"/>
        <w:rPr>
          <w:ins w:id="1701" w:author="Stephen Michell" w:date="2025-06-04T16:11:00Z"/>
          <w:color w:val="FF0000"/>
        </w:rPr>
      </w:pPr>
    </w:p>
    <w:p w14:paraId="1EF008A6" w14:textId="17B97FAF" w:rsidR="00F44D3F" w:rsidRDefault="00F44D3F" w:rsidP="00D5689F">
      <w:pPr>
        <w:spacing w:after="0"/>
        <w:rPr>
          <w:ins w:id="1702" w:author="Stephen Michell" w:date="2025-06-04T16:12:00Z"/>
          <w:color w:val="FF0000"/>
        </w:rPr>
      </w:pPr>
      <w:ins w:id="1703" w:author="Stephen Michell" w:date="2025-06-04T16:11:00Z">
        <w:r>
          <w:rPr>
            <w:color w:val="FF0000"/>
          </w:rPr>
          <w:t xml:space="preserve">In contrast, the submission of a new task to a thread pool </w:t>
        </w:r>
      </w:ins>
      <w:ins w:id="1704" w:author="Stephen Michell" w:date="2025-06-25T15:33:00Z">
        <w:r w:rsidR="009B3860">
          <w:rPr>
            <w:color w:val="FF0000"/>
          </w:rPr>
          <w:t>is unlikely to</w:t>
        </w:r>
      </w:ins>
      <w:ins w:id="1705" w:author="Stephen Michell" w:date="2025-06-04T16:11:00Z">
        <w:r>
          <w:rPr>
            <w:color w:val="FF0000"/>
          </w:rPr>
          <w:t xml:space="preserve"> raise a</w:t>
        </w:r>
      </w:ins>
      <w:ins w:id="1706" w:author="Stephen Michell" w:date="2025-06-04T16:12:00Z">
        <w:r>
          <w:rPr>
            <w:color w:val="FF0000"/>
          </w:rPr>
          <w:t xml:space="preserve"> resource-related</w:t>
        </w:r>
      </w:ins>
      <w:ins w:id="1707" w:author="Stephen Michell" w:date="2025-06-04T16:11:00Z">
        <w:r>
          <w:rPr>
            <w:color w:val="FF0000"/>
          </w:rPr>
          <w:t xml:space="preserve"> exception.</w:t>
        </w:r>
      </w:ins>
    </w:p>
    <w:p w14:paraId="664CE49E" w14:textId="77777777" w:rsidR="00F44D3F" w:rsidRDefault="00F44D3F" w:rsidP="00D5689F">
      <w:pPr>
        <w:spacing w:after="0"/>
        <w:rPr>
          <w:ins w:id="1708" w:author="Stephen Michell" w:date="2025-06-04T16:14:00Z"/>
          <w:color w:val="FF0000"/>
        </w:rPr>
      </w:pPr>
      <w:ins w:id="1709" w:author="Stephen Michell" w:date="2025-06-04T16:12:00Z">
        <w:r>
          <w:rPr>
            <w:color w:val="FF0000"/>
          </w:rPr>
          <w:lastRenderedPageBreak/>
          <w:t xml:space="preserve">A task submission creates a future </w:t>
        </w:r>
      </w:ins>
      <w:ins w:id="1710" w:author="Stephen Michell" w:date="2025-06-04T16:14:00Z">
        <w:r>
          <w:rPr>
            <w:color w:val="FF0000"/>
          </w:rPr>
          <w:t>from which</w:t>
        </w:r>
      </w:ins>
      <w:ins w:id="1711" w:author="Stephen Michell" w:date="2025-06-04T16:12:00Z">
        <w:r>
          <w:rPr>
            <w:color w:val="FF0000"/>
          </w:rPr>
          <w:t xml:space="preserve"> </w:t>
        </w:r>
      </w:ins>
      <w:ins w:id="1712" w:author="Stephen Michell" w:date="2025-06-04T16:14:00Z">
        <w:r>
          <w:rPr>
            <w:color w:val="FF0000"/>
          </w:rPr>
          <w:t>the</w:t>
        </w:r>
      </w:ins>
      <w:ins w:id="1713" w:author="Stephen Michell" w:date="2025-06-04T16:13:00Z">
        <w:r>
          <w:rPr>
            <w:color w:val="FF0000"/>
          </w:rPr>
          <w:t xml:space="preserve"> results</w:t>
        </w:r>
      </w:ins>
      <w:ins w:id="1714" w:author="Stephen Michell" w:date="2025-06-04T16:14:00Z">
        <w:r>
          <w:rPr>
            <w:color w:val="FF0000"/>
          </w:rPr>
          <w:t xml:space="preserve"> of the task can be collected.</w:t>
        </w:r>
      </w:ins>
    </w:p>
    <w:p w14:paraId="64D88E26" w14:textId="54583353" w:rsidR="00F44D3F" w:rsidRPr="00B75321" w:rsidRDefault="00F44D3F" w:rsidP="00D5689F">
      <w:pPr>
        <w:spacing w:after="0"/>
        <w:rPr>
          <w:color w:val="FF0000"/>
        </w:rPr>
      </w:pPr>
    </w:p>
    <w:p w14:paraId="56EFDBAA" w14:textId="2DA33CFA" w:rsidR="004E6515" w:rsidRPr="00B75321" w:rsidRDefault="004E6515" w:rsidP="00D5689F">
      <w:pPr>
        <w:spacing w:after="0"/>
      </w:pPr>
      <w:r w:rsidRPr="00B75321">
        <w:t xml:space="preserve">A thread that has visibility to another thread object </w:t>
      </w:r>
      <w:r w:rsidR="00BE27A9" w:rsidRPr="00B75321">
        <w:rPr>
          <w:rFonts w:ascii="Courier New" w:hAnsi="Courier New" w:cs="Courier New"/>
          <w:sz w:val="20"/>
          <w:lang w:bidi="en-US"/>
        </w:rPr>
        <w:t>t</w:t>
      </w:r>
      <w:ins w:id="1715" w:author="McDonagh, Sean" w:date="2025-05-12T09:08:00Z">
        <w:r w:rsidR="00450A11">
          <w:rPr>
            <w:rFonts w:ascii="Courier New" w:hAnsi="Courier New" w:cs="Courier New"/>
            <w:sz w:val="20"/>
            <w:lang w:bidi="en-US"/>
          </w:rPr>
          <w:t>1</w:t>
        </w:r>
      </w:ins>
      <w:r w:rsidR="00BE27A9" w:rsidRPr="00B75321">
        <w:t xml:space="preserve"> </w:t>
      </w:r>
      <w:r w:rsidRPr="00B75321">
        <w:t xml:space="preserve">can test </w:t>
      </w:r>
      <w:r w:rsidRPr="002024D5">
        <w:rPr>
          <w:rStyle w:val="CODEChar"/>
        </w:rPr>
        <w:t>t</w:t>
      </w:r>
      <w:proofErr w:type="gramStart"/>
      <w:ins w:id="1716" w:author="McDonagh, Sean" w:date="2025-05-12T09:08:00Z">
        <w:r w:rsidR="00450A11">
          <w:rPr>
            <w:rStyle w:val="CODEChar"/>
          </w:rPr>
          <w:t>1</w:t>
        </w:r>
      </w:ins>
      <w:r w:rsidRPr="002024D5">
        <w:rPr>
          <w:rStyle w:val="CODEChar"/>
        </w:rPr>
        <w:t>.isAlive</w:t>
      </w:r>
      <w:proofErr w:type="gramEnd"/>
      <w:r w:rsidRPr="002024D5">
        <w:rPr>
          <w:rStyle w:val="CODEChar"/>
        </w:rPr>
        <w:t>()</w:t>
      </w:r>
      <w:r w:rsidRPr="00B75321">
        <w:t xml:space="preserve"> to determine if the thread </w:t>
      </w:r>
      <w:r w:rsidR="002911B5" w:rsidRPr="00B75321">
        <w:t>has been</w:t>
      </w:r>
      <w:ins w:id="1717" w:author="Stephen Michell" w:date="2025-05-14T14:08:00Z">
        <w:r w:rsidR="002365D9">
          <w:t xml:space="preserve"> started</w:t>
        </w:r>
      </w:ins>
      <w:del w:id="1718" w:author="Stephen Michell" w:date="2025-05-14T14:11:00Z">
        <w:r w:rsidR="002911B5" w:rsidRPr="00B75321" w:rsidDel="002024D5">
          <w:delText xml:space="preserve"> created</w:delText>
        </w:r>
      </w:del>
      <w:ins w:id="1719" w:author="Stephen Michell" w:date="2025-05-14T14:12:00Z">
        <w:r w:rsidR="002024D5">
          <w:t xml:space="preserve"> </w:t>
        </w:r>
      </w:ins>
      <w:del w:id="1720" w:author="Stephen Michell" w:date="2025-05-14T14:12:00Z">
        <w:r w:rsidR="002911B5" w:rsidRPr="00B75321" w:rsidDel="002024D5">
          <w:delText xml:space="preserve"> </w:delText>
        </w:r>
      </w:del>
      <w:r w:rsidR="002911B5" w:rsidRPr="00B75321">
        <w:t>and has not terminated yet.</w:t>
      </w:r>
      <w:ins w:id="1721" w:author="Stephen Michell" w:date="2025-06-04T16:14:00Z">
        <w:r w:rsidR="00F44D3F">
          <w:t xml:space="preserve"> Similarly, </w:t>
        </w:r>
      </w:ins>
      <w:ins w:id="1722" w:author="Stephen Michell" w:date="2025-06-04T16:15:00Z">
        <w:r w:rsidR="00F44D3F">
          <w:t>queries are provided to determine the state of futures and tasks respectively.</w:t>
        </w:r>
      </w:ins>
    </w:p>
    <w:p w14:paraId="4ACAEAFD" w14:textId="77777777" w:rsidR="00F04859" w:rsidRPr="00B75321" w:rsidRDefault="00F04859" w:rsidP="00D5689F">
      <w:pPr>
        <w:spacing w:after="0"/>
        <w:rPr>
          <w:color w:val="FF0000"/>
        </w:rPr>
      </w:pPr>
    </w:p>
    <w:p w14:paraId="65A5CAC4" w14:textId="63078E44" w:rsidR="00B3114D" w:rsidRPr="00B75321" w:rsidDel="00F44D3F" w:rsidRDefault="00F04859" w:rsidP="00D5689F">
      <w:pPr>
        <w:spacing w:after="0"/>
        <w:rPr>
          <w:del w:id="1723" w:author="Stephen Michell" w:date="2025-06-04T16:17:00Z"/>
        </w:rPr>
      </w:pPr>
      <w:commentRangeStart w:id="1724"/>
      <w:r w:rsidRPr="00B75321">
        <w:t xml:space="preserve">Java provides </w:t>
      </w:r>
      <w:r w:rsidR="007B48FD" w:rsidRPr="00B75321">
        <w:t xml:space="preserve">a </w:t>
      </w:r>
      <w:proofErr w:type="spellStart"/>
      <w:r w:rsidR="007B48FD" w:rsidRPr="002024D5">
        <w:rPr>
          <w:rStyle w:val="CODEChar"/>
        </w:rPr>
        <w:t>ThreadGroup</w:t>
      </w:r>
      <w:proofErr w:type="spellEnd"/>
      <w:r w:rsidR="007B48FD" w:rsidRPr="00B75321">
        <w:t xml:space="preserve"> class that</w:t>
      </w:r>
      <w:r w:rsidRPr="00B75321">
        <w:t xml:space="preserve"> </w:t>
      </w:r>
      <w:r w:rsidR="00AD6B57" w:rsidRPr="00B75321">
        <w:t xml:space="preserve">contains </w:t>
      </w:r>
      <w:r w:rsidR="00EF0EF3" w:rsidRPr="00B75321">
        <w:t xml:space="preserve">a mechanism </w:t>
      </w:r>
      <w:r w:rsidR="00B3114D" w:rsidRPr="00B75321">
        <w:t>for multiple threads to be treated as</w:t>
      </w:r>
      <w:ins w:id="1725" w:author="Stephen Michell" w:date="2025-06-25T15:36:00Z">
        <w:r w:rsidR="009B3860">
          <w:t xml:space="preserve"> a hierarchy of threads </w:t>
        </w:r>
      </w:ins>
      <w:del w:id="1726" w:author="Stephen Michell" w:date="2025-06-25T15:37:00Z">
        <w:r w:rsidR="00B3114D" w:rsidRPr="00B75321" w:rsidDel="009B3860">
          <w:delText xml:space="preserve"> one object </w:delText>
        </w:r>
      </w:del>
      <w:r w:rsidR="00B3114D" w:rsidRPr="00B75321">
        <w:t xml:space="preserve">rather than as individual </w:t>
      </w:r>
      <w:ins w:id="1727" w:author="Stephen Michell" w:date="2025-06-25T15:37:00Z">
        <w:r w:rsidR="004B75C1">
          <w:t>threads</w:t>
        </w:r>
      </w:ins>
      <w:del w:id="1728" w:author="Stephen Michell" w:date="2025-06-25T15:37:00Z">
        <w:r w:rsidR="00B3114D" w:rsidRPr="00B75321" w:rsidDel="004B75C1">
          <w:delText>objects</w:delText>
        </w:r>
      </w:del>
      <w:del w:id="1729" w:author="Stephen Michell" w:date="2025-06-25T15:38:00Z">
        <w:r w:rsidR="00320C9F" w:rsidRPr="00B75321" w:rsidDel="004B75C1">
          <w:delText xml:space="preserve"> (note that adding a thread to a group is a one-at-a-time activity)</w:delText>
        </w:r>
      </w:del>
      <w:r w:rsidR="00B3114D" w:rsidRPr="00B75321">
        <w:t xml:space="preserve">.  </w:t>
      </w:r>
      <w:del w:id="1730" w:author="Stephen Michell" w:date="2025-06-25T15:38:00Z">
        <w:r w:rsidR="00FE3A56" w:rsidRPr="00B75321" w:rsidDel="004B75C1">
          <w:delText>Thus,</w:delText>
        </w:r>
      </w:del>
      <w:ins w:id="1731" w:author="Stephen Michell" w:date="2025-06-25T15:38:00Z">
        <w:r w:rsidR="004B75C1">
          <w:t>In this model</w:t>
        </w:r>
      </w:ins>
      <w:r w:rsidR="00FE3A56" w:rsidRPr="00B75321">
        <w:t xml:space="preserve"> a </w:t>
      </w:r>
      <w:r w:rsidR="00B3114D" w:rsidRPr="00B75321">
        <w:t>single m</w:t>
      </w:r>
      <w:r w:rsidR="00D93358" w:rsidRPr="00B75321">
        <w:t xml:space="preserve">ethod call </w:t>
      </w:r>
      <w:del w:id="1732" w:author="Stephen Michell" w:date="2025-06-25T15:39:00Z">
        <w:r w:rsidR="00D93358" w:rsidRPr="00B75321" w:rsidDel="004B75C1">
          <w:delText>can be used to</w:delText>
        </w:r>
      </w:del>
      <w:ins w:id="1733" w:author="Stephen Michell" w:date="2025-06-25T15:39:00Z">
        <w:r w:rsidR="004B75C1">
          <w:t>apply to the entire hierarchy of threads.</w:t>
        </w:r>
      </w:ins>
      <w:del w:id="1734" w:author="Stephen Michell" w:date="2025-06-25T15:39:00Z">
        <w:r w:rsidR="00D93358" w:rsidRPr="00B75321" w:rsidDel="004B75C1">
          <w:delText xml:space="preserve"> </w:delText>
        </w:r>
        <w:r w:rsidR="00320C9F" w:rsidRPr="00B75321" w:rsidDel="004B75C1">
          <w:delText>interrupt</w:delText>
        </w:r>
        <w:r w:rsidR="00D93358" w:rsidRPr="00B75321" w:rsidDel="004B75C1">
          <w:delText xml:space="preserve">, </w:delText>
        </w:r>
        <w:r w:rsidR="00B3114D" w:rsidRPr="00B75321" w:rsidDel="004B75C1">
          <w:delText>suspend</w:delText>
        </w:r>
        <w:r w:rsidR="00172BFB" w:rsidRPr="00B75321" w:rsidDel="004B75C1">
          <w:delText>,</w:delText>
        </w:r>
        <w:r w:rsidR="00D93358" w:rsidRPr="00B75321" w:rsidDel="004B75C1">
          <w:delText xml:space="preserve"> or resume</w:delText>
        </w:r>
        <w:r w:rsidR="00B3114D" w:rsidRPr="00B75321" w:rsidDel="004B75C1">
          <w:delText xml:space="preserve"> all of the threads within a group.</w:delText>
        </w:r>
      </w:del>
      <w:r w:rsidR="00D93358" w:rsidRPr="00B75321">
        <w:t xml:space="preserve"> However, many of these </w:t>
      </w:r>
      <w:r w:rsidR="006F4CE2" w:rsidRPr="00B75321">
        <w:t xml:space="preserve">methods </w:t>
      </w:r>
      <w:r w:rsidR="00D93358" w:rsidRPr="00B75321">
        <w:t>have been deprecated</w:t>
      </w:r>
      <w:ins w:id="1735" w:author="Stephen Michell" w:date="2025-07-16T16:15:00Z">
        <w:r w:rsidR="00B06BBD">
          <w:t xml:space="preserve"> as they have been found to be</w:t>
        </w:r>
      </w:ins>
      <w:del w:id="1736" w:author="Stephen Michell" w:date="2025-07-16T16:15:00Z">
        <w:r w:rsidR="00F6128A" w:rsidRPr="00B75321" w:rsidDel="00B06BBD">
          <w:delText xml:space="preserve">, </w:delText>
        </w:r>
      </w:del>
      <w:ins w:id="1737" w:author="Stephen Michell" w:date="2025-04-23T16:50:00Z">
        <w:r w:rsidR="00EF5489" w:rsidRPr="00B75321">
          <w:t xml:space="preserve"> </w:t>
        </w:r>
      </w:ins>
      <w:r w:rsidR="00F6128A" w:rsidRPr="00B75321">
        <w:t>flawed</w:t>
      </w:r>
      <w:del w:id="1738" w:author="Stephen Michell" w:date="2025-07-16T16:16:00Z">
        <w:r w:rsidR="00F6128A" w:rsidRPr="00B75321" w:rsidDel="00B06BBD">
          <w:delText>,</w:delText>
        </w:r>
        <w:r w:rsidR="00D93358" w:rsidRPr="00B75321" w:rsidDel="00B06BBD">
          <w:delText xml:space="preserve"> or are insecure</w:delText>
        </w:r>
      </w:del>
      <w:del w:id="1739" w:author="Stephen Michell" w:date="2025-07-16T16:14:00Z">
        <w:r w:rsidR="00D93358" w:rsidRPr="00B75321" w:rsidDel="00B06BBD">
          <w:delText xml:space="preserve"> and </w:delText>
        </w:r>
      </w:del>
      <w:del w:id="1740" w:author="Stephen Michell" w:date="2025-04-23T16:49:00Z">
        <w:r w:rsidR="00D93358" w:rsidRPr="00B75321" w:rsidDel="00EF5489">
          <w:delText xml:space="preserve">thus </w:delText>
        </w:r>
      </w:del>
      <w:del w:id="1741" w:author="Stephen Michell" w:date="2025-07-16T16:14:00Z">
        <w:r w:rsidR="00D93358" w:rsidRPr="00B75321" w:rsidDel="00B06BBD">
          <w:delText>it is</w:delText>
        </w:r>
        <w:r w:rsidR="00985DD7" w:rsidRPr="00B75321" w:rsidDel="00B06BBD">
          <w:delText xml:space="preserve"> </w:delText>
        </w:r>
        <w:r w:rsidR="00D93358" w:rsidRPr="00B75321" w:rsidDel="00B06BBD">
          <w:delText>recommended that</w:delText>
        </w:r>
        <w:r w:rsidR="00F6128A" w:rsidRPr="00B75321" w:rsidDel="00B06BBD">
          <w:delText xml:space="preserve"> th</w:delText>
        </w:r>
        <w:r w:rsidR="00985DD7" w:rsidRPr="00B75321" w:rsidDel="00B06BBD">
          <w:delText>ese</w:delText>
        </w:r>
        <w:r w:rsidR="006F4CE2" w:rsidRPr="00B75321" w:rsidDel="00B06BBD">
          <w:delText xml:space="preserve"> </w:delText>
        </w:r>
        <w:r w:rsidR="00985DD7" w:rsidRPr="00B75321" w:rsidDel="00B06BBD">
          <w:delText xml:space="preserve">deprecated </w:delText>
        </w:r>
      </w:del>
      <w:del w:id="1742" w:author="Stephen Michell" w:date="2025-04-23T16:11:00Z">
        <w:r w:rsidR="00F6128A" w:rsidRPr="00B75321" w:rsidDel="00F15AD7">
          <w:delText xml:space="preserve"> </w:delText>
        </w:r>
      </w:del>
      <w:del w:id="1743" w:author="Stephen Michell" w:date="2025-07-16T16:14:00Z">
        <w:r w:rsidR="00985DD7" w:rsidRPr="00B75321" w:rsidDel="00B06BBD">
          <w:delText>methods</w:delText>
        </w:r>
        <w:r w:rsidR="00D93358" w:rsidRPr="00B75321" w:rsidDel="00B06BBD">
          <w:delText xml:space="preserve"> be </w:delText>
        </w:r>
        <w:r w:rsidR="00985DD7" w:rsidRPr="00B75321" w:rsidDel="00B06BBD">
          <w:delText>avoided</w:delText>
        </w:r>
        <w:r w:rsidR="00D93358" w:rsidRPr="00B75321" w:rsidDel="00B06BBD">
          <w:delText>.</w:delText>
        </w:r>
      </w:del>
      <w:ins w:id="1744" w:author="Stephen Michell" w:date="2025-07-16T16:14:00Z">
        <w:r w:rsidR="00B06BBD">
          <w:t>.</w:t>
        </w:r>
      </w:ins>
      <w:ins w:id="1745" w:author="Stephen Michell" w:date="2025-06-04T16:17:00Z">
        <w:r w:rsidR="00F44D3F">
          <w:t xml:space="preserve">     </w:t>
        </w:r>
      </w:ins>
      <w:commentRangeEnd w:id="1724"/>
      <w:ins w:id="1746" w:author="Stephen Michell" w:date="2025-06-04T16:40:00Z">
        <w:r w:rsidR="00F44D3F">
          <w:rPr>
            <w:rStyle w:val="CommentReference"/>
          </w:rPr>
          <w:commentReference w:id="1724"/>
        </w:r>
      </w:ins>
    </w:p>
    <w:p w14:paraId="50508A7C" w14:textId="77777777" w:rsidR="00D5689F" w:rsidRPr="00B75321" w:rsidDel="00F44D3F" w:rsidRDefault="00D5689F" w:rsidP="00D5689F">
      <w:pPr>
        <w:spacing w:after="0"/>
        <w:rPr>
          <w:del w:id="1747" w:author="Stephen Michell" w:date="2025-06-04T16:17:00Z"/>
          <w:color w:val="FF0000"/>
        </w:rPr>
      </w:pPr>
    </w:p>
    <w:p w14:paraId="430521DD" w14:textId="77777777" w:rsidR="00F44D3F" w:rsidRDefault="002B3D23" w:rsidP="00F44D3F">
      <w:pPr>
        <w:spacing w:after="0"/>
        <w:rPr>
          <w:ins w:id="1748" w:author="Stephen Michell" w:date="2025-06-04T16:39:00Z"/>
        </w:rPr>
      </w:pPr>
      <w:commentRangeStart w:id="1749"/>
      <w:commentRangeStart w:id="1750"/>
      <w:del w:id="1751" w:author="McDonagh, Sean" w:date="2025-04-18T03:13:00Z">
        <w:r w:rsidRPr="00B75321" w:rsidDel="00C907E4">
          <w:delText>Alternatively</w:delText>
        </w:r>
      </w:del>
      <w:commentRangeEnd w:id="1749"/>
    </w:p>
    <w:p w14:paraId="5AD04747" w14:textId="1CEAC51E" w:rsidR="00F44D3F" w:rsidRDefault="00C907E4" w:rsidP="002B3D23">
      <w:pPr>
        <w:widowControl w:val="0"/>
        <w:suppressLineNumbers/>
        <w:overflowPunct w:val="0"/>
        <w:adjustRightInd w:val="0"/>
        <w:spacing w:after="0"/>
        <w:contextualSpacing/>
        <w:rPr>
          <w:ins w:id="1752" w:author="Stephen Michell" w:date="2025-06-04T16:17:00Z"/>
        </w:rPr>
      </w:pPr>
      <w:ins w:id="1753" w:author="McDonagh, Sean" w:date="2025-04-18T03:13:00Z">
        <w:del w:id="1754" w:author="Stephen Michell" w:date="2025-06-04T16:39:00Z">
          <w:r w:rsidRPr="00B75321" w:rsidDel="00F44D3F">
            <w:delText>Alternativel</w:delText>
          </w:r>
        </w:del>
        <w:del w:id="1755" w:author="Stephen Michell" w:date="2025-06-04T16:38:00Z">
          <w:r w:rsidRPr="00B75321" w:rsidDel="00F44D3F">
            <w:delText>y</w:delText>
          </w:r>
        </w:del>
        <w:del w:id="1756" w:author="Stephen Michell" w:date="2025-06-04T16:40:00Z">
          <w:r w:rsidRPr="00B75321" w:rsidDel="00F44D3F">
            <w:delText>,</w:delText>
          </w:r>
        </w:del>
      </w:ins>
      <w:del w:id="1757" w:author="Stephen Michell" w:date="2025-06-04T16:40:00Z">
        <w:r w:rsidR="00357687" w:rsidRPr="00B75321" w:rsidDel="00F44D3F">
          <w:rPr>
            <w:rStyle w:val="CommentReference"/>
          </w:rPr>
          <w:commentReference w:id="1749"/>
        </w:r>
        <w:commentRangeEnd w:id="1750"/>
        <w:r w:rsidR="00F616A3" w:rsidRPr="00B75321" w:rsidDel="00F44D3F">
          <w:rPr>
            <w:rStyle w:val="CommentReference"/>
          </w:rPr>
          <w:commentReference w:id="1750"/>
        </w:r>
        <w:r w:rsidR="002B3D23" w:rsidRPr="00B75321" w:rsidDel="00F44D3F">
          <w:delText xml:space="preserve">, </w:delText>
        </w:r>
      </w:del>
      <w:del w:id="1758" w:author="Stephen Michell" w:date="2025-06-04T16:17:00Z">
        <w:r w:rsidR="002B3D23" w:rsidRPr="00B75321" w:rsidDel="00F44D3F">
          <w:delText xml:space="preserve">the </w:delText>
        </w:r>
      </w:del>
    </w:p>
    <w:p w14:paraId="22CDE236" w14:textId="7B456B2C" w:rsidR="002B3D23" w:rsidRPr="00B75321" w:rsidRDefault="00F44D3F" w:rsidP="002B3D23">
      <w:pPr>
        <w:widowControl w:val="0"/>
        <w:suppressLineNumbers/>
        <w:overflowPunct w:val="0"/>
        <w:adjustRightInd w:val="0"/>
        <w:spacing w:after="0"/>
        <w:contextualSpacing/>
      </w:pPr>
      <w:ins w:id="1759" w:author="Stephen Michell" w:date="2025-06-04T16:17:00Z">
        <w:r>
          <w:t xml:space="preserve">The </w:t>
        </w:r>
      </w:ins>
      <w:r w:rsidR="002B3D23" w:rsidRPr="00B75321">
        <w:t xml:space="preserve">Java </w:t>
      </w:r>
      <w:proofErr w:type="spellStart"/>
      <w:r w:rsidR="002B3D23" w:rsidRPr="002024D5">
        <w:rPr>
          <w:rStyle w:val="CODEChar"/>
        </w:rPr>
        <w:t>ExecutorService</w:t>
      </w:r>
      <w:proofErr w:type="spellEnd"/>
      <w:r w:rsidR="002B3D23" w:rsidRPr="00B75321">
        <w:t xml:space="preserve"> is a framework provided by the JDK that simplifies the execution of tasks in asynchronous mode. </w:t>
      </w:r>
      <w:r w:rsidR="00AD6B57" w:rsidRPr="00B75321">
        <w:t xml:space="preserve">The abstraction </w:t>
      </w:r>
      <w:proofErr w:type="gramStart"/>
      <w:r w:rsidR="00AD6B57" w:rsidRPr="00B75321">
        <w:t>through the use of</w:t>
      </w:r>
      <w:proofErr w:type="gramEnd"/>
      <w:r w:rsidR="00AD6B57" w:rsidRPr="00B75321">
        <w:t xml:space="preserve"> the framework relieves the developer from doing direct thread management by separating thread management and creation from the rest of the application. It allows the developer to create tasks and allows the framework to decide how, when</w:t>
      </w:r>
      <w:r w:rsidR="00172BFB" w:rsidRPr="00B75321">
        <w:t>,</w:t>
      </w:r>
      <w:r w:rsidR="00AD6B57" w:rsidRPr="00B75321">
        <w:t xml:space="preserve"> and where to execute the task on a thread. </w:t>
      </w:r>
      <w:del w:id="1760" w:author="Stephen Michell" w:date="2025-06-04T16:21:00Z">
        <w:r w:rsidR="002B3D23" w:rsidRPr="00B75321" w:rsidDel="00F44D3F">
          <w:delText>Effectively</w:delText>
        </w:r>
        <w:r w:rsidR="00172BFB" w:rsidRPr="00B75321" w:rsidDel="00F44D3F">
          <w:delText>,</w:delText>
        </w:r>
        <w:r w:rsidR="002B3D23" w:rsidRPr="00B75321" w:rsidDel="00F44D3F">
          <w:delText xml:space="preserve"> executors execute potentially concurrent code but use the resources of underlying concurrency agents (such as threads) to perform the calculations. The underlying concurrency agents are not discarded but are reused for other executor computations. This means the user is not concerned with thread creation or termination, although issues related to shared data and synchronization still apply.</w:delText>
        </w:r>
      </w:del>
    </w:p>
    <w:p w14:paraId="6F3EB05B" w14:textId="77777777" w:rsidR="00A36228" w:rsidRPr="00B75321" w:rsidRDefault="00A36228" w:rsidP="0003594D">
      <w:pPr>
        <w:spacing w:after="0"/>
      </w:pPr>
    </w:p>
    <w:p w14:paraId="53008267" w14:textId="08F32633" w:rsidR="0021428C" w:rsidDel="004B75C1" w:rsidRDefault="00BE27A9" w:rsidP="00ED26A4">
      <w:pPr>
        <w:spacing w:after="0"/>
        <w:rPr>
          <w:del w:id="1761" w:author="Stephen Michell" w:date="2025-06-04T16:41:00Z"/>
        </w:rPr>
      </w:pPr>
      <w:r w:rsidRPr="00B75321">
        <w:t xml:space="preserve">Extensions of the executor </w:t>
      </w:r>
      <w:r w:rsidR="008F3BD9" w:rsidRPr="00B75321">
        <w:t xml:space="preserve">framework are the classes </w:t>
      </w:r>
      <w:proofErr w:type="spellStart"/>
      <w:r w:rsidR="00F5760E" w:rsidRPr="002024D5">
        <w:rPr>
          <w:rStyle w:val="CODEChar"/>
        </w:rPr>
        <w:t>F</w:t>
      </w:r>
      <w:r w:rsidR="00585EA3" w:rsidRPr="002024D5">
        <w:rPr>
          <w:rStyle w:val="CODEChar"/>
        </w:rPr>
        <w:t>utureTask</w:t>
      </w:r>
      <w:proofErr w:type="spellEnd"/>
      <w:r w:rsidR="00585EA3" w:rsidRPr="00B75321">
        <w:rPr>
          <w:rFonts w:ascii="Courier New" w:hAnsi="Courier New" w:cs="Courier New"/>
        </w:rPr>
        <w:t xml:space="preserve">, </w:t>
      </w:r>
      <w:r w:rsidR="00585EA3" w:rsidRPr="002024D5">
        <w:rPr>
          <w:rStyle w:val="CODEChar"/>
        </w:rPr>
        <w:t>F</w:t>
      </w:r>
      <w:r w:rsidR="00F5760E" w:rsidRPr="002024D5">
        <w:rPr>
          <w:rStyle w:val="CODEChar"/>
        </w:rPr>
        <w:t>utures</w:t>
      </w:r>
      <w:r w:rsidR="00172BFB" w:rsidRPr="00B75321">
        <w:rPr>
          <w:rFonts w:ascii="Courier New" w:hAnsi="Courier New" w:cs="Courier New"/>
        </w:rPr>
        <w:t>,</w:t>
      </w:r>
      <w:r w:rsidR="00F5760E" w:rsidRPr="00B75321">
        <w:t xml:space="preserve"> and </w:t>
      </w:r>
      <w:proofErr w:type="spellStart"/>
      <w:r w:rsidR="00F5760E" w:rsidRPr="002024D5">
        <w:rPr>
          <w:rStyle w:val="CODEChar"/>
        </w:rPr>
        <w:t>Complet</w:t>
      </w:r>
      <w:r w:rsidR="009C5BB7" w:rsidRPr="002024D5">
        <w:rPr>
          <w:rStyle w:val="CODEChar"/>
        </w:rPr>
        <w:t>able</w:t>
      </w:r>
      <w:r w:rsidR="00F5760E" w:rsidRPr="002024D5">
        <w:rPr>
          <w:rStyle w:val="CODEChar"/>
        </w:rPr>
        <w:t>Futures</w:t>
      </w:r>
      <w:proofErr w:type="spellEnd"/>
      <w:r w:rsidR="00172BFB" w:rsidRPr="00B75321">
        <w:rPr>
          <w:rFonts w:ascii="Courier New" w:hAnsi="Courier New" w:cs="Courier New"/>
        </w:rPr>
        <w:t>,</w:t>
      </w:r>
      <w:r w:rsidR="008F3BD9" w:rsidRPr="00B75321">
        <w:t xml:space="preserve"> which provide a framework for composing, combining, and executing asynchronous computation steps and handling errors.</w:t>
      </w:r>
      <w:r w:rsidR="00A36228" w:rsidRPr="00B75321">
        <w:t xml:space="preserve">  These use the concept of “tasks” </w:t>
      </w:r>
      <w:r w:rsidR="00172BFB" w:rsidRPr="00B75321">
        <w:t xml:space="preserve">that have less overhead than threads, but they </w:t>
      </w:r>
      <w:r w:rsidR="009853C6" w:rsidRPr="00B75321">
        <w:t>can</w:t>
      </w:r>
      <w:r w:rsidR="00A36228" w:rsidRPr="00B75321">
        <w:t xml:space="preserve"> use the threading model to implement them</w:t>
      </w:r>
      <w:r w:rsidRPr="00B75321">
        <w:t xml:space="preserve"> as described above </w:t>
      </w:r>
      <w:r w:rsidR="009C5BB7" w:rsidRPr="00B75321">
        <w:t>in the executor framework.</w:t>
      </w:r>
    </w:p>
    <w:p w14:paraId="76BEC1C8" w14:textId="77777777" w:rsidR="00092CA3" w:rsidRPr="00B75321" w:rsidDel="00F44D3F" w:rsidRDefault="00092CA3" w:rsidP="00ED26A4">
      <w:pPr>
        <w:spacing w:after="0"/>
        <w:rPr>
          <w:del w:id="1762" w:author="Stephen Michell" w:date="2025-06-04T16:41:00Z"/>
        </w:rPr>
      </w:pPr>
    </w:p>
    <w:p w14:paraId="4C356CD7" w14:textId="0405BBCD" w:rsidR="00A64B1E" w:rsidRPr="00B75321" w:rsidDel="009A6B47" w:rsidRDefault="00517822" w:rsidP="00092CA3">
      <w:pPr>
        <w:spacing w:after="0"/>
        <w:rPr>
          <w:del w:id="1763" w:author="McDonagh, Sean" w:date="2025-04-23T10:36:00Z"/>
        </w:rPr>
      </w:pPr>
      <w:del w:id="1764" w:author="Stephen Michell" w:date="2025-06-04T16:41:00Z">
        <w:r w:rsidRPr="00B75321" w:rsidDel="00F44D3F">
          <w:delText>V</w:delText>
        </w:r>
        <w:r w:rsidR="00092CA3" w:rsidRPr="00B75321" w:rsidDel="00F44D3F">
          <w:delText>irtual thread</w:delText>
        </w:r>
        <w:r w:rsidRPr="00B75321" w:rsidDel="00F44D3F">
          <w:delText>s</w:delText>
        </w:r>
        <w:r w:rsidR="00092CA3" w:rsidRPr="00B75321" w:rsidDel="00F44D3F">
          <w:delText xml:space="preserve"> </w:delText>
        </w:r>
        <w:r w:rsidRPr="00B75321" w:rsidDel="00F44D3F">
          <w:delText>are</w:delText>
        </w:r>
        <w:r w:rsidR="00092CA3" w:rsidRPr="00B75321" w:rsidDel="00F44D3F">
          <w:delText xml:space="preserve"> lightweight thread</w:delText>
        </w:r>
        <w:r w:rsidRPr="00B75321" w:rsidDel="00F44D3F">
          <w:delText>s</w:delText>
        </w:r>
        <w:r w:rsidR="00092CA3" w:rsidRPr="00B75321" w:rsidDel="00F44D3F">
          <w:delText xml:space="preserve"> managed by the JVM</w:delText>
        </w:r>
        <w:r w:rsidR="00E01632" w:rsidRPr="00B75321" w:rsidDel="00F44D3F">
          <w:delText>. Virtual threads</w:delText>
        </w:r>
        <w:r w:rsidR="00092CA3" w:rsidRPr="00B75321" w:rsidDel="00F44D3F">
          <w:delText xml:space="preserve"> require significantly fewer resources</w:delText>
        </w:r>
        <w:r w:rsidR="00172BFB" w:rsidRPr="00B75321" w:rsidDel="00F44D3F">
          <w:delText>, enabling a large number of concurrent tasks to run efficiently and with a high throughput</w:delText>
        </w:r>
        <w:r w:rsidR="00E01632" w:rsidRPr="00B75321" w:rsidDel="00F44D3F">
          <w:delText xml:space="preserve"> </w:delText>
        </w:r>
        <w:r w:rsidR="00092CA3" w:rsidRPr="00B75321" w:rsidDel="00F44D3F">
          <w:delText>within a single process</w:delText>
        </w:r>
        <w:r w:rsidRPr="00B75321" w:rsidDel="00F44D3F">
          <w:delText>.</w:delText>
        </w:r>
        <w:r w:rsidR="00092CA3" w:rsidRPr="00B75321" w:rsidDel="00F44D3F">
          <w:delText xml:space="preserve"> Virtual threads excel when dealing with tasks that spend most of their time waiting for input/output operations </w:delText>
        </w:r>
        <w:r w:rsidR="00E01632" w:rsidRPr="00B75321" w:rsidDel="00F44D3F">
          <w:delText>since</w:delText>
        </w:r>
        <w:r w:rsidR="00092CA3" w:rsidRPr="00B75321" w:rsidDel="00F44D3F">
          <w:delText xml:space="preserve"> they can be easily suspended and resumed when needed. While great for I/O bound tasks, virtual threads are not designed for long-running CPU intensive operations. </w:delText>
        </w:r>
        <w:r w:rsidR="00A64B1E" w:rsidRPr="00B75321" w:rsidDel="00F44D3F">
          <w:delText>Because virtual threads are very lightweight, a stack trace might not accurately represent the full execution path of a program, making debugging more complex</w:delText>
        </w:r>
        <w:r w:rsidR="00172BFB" w:rsidRPr="00B75321" w:rsidDel="00F44D3F">
          <w:delText>.</w:delText>
        </w:r>
        <w:r w:rsidR="00A64B1E" w:rsidRPr="00B75321" w:rsidDel="00F44D3F">
          <w:delText xml:space="preserve"> When dealing with highly asynchronous operations, the interleaved nature of virtual threads can make it harder to </w:delText>
        </w:r>
        <w:r w:rsidR="00E01632" w:rsidRPr="00B75321" w:rsidDel="00F44D3F">
          <w:delText>debug</w:delText>
        </w:r>
        <w:r w:rsidR="00A64B1E" w:rsidRPr="00B75321" w:rsidDel="00F44D3F">
          <w:delText xml:space="preserve"> the flow of execution and identify potential issues.</w:delText>
        </w:r>
      </w:del>
    </w:p>
    <w:p w14:paraId="2D65E841" w14:textId="154B2EF6" w:rsidR="00A64B1E" w:rsidRPr="00B75321" w:rsidDel="00C907E4" w:rsidRDefault="00A64B1E" w:rsidP="00092CA3">
      <w:pPr>
        <w:spacing w:after="0"/>
        <w:rPr>
          <w:del w:id="1765" w:author="McDonagh, Sean" w:date="2025-04-18T03:14:00Z"/>
        </w:rPr>
      </w:pPr>
    </w:p>
    <w:p w14:paraId="55978042" w14:textId="77777777" w:rsidR="00A36228" w:rsidRPr="00B75321" w:rsidRDefault="00A36228" w:rsidP="00ED26A4">
      <w:pPr>
        <w:spacing w:after="0"/>
      </w:pPr>
    </w:p>
    <w:p w14:paraId="62EFCA11" w14:textId="58F55525" w:rsidR="006F42BF" w:rsidRPr="00B75321" w:rsidRDefault="006F42BF" w:rsidP="00B55975">
      <w:pPr>
        <w:pStyle w:val="Heading3"/>
      </w:pPr>
      <w:bookmarkStart w:id="1766" w:name="_Toc196097064"/>
      <w:bookmarkStart w:id="1767" w:name="_Toc196098170"/>
      <w:bookmarkStart w:id="1768" w:name="_Toc196098348"/>
      <w:bookmarkStart w:id="1769" w:name="_Toc196098526"/>
      <w:r w:rsidRPr="00B75321">
        <w:t xml:space="preserve">6.59.2 </w:t>
      </w:r>
      <w:r w:rsidR="001825EB" w:rsidRPr="00B75321">
        <w:t>Avoidance mechanisms for</w:t>
      </w:r>
      <w:r w:rsidRPr="00B75321">
        <w:t xml:space="preserve"> language users</w:t>
      </w:r>
      <w:bookmarkEnd w:id="1766"/>
      <w:bookmarkEnd w:id="1767"/>
      <w:bookmarkEnd w:id="1768"/>
      <w:bookmarkEnd w:id="1769"/>
    </w:p>
    <w:p w14:paraId="437F01CE" w14:textId="19B10906" w:rsidR="001825EB" w:rsidRPr="00B75321" w:rsidRDefault="001825EB" w:rsidP="00917FCB">
      <w:pPr>
        <w:rPr>
          <w:lang w:bidi="en-US"/>
        </w:rPr>
      </w:pPr>
      <w:r w:rsidRPr="00B75321">
        <w:t>To avoid the vulnerabilities or mitigate their ill effects, Java software developers can:</w:t>
      </w:r>
    </w:p>
    <w:p w14:paraId="0734D344" w14:textId="5C26E914" w:rsidR="00B5587B" w:rsidRPr="00B75321" w:rsidRDefault="001825EB" w:rsidP="00B06BBD">
      <w:pPr>
        <w:widowControl w:val="0"/>
        <w:numPr>
          <w:ilvl w:val="0"/>
          <w:numId w:val="16"/>
        </w:numPr>
        <w:suppressLineNumbers/>
        <w:overflowPunct w:val="0"/>
        <w:adjustRightInd w:val="0"/>
        <w:spacing w:after="0"/>
        <w:contextualSpacing/>
        <w:rPr>
          <w:rFonts w:ascii="Calibri" w:eastAsia="Times New Roman" w:hAnsi="Calibri"/>
          <w:bCs/>
        </w:rPr>
      </w:pPr>
      <w:bookmarkStart w:id="1770" w:name="_Toc358896437"/>
      <w:bookmarkStart w:id="1771" w:name="_Ref411808169"/>
      <w:bookmarkStart w:id="1772" w:name="_Ref411809401"/>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.59.5.</w:t>
      </w:r>
    </w:p>
    <w:p w14:paraId="22DE0457" w14:textId="77777777" w:rsidR="00B06BBD" w:rsidRDefault="003E472F" w:rsidP="00B06BBD">
      <w:pPr>
        <w:widowControl w:val="0"/>
        <w:numPr>
          <w:ilvl w:val="0"/>
          <w:numId w:val="16"/>
        </w:numPr>
        <w:suppressLineNumbers/>
        <w:overflowPunct w:val="0"/>
        <w:adjustRightInd w:val="0"/>
        <w:spacing w:after="0"/>
        <w:contextualSpacing/>
        <w:rPr>
          <w:ins w:id="1773" w:author="Stephen Michell" w:date="2025-07-16T16:42:00Z"/>
          <w:rFonts w:ascii="Calibri" w:eastAsia="Times New Roman" w:hAnsi="Calibri"/>
          <w:bCs/>
        </w:rPr>
      </w:pPr>
      <w:moveToRangeStart w:id="1774" w:author="Stephen Michell" w:date="2025-04-23T16:17:00Z" w:name="move196317474"/>
      <w:moveTo w:id="1775" w:author="Stephen Michell" w:date="2025-04-23T16:17:00Z">
        <w:r w:rsidRPr="00B75321">
          <w:rPr>
            <w:rFonts w:ascii="Calibri" w:eastAsia="Times New Roman" w:hAnsi="Calibri"/>
            <w:bCs/>
          </w:rPr>
          <w:t xml:space="preserve">Avoid using the </w:t>
        </w:r>
        <w:proofErr w:type="spellStart"/>
        <w:r w:rsidRPr="00B75321">
          <w:rPr>
            <w:rStyle w:val="CODEChar"/>
            <w:rFonts w:eastAsiaTheme="minorEastAsia"/>
          </w:rPr>
          <w:t>ThreadGroup</w:t>
        </w:r>
        <w:proofErr w:type="spellEnd"/>
        <w:r w:rsidRPr="00B75321">
          <w:rPr>
            <w:rFonts w:ascii="Calibri" w:eastAsia="Times New Roman" w:hAnsi="Calibri"/>
            <w:bCs/>
          </w:rPr>
          <w:t xml:space="preserve"> class due to its inherent issues with memory leaks, deadlocks, race conditions, and synchronization.</w:t>
        </w:r>
      </w:moveTo>
    </w:p>
    <w:p w14:paraId="0941331D" w14:textId="4A06B369" w:rsidR="003E472F" w:rsidRPr="00B06BBD" w:rsidRDefault="00B06BBD" w:rsidP="00B06BBD">
      <w:pPr>
        <w:widowControl w:val="0"/>
        <w:numPr>
          <w:ilvl w:val="0"/>
          <w:numId w:val="16"/>
        </w:numPr>
        <w:suppressLineNumbers/>
        <w:overflowPunct w:val="0"/>
        <w:adjustRightInd w:val="0"/>
        <w:spacing w:after="0"/>
        <w:contextualSpacing/>
        <w:rPr>
          <w:moveTo w:id="1776" w:author="Stephen Michell" w:date="2025-04-23T16:17:00Z"/>
          <w:rFonts w:ascii="Calibri" w:eastAsia="Times New Roman" w:hAnsi="Calibri"/>
          <w:bCs/>
        </w:rPr>
      </w:pPr>
      <w:ins w:id="1777" w:author="Stephen Michell" w:date="2025-07-16T16:42:00Z">
        <w:r w:rsidRPr="00B75321">
          <w:rPr>
            <w:rFonts w:ascii="Calibri" w:eastAsia="Times New Roman" w:hAnsi="Calibri"/>
            <w:bCs/>
          </w:rPr>
          <w:t xml:space="preserve">Be aware </w:t>
        </w:r>
        <w:r>
          <w:rPr>
            <w:rFonts w:ascii="Calibri" w:eastAsia="Times New Roman" w:hAnsi="Calibri"/>
            <w:bCs/>
          </w:rPr>
          <w:t xml:space="preserve">of the different execution models for platform threads, virtual </w:t>
        </w:r>
        <w:proofErr w:type="gramStart"/>
        <w:r>
          <w:rPr>
            <w:rFonts w:ascii="Calibri" w:eastAsia="Times New Roman" w:hAnsi="Calibri"/>
            <w:bCs/>
          </w:rPr>
          <w:t>threads</w:t>
        </w:r>
        <w:proofErr w:type="gramEnd"/>
        <w:r>
          <w:rPr>
            <w:rFonts w:ascii="Calibri" w:eastAsia="Times New Roman" w:hAnsi="Calibri"/>
            <w:bCs/>
          </w:rPr>
          <w:t xml:space="preserve"> and tasks.</w:t>
        </w:r>
      </w:ins>
    </w:p>
    <w:moveToRangeEnd w:id="1774"/>
    <w:p w14:paraId="17655796" w14:textId="77777777" w:rsidR="003E472F" w:rsidRDefault="003E472F" w:rsidP="003E472F">
      <w:pPr>
        <w:widowControl w:val="0"/>
        <w:numPr>
          <w:ilvl w:val="0"/>
          <w:numId w:val="16"/>
        </w:numPr>
        <w:suppressLineNumbers/>
        <w:overflowPunct w:val="0"/>
        <w:adjustRightInd w:val="0"/>
        <w:spacing w:after="0"/>
        <w:contextualSpacing/>
        <w:rPr>
          <w:ins w:id="1778" w:author="Stephen Michell" w:date="2025-06-25T15:45:00Z"/>
          <w:rFonts w:ascii="Calibri" w:eastAsia="Times New Roman" w:hAnsi="Calibri"/>
          <w:bCs/>
        </w:rPr>
      </w:pPr>
      <w:ins w:id="1779" w:author="Stephen Michell" w:date="2025-04-23T16:17:00Z">
        <w:r w:rsidRPr="00B75321">
          <w:rPr>
            <w:rFonts w:ascii="Calibri" w:eastAsia="Times New Roman" w:hAnsi="Calibri"/>
            <w:bCs/>
          </w:rPr>
          <w:t xml:space="preserve">Prefer </w:t>
        </w:r>
        <w:proofErr w:type="spellStart"/>
        <w:r w:rsidRPr="00B75321">
          <w:rPr>
            <w:rFonts w:ascii="Calibri" w:eastAsia="Times New Roman" w:hAnsi="Calibri"/>
            <w:bCs/>
          </w:rPr>
          <w:t>preallocated</w:t>
        </w:r>
        <w:proofErr w:type="spellEnd"/>
        <w:r w:rsidRPr="00B75321">
          <w:rPr>
            <w:rFonts w:ascii="Calibri" w:eastAsia="Times New Roman" w:hAnsi="Calibri"/>
            <w:bCs/>
          </w:rPr>
          <w:t xml:space="preserve"> threads to dynamically created threads, if possible, to avoid resource exhaustion.</w:t>
        </w:r>
      </w:ins>
    </w:p>
    <w:p w14:paraId="13933E39" w14:textId="46D2078A" w:rsidR="004B75C1" w:rsidRPr="00B75321" w:rsidRDefault="004B75C1" w:rsidP="003E472F">
      <w:pPr>
        <w:widowControl w:val="0"/>
        <w:numPr>
          <w:ilvl w:val="0"/>
          <w:numId w:val="16"/>
        </w:numPr>
        <w:suppressLineNumbers/>
        <w:overflowPunct w:val="0"/>
        <w:adjustRightInd w:val="0"/>
        <w:spacing w:after="0"/>
        <w:contextualSpacing/>
        <w:rPr>
          <w:ins w:id="1780" w:author="Stephen Michell" w:date="2025-04-23T16:17:00Z"/>
          <w:rFonts w:ascii="Calibri" w:eastAsia="Times New Roman" w:hAnsi="Calibri"/>
          <w:bCs/>
        </w:rPr>
      </w:pPr>
      <w:ins w:id="1781" w:author="Stephen Michell" w:date="2025-06-25T15:45:00Z">
        <w:r>
          <w:rPr>
            <w:rFonts w:ascii="Calibri" w:eastAsia="Times New Roman" w:hAnsi="Calibri"/>
            <w:bCs/>
          </w:rPr>
          <w:t>Be aware of limitations that tasks put on sy</w:t>
        </w:r>
      </w:ins>
      <w:ins w:id="1782" w:author="Stephen Michell" w:date="2025-06-25T15:46:00Z">
        <w:r>
          <w:rPr>
            <w:rFonts w:ascii="Calibri" w:eastAsia="Times New Roman" w:hAnsi="Calibri"/>
            <w:bCs/>
          </w:rPr>
          <w:t>nchronization and allocat</w:t>
        </w:r>
      </w:ins>
      <w:ins w:id="1783" w:author="Stephen Michell" w:date="2025-07-16T16:43:00Z">
        <w:r w:rsidR="00B06BBD">
          <w:rPr>
            <w:rFonts w:ascii="Calibri" w:eastAsia="Times New Roman" w:hAnsi="Calibri"/>
            <w:bCs/>
          </w:rPr>
          <w:t>e</w:t>
        </w:r>
      </w:ins>
      <w:ins w:id="1784" w:author="Stephen Michell" w:date="2025-06-25T15:46:00Z">
        <w:r>
          <w:rPr>
            <w:rFonts w:ascii="Calibri" w:eastAsia="Times New Roman" w:hAnsi="Calibri"/>
            <w:bCs/>
          </w:rPr>
          <w:t xml:space="preserve"> tasks </w:t>
        </w:r>
      </w:ins>
      <w:ins w:id="1785" w:author="Stephen Michell" w:date="2025-07-16T16:43:00Z">
        <w:r w:rsidR="00B06BBD">
          <w:rPr>
            <w:rFonts w:ascii="Calibri" w:eastAsia="Times New Roman" w:hAnsi="Calibri"/>
            <w:bCs/>
          </w:rPr>
          <w:t xml:space="preserve">only </w:t>
        </w:r>
      </w:ins>
      <w:ins w:id="1786" w:author="Stephen Michell" w:date="2025-06-25T15:47:00Z">
        <w:r w:rsidR="00B5587B">
          <w:rPr>
            <w:rFonts w:ascii="Calibri" w:eastAsia="Times New Roman" w:hAnsi="Calibri"/>
            <w:bCs/>
          </w:rPr>
          <w:t xml:space="preserve">for </w:t>
        </w:r>
        <w:r>
          <w:rPr>
            <w:rFonts w:ascii="Calibri" w:eastAsia="Times New Roman" w:hAnsi="Calibri"/>
            <w:bCs/>
          </w:rPr>
          <w:t>independent parallel executions.</w:t>
        </w:r>
      </w:ins>
    </w:p>
    <w:p w14:paraId="07E67CDA" w14:textId="46444E56" w:rsidR="0062351C" w:rsidRPr="00B75321" w:rsidDel="003E472F" w:rsidRDefault="00ED26A4">
      <w:pPr>
        <w:widowControl w:val="0"/>
        <w:suppressLineNumbers/>
        <w:overflowPunct w:val="0"/>
        <w:adjustRightInd w:val="0"/>
        <w:spacing w:after="0"/>
        <w:ind w:left="360"/>
        <w:contextualSpacing/>
        <w:rPr>
          <w:del w:id="1787" w:author="Stephen Michell" w:date="2025-04-23T16:18:00Z"/>
          <w:rFonts w:ascii="Calibri" w:eastAsia="Times New Roman" w:hAnsi="Calibri"/>
          <w:bCs/>
        </w:rPr>
        <w:pPrChange w:id="1788" w:author="Stephen Michell" w:date="2025-04-23T16:18:00Z">
          <w:pPr>
            <w:widowControl w:val="0"/>
            <w:numPr>
              <w:numId w:val="16"/>
            </w:numPr>
            <w:suppressLineNumbers/>
            <w:overflowPunct w:val="0"/>
            <w:adjustRightInd w:val="0"/>
            <w:spacing w:after="0"/>
            <w:ind w:left="720" w:hanging="360"/>
            <w:contextualSpacing/>
          </w:pPr>
        </w:pPrChange>
      </w:pPr>
      <w:del w:id="1789" w:author="Stephen Michell" w:date="2025-04-23T16:18:00Z">
        <w:r w:rsidRPr="00B75321" w:rsidDel="003E472F">
          <w:rPr>
            <w:rFonts w:ascii="Calibri" w:eastAsia="Times New Roman" w:hAnsi="Calibri"/>
            <w:bCs/>
          </w:rPr>
          <w:delText xml:space="preserve">If running out of memory to create threads, </w:delText>
        </w:r>
        <w:r w:rsidR="0062351C" w:rsidRPr="00B75321" w:rsidDel="003E472F">
          <w:rPr>
            <w:rFonts w:ascii="Calibri" w:eastAsia="Times New Roman" w:hAnsi="Calibri"/>
            <w:bCs/>
          </w:rPr>
          <w:delText>Increase the amount of memory available</w:delText>
        </w:r>
        <w:r w:rsidRPr="00B75321" w:rsidDel="003E472F">
          <w:rPr>
            <w:rFonts w:ascii="Calibri" w:eastAsia="Times New Roman" w:hAnsi="Calibri"/>
            <w:bCs/>
          </w:rPr>
          <w:delText xml:space="preserve"> for Java threads following system-specific c</w:delText>
        </w:r>
        <w:r w:rsidR="00A36228" w:rsidRPr="00B75321" w:rsidDel="003E472F">
          <w:rPr>
            <w:rFonts w:ascii="Calibri" w:eastAsia="Times New Roman" w:hAnsi="Calibri"/>
            <w:bCs/>
          </w:rPr>
          <w:delText xml:space="preserve">onventions, </w:delText>
        </w:r>
        <w:r w:rsidR="00172BFB" w:rsidRPr="00B75321" w:rsidDel="003E472F">
          <w:rPr>
            <w:rFonts w:ascii="Calibri" w:eastAsia="Times New Roman" w:hAnsi="Calibri"/>
            <w:bCs/>
          </w:rPr>
          <w:delText>e.g.</w:delText>
        </w:r>
        <w:r w:rsidR="00A36228" w:rsidRPr="00B75321" w:rsidDel="003E472F">
          <w:rPr>
            <w:rFonts w:ascii="Calibri" w:eastAsia="Times New Roman" w:hAnsi="Calibri"/>
            <w:bCs/>
          </w:rPr>
          <w:delText xml:space="preserve"> on a Linux-based implementation by using the </w:delText>
        </w:r>
        <w:r w:rsidR="00A36228" w:rsidRPr="002024D5" w:rsidDel="003E472F">
          <w:rPr>
            <w:rFonts w:ascii="Calibri" w:eastAsia="Times New Roman" w:hAnsi="Calibri"/>
            <w:bCs/>
          </w:rPr>
          <w:delText>java</w:delText>
        </w:r>
        <w:r w:rsidR="00A36228" w:rsidRPr="002024D5" w:rsidDel="003E472F">
          <w:rPr>
            <w:rStyle w:val="CODEChar"/>
          </w:rPr>
          <w:delText xml:space="preserve"> </w:delText>
        </w:r>
      </w:del>
      <w:ins w:id="1790" w:author="McDonagh, Sean" w:date="2025-04-23T10:37:00Z">
        <w:del w:id="1791" w:author="Stephen Michell" w:date="2025-04-23T16:18:00Z">
          <w:r w:rsidR="009A6B47" w:rsidRPr="00B75321" w:rsidDel="003E472F">
            <w:rPr>
              <w:rStyle w:val="CODEChar"/>
            </w:rPr>
            <w:delText xml:space="preserve">    </w:delText>
          </w:r>
        </w:del>
      </w:ins>
      <w:del w:id="1792" w:author="Stephen Michell" w:date="2025-04-23T16:18:00Z">
        <w:r w:rsidR="00A36228" w:rsidRPr="002024D5" w:rsidDel="003E472F">
          <w:rPr>
            <w:rStyle w:val="CODEChar"/>
          </w:rPr>
          <w:delText>“-Xmx”</w:delText>
        </w:r>
        <w:r w:rsidR="00A36228" w:rsidRPr="00B75321" w:rsidDel="003E472F">
          <w:rPr>
            <w:rFonts w:ascii="Calibri" w:eastAsia="Times New Roman" w:hAnsi="Calibri"/>
            <w:bCs/>
          </w:rPr>
          <w:delText xml:space="preserve"> option.</w:delText>
        </w:r>
      </w:del>
    </w:p>
    <w:p w14:paraId="30507384" w14:textId="5BB2B989" w:rsidR="0062351C" w:rsidRPr="00B75321" w:rsidDel="003E472F" w:rsidRDefault="0062351C" w:rsidP="00C93D13">
      <w:pPr>
        <w:widowControl w:val="0"/>
        <w:numPr>
          <w:ilvl w:val="0"/>
          <w:numId w:val="16"/>
        </w:numPr>
        <w:suppressLineNumbers/>
        <w:overflowPunct w:val="0"/>
        <w:adjustRightInd w:val="0"/>
        <w:spacing w:after="0"/>
        <w:contextualSpacing/>
        <w:rPr>
          <w:del w:id="1793" w:author="Stephen Michell" w:date="2025-04-23T16:17:00Z"/>
          <w:rFonts w:ascii="Calibri" w:eastAsia="Times New Roman" w:hAnsi="Calibri"/>
          <w:bCs/>
        </w:rPr>
      </w:pPr>
      <w:del w:id="1794" w:author="Stephen Michell" w:date="2025-04-23T16:16:00Z">
        <w:r w:rsidRPr="00B75321" w:rsidDel="003E472F">
          <w:rPr>
            <w:rFonts w:ascii="Calibri" w:eastAsia="Times New Roman" w:hAnsi="Calibri"/>
            <w:bCs/>
          </w:rPr>
          <w:delText xml:space="preserve">Lower the number of </w:delText>
        </w:r>
      </w:del>
      <w:del w:id="1795" w:author="Stephen Michell" w:date="2025-04-23T16:17:00Z">
        <w:r w:rsidR="00F04859" w:rsidRPr="00B75321" w:rsidDel="003E472F">
          <w:rPr>
            <w:rFonts w:ascii="Calibri" w:eastAsia="Times New Roman" w:hAnsi="Calibri"/>
            <w:bCs/>
          </w:rPr>
          <w:delText>dynamically created threads</w:delText>
        </w:r>
        <w:r w:rsidR="00EA5EF5" w:rsidRPr="00B75321" w:rsidDel="003E472F">
          <w:rPr>
            <w:rFonts w:ascii="Calibri" w:eastAsia="Times New Roman" w:hAnsi="Calibri"/>
            <w:bCs/>
          </w:rPr>
          <w:delText>,</w:delText>
        </w:r>
        <w:r w:rsidR="00F04859" w:rsidRPr="00B75321" w:rsidDel="003E472F">
          <w:rPr>
            <w:rFonts w:ascii="Calibri" w:eastAsia="Times New Roman" w:hAnsi="Calibri"/>
            <w:bCs/>
          </w:rPr>
          <w:delText xml:space="preserve"> </w:delText>
        </w:r>
        <w:r w:rsidRPr="00B75321" w:rsidDel="003E472F">
          <w:rPr>
            <w:rFonts w:ascii="Calibri" w:eastAsia="Times New Roman" w:hAnsi="Calibri"/>
            <w:bCs/>
          </w:rPr>
          <w:delText>if possible</w:delText>
        </w:r>
        <w:r w:rsidR="00EA5EF5" w:rsidRPr="00B75321" w:rsidDel="003E472F">
          <w:rPr>
            <w:rFonts w:ascii="Calibri" w:eastAsia="Times New Roman" w:hAnsi="Calibri"/>
            <w:bCs/>
          </w:rPr>
          <w:delText>,</w:delText>
        </w:r>
        <w:r w:rsidR="0001110C" w:rsidRPr="00B75321" w:rsidDel="003E472F">
          <w:rPr>
            <w:rFonts w:ascii="Calibri" w:eastAsia="Times New Roman" w:hAnsi="Calibri"/>
            <w:bCs/>
          </w:rPr>
          <w:delText xml:space="preserve"> </w:delText>
        </w:r>
        <w:r w:rsidR="00F04859" w:rsidRPr="00B75321" w:rsidDel="003E472F">
          <w:rPr>
            <w:rFonts w:ascii="Calibri" w:eastAsia="Times New Roman" w:hAnsi="Calibri"/>
            <w:bCs/>
          </w:rPr>
          <w:delText>to avoid resource exhaustion.</w:delText>
        </w:r>
      </w:del>
    </w:p>
    <w:p w14:paraId="3CBB9551" w14:textId="7302D970" w:rsidR="00391E3E" w:rsidRPr="00B75321" w:rsidDel="003E472F" w:rsidRDefault="00391E3E" w:rsidP="00391E3E">
      <w:pPr>
        <w:widowControl w:val="0"/>
        <w:numPr>
          <w:ilvl w:val="0"/>
          <w:numId w:val="16"/>
        </w:numPr>
        <w:suppressLineNumbers/>
        <w:overflowPunct w:val="0"/>
        <w:adjustRightInd w:val="0"/>
        <w:spacing w:after="0"/>
        <w:contextualSpacing/>
        <w:rPr>
          <w:moveFrom w:id="1796" w:author="Stephen Michell" w:date="2025-04-23T16:17:00Z"/>
          <w:rFonts w:ascii="Calibri" w:eastAsia="Times New Roman" w:hAnsi="Calibri"/>
          <w:bCs/>
        </w:rPr>
      </w:pPr>
      <w:moveFromRangeStart w:id="1797" w:author="Stephen Michell" w:date="2025-04-23T16:17:00Z" w:name="move196317474"/>
      <w:moveFrom w:id="1798" w:author="Stephen Michell" w:date="2025-04-23T16:17:00Z">
        <w:r w:rsidRPr="00B75321" w:rsidDel="003E472F">
          <w:rPr>
            <w:rFonts w:ascii="Calibri" w:eastAsia="Times New Roman" w:hAnsi="Calibri"/>
            <w:bCs/>
          </w:rPr>
          <w:t xml:space="preserve">Avoid using the </w:t>
        </w:r>
        <w:r w:rsidRPr="002024D5" w:rsidDel="003E472F">
          <w:rPr>
            <w:rStyle w:val="CODEChar"/>
            <w:rFonts w:eastAsiaTheme="minorEastAsia"/>
          </w:rPr>
          <w:t>ThreadGroup</w:t>
        </w:r>
        <w:r w:rsidRPr="00B75321" w:rsidDel="003E472F">
          <w:rPr>
            <w:rFonts w:ascii="Calibri" w:eastAsia="Times New Roman" w:hAnsi="Calibri"/>
            <w:bCs/>
          </w:rPr>
          <w:t xml:space="preserve"> class due to its inherent issues with memory leaks, deadlocks, race conditions</w:t>
        </w:r>
        <w:r w:rsidR="00172BFB" w:rsidRPr="00B75321" w:rsidDel="003E472F">
          <w:rPr>
            <w:rFonts w:ascii="Calibri" w:eastAsia="Times New Roman" w:hAnsi="Calibri"/>
            <w:bCs/>
          </w:rPr>
          <w:t>, and synchronization</w:t>
        </w:r>
        <w:r w:rsidRPr="00B75321" w:rsidDel="003E472F">
          <w:rPr>
            <w:rFonts w:ascii="Calibri" w:eastAsia="Times New Roman" w:hAnsi="Calibri"/>
            <w:bCs/>
          </w:rPr>
          <w:t>.</w:t>
        </w:r>
      </w:moveFrom>
    </w:p>
    <w:moveFromRangeEnd w:id="1797"/>
    <w:p w14:paraId="196C4AE6" w14:textId="41D3D1B8" w:rsidR="00AE01F4" w:rsidRPr="00B75321"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del w:id="1799" w:author="Stephen Michell" w:date="2025-04-23T16:21:00Z">
        <w:r w:rsidRPr="00B75321" w:rsidDel="003E472F">
          <w:rPr>
            <w:rFonts w:ascii="Calibri" w:eastAsia="Times New Roman" w:hAnsi="Calibri"/>
            <w:bCs/>
          </w:rPr>
          <w:delText xml:space="preserve">a </w:delText>
        </w:r>
      </w:del>
      <w:r w:rsidRPr="00B75321">
        <w:rPr>
          <w:rFonts w:ascii="Calibri" w:eastAsia="Times New Roman" w:hAnsi="Calibri"/>
          <w:bCs/>
        </w:rPr>
        <w:t>framework</w:t>
      </w:r>
      <w:ins w:id="1800" w:author="Stephen Michell" w:date="2025-04-23T16:21:00Z">
        <w:r w:rsidR="003E472F" w:rsidRPr="00B75321">
          <w:rPr>
            <w:rFonts w:ascii="Calibri" w:eastAsia="Times New Roman" w:hAnsi="Calibri"/>
            <w:bCs/>
          </w:rPr>
          <w:t>s</w:t>
        </w:r>
      </w:ins>
      <w:r w:rsidRPr="00B75321">
        <w:rPr>
          <w:rFonts w:ascii="Calibri" w:eastAsia="Times New Roman" w:hAnsi="Calibri"/>
          <w:bCs/>
        </w:rPr>
        <w:t xml:space="preserve"> such as </w:t>
      </w:r>
      <w:del w:id="1801" w:author="Stephen Michell" w:date="2025-04-23T16:20:00Z">
        <w:r w:rsidRPr="00B75321" w:rsidDel="003E472F">
          <w:rPr>
            <w:rFonts w:ascii="Calibri" w:eastAsia="Times New Roman" w:hAnsi="Calibri"/>
            <w:bCs/>
          </w:rPr>
          <w:delText xml:space="preserve">the Java Executor Framework </w:delText>
        </w:r>
      </w:del>
      <w:del w:id="1802" w:author="McDonagh, Sean" w:date="2025-04-18T03:15:00Z">
        <w:r w:rsidRPr="002024D5" w:rsidDel="00C907E4">
          <w:rPr>
            <w:rStyle w:val="CODEChar"/>
            <w:rFonts w:eastAsiaTheme="minorEastAsia"/>
          </w:rPr>
          <w:delText>(</w:delText>
        </w:r>
      </w:del>
      <w:proofErr w:type="spellStart"/>
      <w:r w:rsidRPr="002024D5">
        <w:rPr>
          <w:rStyle w:val="CODEChar"/>
          <w:rFonts w:eastAsiaTheme="minorEastAsia"/>
        </w:rPr>
        <w:t>java.util.concurrent.Executor</w:t>
      </w:r>
      <w:proofErr w:type="spellEnd"/>
      <w:del w:id="1803" w:author="McDonagh, Sean" w:date="2025-04-18T03:15:00Z">
        <w:r w:rsidRPr="00B75321" w:rsidDel="00C907E4">
          <w:rPr>
            <w:rFonts w:ascii="Calibri" w:eastAsia="Times New Roman" w:hAnsi="Calibri"/>
            <w:bCs/>
          </w:rPr>
          <w:delText>)</w:delText>
        </w:r>
      </w:del>
      <w:r w:rsidR="00FE3B2A" w:rsidRPr="00B75321">
        <w:rPr>
          <w:rFonts w:ascii="Calibri" w:eastAsia="Times New Roman" w:hAnsi="Calibri"/>
          <w:bCs/>
        </w:rPr>
        <w:t>,</w:t>
      </w:r>
      <w:r w:rsidR="00032A43" w:rsidRPr="00B75321">
        <w:rPr>
          <w:rFonts w:ascii="Calibri" w:eastAsia="Times New Roman" w:hAnsi="Calibri"/>
          <w:bCs/>
        </w:rPr>
        <w:t xml:space="preserve"> </w:t>
      </w:r>
      <w:del w:id="1804" w:author="Stephen Michell" w:date="2025-04-23T16:20:00Z">
        <w:r w:rsidR="00032A43" w:rsidRPr="00B75321" w:rsidDel="003E472F">
          <w:rPr>
            <w:rFonts w:ascii="Calibri" w:eastAsia="Times New Roman" w:hAnsi="Calibri"/>
            <w:bCs/>
          </w:rPr>
          <w:delText xml:space="preserve">FutureTask </w:delText>
        </w:r>
      </w:del>
      <w:del w:id="1805" w:author="McDonagh, Sean" w:date="2025-04-18T03:15:00Z">
        <w:r w:rsidR="00032A43" w:rsidRPr="002024D5" w:rsidDel="00C907E4">
          <w:rPr>
            <w:rStyle w:val="CODEChar"/>
            <w:rFonts w:eastAsiaTheme="minorEastAsia"/>
          </w:rPr>
          <w:delText>(</w:delText>
        </w:r>
      </w:del>
      <w:proofErr w:type="spellStart"/>
      <w:r w:rsidR="00032A43" w:rsidRPr="002024D5">
        <w:rPr>
          <w:rStyle w:val="CODEChar"/>
          <w:rFonts w:eastAsiaTheme="minorEastAsia"/>
        </w:rPr>
        <w:t>java.util.concurrent.FutureTask</w:t>
      </w:r>
      <w:proofErr w:type="spellEnd"/>
      <w:del w:id="1806" w:author="McDonagh, Sean" w:date="2025-04-18T03:15:00Z">
        <w:r w:rsidR="00032A43" w:rsidRPr="00B75321" w:rsidDel="00C907E4">
          <w:rPr>
            <w:rFonts w:ascii="Courier New" w:eastAsia="Times New Roman" w:hAnsi="Courier New" w:cs="Courier New"/>
            <w:bCs/>
          </w:rPr>
          <w:delText>)</w:delText>
        </w:r>
      </w:del>
      <w:r w:rsidR="00032A43" w:rsidRPr="00B75321">
        <w:rPr>
          <w:rFonts w:ascii="Courier New" w:eastAsia="Times New Roman" w:hAnsi="Courier New" w:cs="Courier New"/>
          <w:bCs/>
        </w:rPr>
        <w:t>,</w:t>
      </w:r>
      <w:r w:rsidR="00FE3B2A" w:rsidRPr="00B75321">
        <w:rPr>
          <w:rFonts w:ascii="Calibri" w:eastAsia="Times New Roman" w:hAnsi="Calibri"/>
          <w:bCs/>
        </w:rPr>
        <w:t xml:space="preserve"> </w:t>
      </w:r>
      <w:del w:id="1807" w:author="Stephen Michell" w:date="2025-04-23T16:20:00Z">
        <w:r w:rsidR="00FE3B2A" w:rsidRPr="00B75321" w:rsidDel="003E472F">
          <w:rPr>
            <w:rFonts w:ascii="Calibri" w:eastAsia="Times New Roman" w:hAnsi="Calibri"/>
            <w:bCs/>
          </w:rPr>
          <w:delText xml:space="preserve">Future </w:delText>
        </w:r>
      </w:del>
      <w:del w:id="1808" w:author="McDonagh, Sean" w:date="2025-04-18T03:15:00Z">
        <w:r w:rsidR="00FE3B2A" w:rsidRPr="002024D5" w:rsidDel="00C907E4">
          <w:rPr>
            <w:rStyle w:val="CODEChar"/>
            <w:rFonts w:eastAsiaTheme="minorEastAsia"/>
          </w:rPr>
          <w:delText>(</w:delText>
        </w:r>
      </w:del>
      <w:proofErr w:type="spellStart"/>
      <w:r w:rsidR="00FE3B2A" w:rsidRPr="002024D5">
        <w:rPr>
          <w:rStyle w:val="CODEChar"/>
          <w:rFonts w:eastAsiaTheme="minorEastAsia"/>
        </w:rPr>
        <w:t>java.util.concurrent.Future</w:t>
      </w:r>
      <w:proofErr w:type="spellEnd"/>
      <w:del w:id="1809" w:author="McDonagh, Sean" w:date="2025-04-18T03:15:00Z">
        <w:r w:rsidR="00FE3B2A" w:rsidRPr="002024D5" w:rsidDel="00C907E4">
          <w:rPr>
            <w:rStyle w:val="CODEChar"/>
            <w:rFonts w:eastAsiaTheme="minorEastAsia"/>
          </w:rPr>
          <w:delText>)</w:delText>
        </w:r>
      </w:del>
      <w:r w:rsidRPr="00B75321">
        <w:rPr>
          <w:rFonts w:ascii="Calibri" w:eastAsia="Times New Roman" w:hAnsi="Calibri"/>
          <w:bCs/>
        </w:rPr>
        <w:t xml:space="preserve"> </w:t>
      </w:r>
      <w:r w:rsidR="00FE3B2A" w:rsidRPr="00B75321">
        <w:rPr>
          <w:rFonts w:ascii="Calibri" w:eastAsia="Times New Roman" w:hAnsi="Calibri"/>
          <w:bCs/>
        </w:rPr>
        <w:t xml:space="preserve">and </w:t>
      </w:r>
      <w:del w:id="1810" w:author="Stephen Michell" w:date="2025-04-23T16:21:00Z">
        <w:r w:rsidR="00FE3B2A" w:rsidRPr="00B75321" w:rsidDel="003E472F">
          <w:rPr>
            <w:rFonts w:ascii="Calibri" w:eastAsia="Times New Roman" w:hAnsi="Calibri"/>
            <w:bCs/>
          </w:rPr>
          <w:delText xml:space="preserve">CompletableFuture </w:delText>
        </w:r>
      </w:del>
      <w:del w:id="1811" w:author="McDonagh, Sean" w:date="2025-04-18T03:15:00Z">
        <w:r w:rsidR="00FE3B2A" w:rsidRPr="002024D5" w:rsidDel="00C907E4">
          <w:rPr>
            <w:rStyle w:val="CODEChar"/>
            <w:rFonts w:eastAsiaTheme="minorEastAsia"/>
          </w:rPr>
          <w:delText>(</w:delText>
        </w:r>
      </w:del>
      <w:proofErr w:type="spellStart"/>
      <w:r w:rsidR="00FE3B2A" w:rsidRPr="002024D5">
        <w:rPr>
          <w:rStyle w:val="CODEChar"/>
          <w:rFonts w:eastAsiaTheme="minorEastAsia"/>
        </w:rPr>
        <w:t>java.util.concurrent.CompletableFuture</w:t>
      </w:r>
      <w:proofErr w:type="spellEnd"/>
      <w:del w:id="1812" w:author="McDonagh, Sean" w:date="2025-04-18T03:15:00Z">
        <w:r w:rsidR="00FE3B2A" w:rsidRPr="002024D5" w:rsidDel="00C907E4">
          <w:rPr>
            <w:rStyle w:val="CODEChar"/>
            <w:rFonts w:eastAsiaTheme="minorEastAsia"/>
          </w:rPr>
          <w:delText>)</w:delText>
        </w:r>
      </w:del>
      <w:r w:rsidR="00FE3B2A" w:rsidRPr="00B75321">
        <w:rPr>
          <w:rFonts w:ascii="Calibri" w:eastAsia="Times New Roman" w:hAnsi="Calibri"/>
          <w:bCs/>
        </w:rPr>
        <w:t xml:space="preserve"> </w:t>
      </w:r>
      <w:r w:rsidRPr="00B75321">
        <w:rPr>
          <w:rFonts w:ascii="Calibri" w:eastAsia="Times New Roman" w:hAnsi="Calibri"/>
          <w:bCs/>
        </w:rPr>
        <w:t xml:space="preserve">to provide for more efficient management of </w:t>
      </w:r>
      <w:r w:rsidR="002A4332" w:rsidRPr="00B75321">
        <w:rPr>
          <w:rFonts w:ascii="Calibri" w:eastAsia="Times New Roman" w:hAnsi="Calibri"/>
          <w:bCs/>
        </w:rPr>
        <w:t>concurrency</w:t>
      </w:r>
      <w:r w:rsidR="00A36228" w:rsidRPr="00B75321">
        <w:rPr>
          <w:rFonts w:ascii="Calibri" w:eastAsia="Times New Roman" w:hAnsi="Calibri"/>
          <w:bCs/>
        </w:rPr>
        <w:t>.</w:t>
      </w:r>
    </w:p>
    <w:p w14:paraId="21D1BFDC" w14:textId="704A7BBB" w:rsidR="00032A43" w:rsidRPr="00B75321" w:rsidDel="00B5587B" w:rsidRDefault="00032A43">
      <w:pPr>
        <w:widowControl w:val="0"/>
        <w:numPr>
          <w:ilvl w:val="0"/>
          <w:numId w:val="16"/>
        </w:numPr>
        <w:suppressLineNumbers/>
        <w:overflowPunct w:val="0"/>
        <w:adjustRightInd w:val="0"/>
        <w:spacing w:after="0"/>
        <w:contextualSpacing/>
        <w:rPr>
          <w:del w:id="1813" w:author="Stephen Michell" w:date="2025-06-25T15:48:00Z"/>
          <w:rFonts w:ascii="Calibri" w:eastAsia="Times New Roman" w:hAnsi="Calibri"/>
          <w:bCs/>
        </w:rPr>
      </w:pPr>
      <w:del w:id="1814" w:author="Stephen Michell" w:date="2025-04-23T16:14:00Z">
        <w:r w:rsidRPr="00B75321" w:rsidDel="003E472F">
          <w:rPr>
            <w:rFonts w:ascii="Calibri" w:eastAsia="Times New Roman" w:hAnsi="Calibri"/>
            <w:bCs/>
          </w:rPr>
          <w:delText>Use</w:delText>
        </w:r>
      </w:del>
      <w:ins w:id="1815" w:author="Stephen Michell" w:date="2025-04-23T16:14:00Z">
        <w:r w:rsidR="003E472F" w:rsidRPr="00B75321">
          <w:rPr>
            <w:rFonts w:ascii="Calibri" w:eastAsia="Times New Roman" w:hAnsi="Calibri"/>
            <w:bCs/>
          </w:rPr>
          <w:t xml:space="preserve">Be very </w:t>
        </w:r>
      </w:ins>
      <w:ins w:id="1816" w:author="Stephen Michell" w:date="2025-04-23T16:13:00Z">
        <w:r w:rsidR="003E472F" w:rsidRPr="00B75321">
          <w:rPr>
            <w:rFonts w:ascii="Calibri" w:eastAsia="Times New Roman" w:hAnsi="Calibri"/>
            <w:bCs/>
          </w:rPr>
          <w:t>care</w:t>
        </w:r>
      </w:ins>
      <w:ins w:id="1817" w:author="Stephen Michell" w:date="2025-04-23T16:14:00Z">
        <w:r w:rsidR="003E472F" w:rsidRPr="00B75321">
          <w:rPr>
            <w:rFonts w:ascii="Calibri" w:eastAsia="Times New Roman" w:hAnsi="Calibri"/>
            <w:bCs/>
          </w:rPr>
          <w:t>ful</w:t>
        </w:r>
      </w:ins>
      <w:r w:rsidRPr="00B75321">
        <w:rPr>
          <w:rFonts w:ascii="Calibri" w:eastAsia="Times New Roman" w:hAnsi="Calibri"/>
          <w:bCs/>
        </w:rPr>
        <w:t xml:space="preserve"> when performing asynchronous processing of data.</w:t>
      </w:r>
      <w:ins w:id="1818" w:author="Stephen Michell" w:date="2025-06-25T15:48:00Z">
        <w:r w:rsidR="00B5587B" w:rsidRPr="00B75321" w:rsidDel="00B5587B">
          <w:rPr>
            <w:rFonts w:ascii="Calibri" w:eastAsia="Times New Roman" w:hAnsi="Calibri"/>
            <w:bCs/>
          </w:rPr>
          <w:t xml:space="preserve"> </w:t>
        </w:r>
      </w:ins>
    </w:p>
    <w:p w14:paraId="4AC2BEFF" w14:textId="1B9D3610" w:rsidR="00E01632" w:rsidRPr="00B75321" w:rsidRDefault="00E01632" w:rsidP="00B5587B">
      <w:pPr>
        <w:widowControl w:val="0"/>
        <w:numPr>
          <w:ilvl w:val="0"/>
          <w:numId w:val="16"/>
        </w:numPr>
        <w:suppressLineNumbers/>
        <w:overflowPunct w:val="0"/>
        <w:adjustRightInd w:val="0"/>
        <w:spacing w:after="0"/>
        <w:contextualSpacing/>
        <w:rPr>
          <w:rFonts w:ascii="Calibri" w:eastAsia="Times New Roman" w:hAnsi="Calibri"/>
          <w:bCs/>
        </w:rPr>
      </w:pPr>
      <w:del w:id="1819" w:author="Stephen Michell" w:date="2025-04-23T16:23:00Z">
        <w:r w:rsidRPr="00B75321" w:rsidDel="001533F4">
          <w:rPr>
            <w:rFonts w:ascii="Calibri" w:eastAsia="Times New Roman" w:hAnsi="Calibri"/>
            <w:bCs/>
          </w:rPr>
          <w:delText>Use care when implementing</w:delText>
        </w:r>
      </w:del>
      <w:del w:id="1820" w:author="Stephen Michell" w:date="2025-06-04T16:48:00Z">
        <w:r w:rsidRPr="00B75321" w:rsidDel="00F44D3F">
          <w:rPr>
            <w:rFonts w:ascii="Calibri" w:eastAsia="Times New Roman" w:hAnsi="Calibri"/>
            <w:bCs/>
          </w:rPr>
          <w:delText xml:space="preserve"> virtual threads</w:delText>
        </w:r>
      </w:del>
      <w:del w:id="1821" w:author="Stephen Michell" w:date="2025-04-23T16:23:00Z">
        <w:r w:rsidRPr="00B75321" w:rsidDel="001533F4">
          <w:rPr>
            <w:rFonts w:ascii="Calibri" w:eastAsia="Times New Roman" w:hAnsi="Calibri"/>
            <w:bCs/>
          </w:rPr>
          <w:delText xml:space="preserve"> since they</w:delText>
        </w:r>
      </w:del>
      <w:del w:id="1822" w:author="Stephen Michell" w:date="2025-06-04T16:48:00Z">
        <w:r w:rsidRPr="00B75321" w:rsidDel="00F44D3F">
          <w:rPr>
            <w:rFonts w:ascii="Calibri" w:eastAsia="Times New Roman" w:hAnsi="Calibri"/>
            <w:bCs/>
          </w:rPr>
          <w:delText xml:space="preserve"> work differently than traditional threads.</w:delText>
        </w:r>
      </w:del>
      <w:r w:rsidRPr="00B75321">
        <w:rPr>
          <w:rFonts w:ascii="Calibri" w:eastAsia="Times New Roman" w:hAnsi="Calibri"/>
          <w:bCs/>
        </w:rPr>
        <w:t xml:space="preserve"> </w:t>
      </w:r>
    </w:p>
    <w:p w14:paraId="6A821904" w14:textId="660A0340" w:rsidR="006F42BF" w:rsidRPr="00B75321" w:rsidRDefault="006F42BF" w:rsidP="00D70FA1">
      <w:pPr>
        <w:pStyle w:val="Heading2"/>
        <w:rPr>
          <w:lang w:val="en-CA"/>
        </w:rPr>
      </w:pPr>
      <w:bookmarkStart w:id="1823" w:name="_Toc514522058"/>
      <w:bookmarkStart w:id="1824" w:name="_Toc196097065"/>
      <w:bookmarkStart w:id="1825" w:name="_Toc196098171"/>
      <w:bookmarkStart w:id="1826" w:name="_Toc196098349"/>
      <w:bookmarkStart w:id="1827" w:name="_Toc196098527"/>
      <w:bookmarkStart w:id="1828" w:name="_Toc196110496"/>
      <w:bookmarkStart w:id="1829" w:name="_Toc198036495"/>
      <w:r w:rsidRPr="00B75321">
        <w:rPr>
          <w:lang w:val="en-CA"/>
        </w:rPr>
        <w:lastRenderedPageBreak/>
        <w:t>6.60 Concurrency – Directed termination [CGT]</w:t>
      </w:r>
      <w:bookmarkEnd w:id="1770"/>
      <w:bookmarkEnd w:id="1771"/>
      <w:bookmarkEnd w:id="1772"/>
      <w:bookmarkEnd w:id="1823"/>
      <w:bookmarkEnd w:id="1824"/>
      <w:bookmarkEnd w:id="1825"/>
      <w:bookmarkEnd w:id="1826"/>
      <w:bookmarkEnd w:id="1827"/>
      <w:bookmarkEnd w:id="1828"/>
      <w:bookmarkEnd w:id="1829"/>
      <w:r w:rsidRPr="00B75321">
        <w:rPr>
          <w:lang w:val="en-CA"/>
        </w:rPr>
        <w:t xml:space="preserve"> </w:t>
      </w:r>
      <w:r w:rsidRPr="00B75321">
        <w:rPr>
          <w:lang w:val="en-CA"/>
        </w:rPr>
        <w:fldChar w:fldCharType="begin"/>
      </w:r>
      <w:r w:rsidRPr="00B75321">
        <w:instrText xml:space="preserve"> XE </w:instrText>
      </w:r>
      <w:del w:id="1830" w:author="Stephen Michell" w:date="2025-04-02T16:43:00Z">
        <w:r w:rsidRPr="00B75321" w:rsidDel="0076307A">
          <w:delInstrText>"</w:delInstrText>
        </w:r>
      </w:del>
      <w:ins w:id="1831" w:author="Stephen Michell" w:date="2025-04-02T16:43:00Z">
        <w:r w:rsidR="0076307A" w:rsidRPr="00B75321">
          <w:instrText>“</w:instrText>
        </w:r>
      </w:ins>
      <w:r w:rsidRPr="00B75321">
        <w:instrText xml:space="preserve">Language Vulnerabilities: Concurrency – </w:instrText>
      </w:r>
      <w:r w:rsidRPr="00B75321">
        <w:rPr>
          <w:lang w:val="en-CA"/>
        </w:rPr>
        <w:instrText>Directed termination [CGT]</w:instrText>
      </w:r>
      <w:del w:id="1832" w:author="Stephen Michell" w:date="2025-04-02T16:43:00Z">
        <w:r w:rsidRPr="00B75321" w:rsidDel="0076307A">
          <w:delInstrText>"</w:delInstrText>
        </w:r>
      </w:del>
      <w:ins w:id="1833"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1834" w:author="Stephen Michell" w:date="2025-04-02T16:43:00Z">
        <w:r w:rsidRPr="00B75321" w:rsidDel="0076307A">
          <w:delInstrText>"</w:delInstrText>
        </w:r>
      </w:del>
      <w:ins w:id="1835" w:author="Stephen Michell" w:date="2025-04-02T16:43:00Z">
        <w:r w:rsidR="0076307A" w:rsidRPr="00B75321">
          <w:instrText>“</w:instrText>
        </w:r>
      </w:ins>
      <w:r w:rsidRPr="00B75321">
        <w:rPr>
          <w:lang w:val="en-CA"/>
        </w:rPr>
        <w:instrText>CGT – Concurrency – Directed termination</w:instrText>
      </w:r>
      <w:del w:id="1836" w:author="Stephen Michell" w:date="2025-04-02T16:43:00Z">
        <w:r w:rsidRPr="00B75321" w:rsidDel="0076307A">
          <w:delInstrText>"</w:delInstrText>
        </w:r>
      </w:del>
      <w:ins w:id="1837" w:author="Stephen Michell" w:date="2025-04-02T16:43:00Z">
        <w:r w:rsidR="0076307A" w:rsidRPr="00B75321">
          <w:instrText>”</w:instrText>
        </w:r>
      </w:ins>
      <w:r w:rsidRPr="00B75321">
        <w:instrText xml:space="preserve"> </w:instrText>
      </w:r>
      <w:r w:rsidRPr="00B75321">
        <w:rPr>
          <w:lang w:val="en-CA"/>
        </w:rPr>
        <w:fldChar w:fldCharType="end"/>
      </w:r>
    </w:p>
    <w:p w14:paraId="1C06A8E3" w14:textId="77777777" w:rsidR="008C2B0F" w:rsidRPr="00B75321" w:rsidRDefault="00761955" w:rsidP="00B55975">
      <w:pPr>
        <w:pStyle w:val="Heading3"/>
        <w:rPr>
          <w:iCs/>
        </w:rPr>
      </w:pPr>
      <w:bookmarkStart w:id="1838" w:name="_Toc196097066"/>
      <w:bookmarkStart w:id="1839" w:name="_Toc196098172"/>
      <w:bookmarkStart w:id="1840" w:name="_Toc196098350"/>
      <w:bookmarkStart w:id="1841" w:name="_Toc196098528"/>
      <w:r w:rsidRPr="00B75321">
        <w:t>6.60.1 Applicability to language</w:t>
      </w:r>
      <w:bookmarkEnd w:id="1838"/>
      <w:bookmarkEnd w:id="1839"/>
      <w:bookmarkEnd w:id="1840"/>
      <w:bookmarkEnd w:id="1841"/>
    </w:p>
    <w:p w14:paraId="4689DEA9" w14:textId="0D38E17B" w:rsidR="003620D6" w:rsidRPr="00B75321" w:rsidRDefault="003620D6">
      <w:r w:rsidRPr="00B75321">
        <w:t xml:space="preserve">The vulnerability as described in </w:t>
      </w:r>
      <w:r w:rsidR="00B60B45" w:rsidRPr="00B75321">
        <w:t xml:space="preserve">ISO/IEC </w:t>
      </w:r>
      <w:r w:rsidR="001825EB" w:rsidRPr="00B75321">
        <w:t>24772-1:2024</w:t>
      </w:r>
      <w:r w:rsidRPr="00B75321">
        <w:t xml:space="preserve"> </w:t>
      </w:r>
      <w:r w:rsidR="001825EB" w:rsidRPr="00B75321">
        <w:t>6</w:t>
      </w:r>
      <w:r w:rsidRPr="00B75321">
        <w:t>.60 applies to Java.</w:t>
      </w:r>
    </w:p>
    <w:p w14:paraId="322FDD33" w14:textId="5A82BAD3" w:rsidR="00502B7A" w:rsidRPr="00B75321" w:rsidRDefault="000D1D2F">
      <w:r w:rsidRPr="00B75321">
        <w:t xml:space="preserve">Terminating </w:t>
      </w:r>
      <w:r w:rsidR="008C2B0F" w:rsidRPr="00B75321">
        <w:t xml:space="preserve">a thread in </w:t>
      </w:r>
      <w:r w:rsidR="00C93D13" w:rsidRPr="00B75321">
        <w:t>Java</w:t>
      </w:r>
      <w:r w:rsidR="008C2B0F" w:rsidRPr="00B75321">
        <w:t xml:space="preserve"> used to be done by calling the </w:t>
      </w:r>
      <w:proofErr w:type="spellStart"/>
      <w:proofErr w:type="gramStart"/>
      <w:r w:rsidR="0021428C" w:rsidRPr="002024D5">
        <w:rPr>
          <w:rStyle w:val="CODEChar"/>
        </w:rPr>
        <w:t>j</w:t>
      </w:r>
      <w:r w:rsidR="00C93D13" w:rsidRPr="002024D5">
        <w:rPr>
          <w:rStyle w:val="CODEChar"/>
        </w:rPr>
        <w:t>ava</w:t>
      </w:r>
      <w:r w:rsidR="002275ED" w:rsidRPr="002024D5">
        <w:rPr>
          <w:rStyle w:val="CODEChar"/>
        </w:rPr>
        <w:t>.lang</w:t>
      </w:r>
      <w:proofErr w:type="gramEnd"/>
      <w:r w:rsidR="002275ED" w:rsidRPr="002024D5">
        <w:rPr>
          <w:rStyle w:val="CODEChar"/>
        </w:rPr>
        <w:t>.</w:t>
      </w:r>
      <w:r w:rsidR="008C2B0F" w:rsidRPr="002024D5">
        <w:rPr>
          <w:rStyle w:val="CODEChar"/>
        </w:rPr>
        <w:t>Thread.</w:t>
      </w:r>
      <w:r w:rsidR="00502B7A" w:rsidRPr="002024D5">
        <w:rPr>
          <w:rStyle w:val="CODEChar"/>
        </w:rPr>
        <w:t>stop</w:t>
      </w:r>
      <w:proofErr w:type="spellEnd"/>
      <w:r w:rsidR="00502B7A" w:rsidRPr="002024D5">
        <w:rPr>
          <w:rStyle w:val="CODEChar"/>
        </w:rPr>
        <w:t>()</w:t>
      </w:r>
      <w:r w:rsidR="008C2B0F" w:rsidRPr="00B75321">
        <w:rPr>
          <w:rFonts w:ascii="Courier New" w:hAnsi="Courier New" w:cs="Courier New"/>
          <w:sz w:val="20"/>
          <w:szCs w:val="20"/>
        </w:rPr>
        <w:t xml:space="preserve"> </w:t>
      </w:r>
      <w:r w:rsidR="00502B7A" w:rsidRPr="00B75321">
        <w:t>method</w:t>
      </w:r>
      <w:r w:rsidR="008C2B0F" w:rsidRPr="00B75321">
        <w:t xml:space="preserve">. </w:t>
      </w:r>
      <w:proofErr w:type="spellStart"/>
      <w:proofErr w:type="gramStart"/>
      <w:r w:rsidR="0076307A" w:rsidRPr="002024D5">
        <w:rPr>
          <w:rStyle w:val="CODEChar"/>
        </w:rPr>
        <w:t>J</w:t>
      </w:r>
      <w:r w:rsidR="00C93D13" w:rsidRPr="002024D5">
        <w:rPr>
          <w:rStyle w:val="CODEChar"/>
        </w:rPr>
        <w:t>ava</w:t>
      </w:r>
      <w:r w:rsidR="002275ED" w:rsidRPr="002024D5">
        <w:rPr>
          <w:rStyle w:val="CODEChar"/>
        </w:rPr>
        <w:t>.lang.</w:t>
      </w:r>
      <w:r w:rsidR="008C2B0F" w:rsidRPr="002024D5">
        <w:rPr>
          <w:rStyle w:val="CODEChar"/>
        </w:rPr>
        <w:t>Thread.stop</w:t>
      </w:r>
      <w:proofErr w:type="spellEnd"/>
      <w:proofErr w:type="gramEnd"/>
      <w:r w:rsidR="008C2B0F" w:rsidRPr="002024D5">
        <w:rPr>
          <w:rStyle w:val="CODEChar"/>
        </w:rPr>
        <w:t>()</w:t>
      </w:r>
      <w:r w:rsidR="008C2B0F" w:rsidRPr="002024D5">
        <w:t xml:space="preserve"> </w:t>
      </w:r>
      <w:r w:rsidR="008C2B0F" w:rsidRPr="00B75321">
        <w:t>has been deprecated as it is inherently unsafe</w:t>
      </w:r>
      <w:r w:rsidR="00172BFB" w:rsidRPr="00B75321">
        <w:t>, leading to an inconsistent state of operation,</w:t>
      </w:r>
      <w:r w:rsidR="00485B65" w:rsidRPr="00B75321">
        <w:t xml:space="preserve"> such as monitored objects being corrupted</w:t>
      </w:r>
      <w:r w:rsidR="003B1EF2" w:rsidRPr="00B75321">
        <w:t>.</w:t>
      </w:r>
      <w:bookmarkStart w:id="1842" w:name="_Toc358896438"/>
      <w:bookmarkStart w:id="1843" w:name="_Ref358977270"/>
    </w:p>
    <w:p w14:paraId="0B2D0CD0" w14:textId="30FF30E0" w:rsidR="008C06B2" w:rsidRPr="00B75321" w:rsidRDefault="00485B65" w:rsidP="00502B7A">
      <w:r w:rsidRPr="00B75321">
        <w:t xml:space="preserve">Another way of directing the termination of a thread is through the use of the </w:t>
      </w:r>
      <w:proofErr w:type="spellStart"/>
      <w:proofErr w:type="gramStart"/>
      <w:r w:rsidR="002D2206" w:rsidRPr="002024D5">
        <w:rPr>
          <w:rStyle w:val="CODEChar"/>
        </w:rPr>
        <w:t>j</w:t>
      </w:r>
      <w:r w:rsidR="00C93D13" w:rsidRPr="002024D5">
        <w:rPr>
          <w:rStyle w:val="CODEChar"/>
        </w:rPr>
        <w:t>ava</w:t>
      </w:r>
      <w:r w:rsidR="002275ED" w:rsidRPr="002024D5">
        <w:rPr>
          <w:rStyle w:val="CODEChar"/>
        </w:rPr>
        <w:t>.lang</w:t>
      </w:r>
      <w:proofErr w:type="gramEnd"/>
      <w:r w:rsidR="002275ED" w:rsidRPr="002024D5">
        <w:rPr>
          <w:rStyle w:val="CODEChar"/>
        </w:rPr>
        <w:t>.</w:t>
      </w:r>
      <w:r w:rsidRPr="002024D5">
        <w:rPr>
          <w:rStyle w:val="CODEChar"/>
        </w:rPr>
        <w:t>Thread.interrupt</w:t>
      </w:r>
      <w:proofErr w:type="spellEnd"/>
      <w:r w:rsidRPr="002024D5">
        <w:rPr>
          <w:rStyle w:val="CODEChar"/>
        </w:rPr>
        <w:t>()</w:t>
      </w:r>
      <w:r w:rsidRPr="00B75321">
        <w:t xml:space="preserve"> method. </w:t>
      </w:r>
      <w:commentRangeStart w:id="1844"/>
      <w:commentRangeStart w:id="1845"/>
      <w:commentRangeStart w:id="1846"/>
      <w:r w:rsidR="00DA453F" w:rsidRPr="00B75321">
        <w:t>Both the initiating thread</w:t>
      </w:r>
      <w:r w:rsidR="00E7095F" w:rsidRPr="00B75321">
        <w:t>, which generates the interrupt, and the receiving thread, which should handle the interrupt,</w:t>
      </w:r>
      <w:r w:rsidR="00DA453F" w:rsidRPr="00B75321">
        <w:t xml:space="preserve"> must cooperate in this process. </w:t>
      </w:r>
      <w:r w:rsidR="00C6297E" w:rsidRPr="00B75321">
        <w:t>For the interrupt mechanism to work correctly, t</w:t>
      </w:r>
      <w:r w:rsidR="00DA453F" w:rsidRPr="00B75321">
        <w:t xml:space="preserve">he receiving thread must </w:t>
      </w:r>
      <w:r w:rsidR="00C6297E" w:rsidRPr="00B75321">
        <w:t xml:space="preserve">support its own interruption. </w:t>
      </w:r>
      <w:proofErr w:type="gramStart"/>
      <w:r w:rsidR="007C748A" w:rsidRPr="00B75321">
        <w:t>In order to</w:t>
      </w:r>
      <w:proofErr w:type="gramEnd"/>
      <w:r w:rsidR="007C748A" w:rsidRPr="00B75321">
        <w:t xml:space="preserve"> catch and process interrupts, each thread needs to o</w:t>
      </w:r>
      <w:r w:rsidR="00DA453F" w:rsidRPr="00B75321">
        <w:t>ccasionally check to see if the interrupt has been generated</w:t>
      </w:r>
      <w:r w:rsidR="007C748A" w:rsidRPr="00B75321">
        <w:t>,</w:t>
      </w:r>
      <w:r w:rsidR="00DA453F" w:rsidRPr="00B75321">
        <w:t xml:space="preserve"> for if it does not, then the interrupt will be effectively ignored. </w:t>
      </w:r>
      <w:commentRangeEnd w:id="1844"/>
      <w:r w:rsidR="00CF1CBE" w:rsidRPr="00B75321">
        <w:rPr>
          <w:rStyle w:val="CommentReference"/>
        </w:rPr>
        <w:commentReference w:id="1844"/>
      </w:r>
      <w:commentRangeEnd w:id="1845"/>
      <w:commentRangeEnd w:id="1846"/>
      <w:r w:rsidR="00985DD7" w:rsidRPr="00B75321">
        <w:rPr>
          <w:rStyle w:val="CommentReference"/>
        </w:rPr>
        <w:commentReference w:id="1845"/>
      </w:r>
      <w:r w:rsidR="008F6216" w:rsidRPr="00B75321">
        <w:rPr>
          <w:rStyle w:val="CommentReference"/>
        </w:rPr>
        <w:commentReference w:id="1846"/>
      </w:r>
      <w:r w:rsidR="007C748A" w:rsidRPr="00B75321">
        <w:t xml:space="preserve">However, </w:t>
      </w:r>
      <w:r w:rsidR="001514DB" w:rsidRPr="00B75321">
        <w:t>interrupting a</w:t>
      </w:r>
      <w:r w:rsidRPr="00B75321">
        <w:t xml:space="preserve"> </w:t>
      </w:r>
      <w:r w:rsidR="003311A0" w:rsidRPr="00B75321">
        <w:t xml:space="preserve">thread in a </w:t>
      </w:r>
      <w:r w:rsidRPr="00B75321">
        <w:t>sleeping or waiting state</w:t>
      </w:r>
      <w:r w:rsidR="007C748A" w:rsidRPr="00B75321">
        <w:t xml:space="preserve"> causes that state to be terminated with an </w:t>
      </w:r>
      <w:proofErr w:type="spellStart"/>
      <w:r w:rsidR="007C748A" w:rsidRPr="002024D5">
        <w:rPr>
          <w:rStyle w:val="CODEChar"/>
        </w:rPr>
        <w:t>InterruptedException</w:t>
      </w:r>
      <w:proofErr w:type="spellEnd"/>
      <w:r w:rsidR="007C748A" w:rsidRPr="00B75321">
        <w:t xml:space="preserve"> exception. This exception needs to be handled by the interrupted thread</w:t>
      </w:r>
      <w:r w:rsidR="00E7095F" w:rsidRPr="00B75321">
        <w:t>, or else the thread will terminate</w:t>
      </w:r>
      <w:r w:rsidR="003311A0" w:rsidRPr="00B75321">
        <w:t xml:space="preserve">. </w:t>
      </w:r>
    </w:p>
    <w:p w14:paraId="775C625D" w14:textId="57A63158" w:rsidR="008C06B2" w:rsidRPr="00B75321" w:rsidRDefault="008C06B2" w:rsidP="00502B7A">
      <w:r w:rsidRPr="00B75321">
        <w:t>The recommended way to stop a thread is by using a status variable whose changes must be synchronized. The thread periodically checks the variable and uses the value to determine whether it should gracefully terminate. This method avoids the use of interrupts or exceptions.</w:t>
      </w:r>
    </w:p>
    <w:p w14:paraId="4B1AFCC4" w14:textId="3F7B3BD0" w:rsidR="00EB799E" w:rsidRPr="00B75321" w:rsidRDefault="00EB799E" w:rsidP="00EB799E">
      <w:r w:rsidRPr="00B75321">
        <w:t xml:space="preserve">Either method of terminating a thread in Java </w:t>
      </w:r>
      <w:r w:rsidR="001D74A5" w:rsidRPr="00B75321">
        <w:t>depends</w:t>
      </w:r>
      <w:r w:rsidRPr="00B75321">
        <w:t xml:space="preserve"> on the programmer to decide exactly how to respond to the sent interrupt or to a synchronized status variable being set to indicate the need for termination.</w:t>
      </w:r>
    </w:p>
    <w:p w14:paraId="1DBFD04B" w14:textId="3CD44F41" w:rsidR="006F4CE2" w:rsidRDefault="003A50DB" w:rsidP="00502B7A">
      <w:pPr>
        <w:rPr>
          <w:ins w:id="1847" w:author="Stephen Michell" w:date="2025-06-04T15:22:00Z"/>
        </w:rPr>
      </w:pPr>
      <w:r w:rsidRPr="00B75321">
        <w:t xml:space="preserve">Since the creation of a thread is </w:t>
      </w:r>
      <w:r w:rsidR="00EB799E" w:rsidRPr="00B75321">
        <w:t>expensive,</w:t>
      </w:r>
      <w:r w:rsidRPr="00B75321">
        <w:t xml:space="preserve"> </w:t>
      </w:r>
      <w:r w:rsidR="006F4CE2" w:rsidRPr="00B75321">
        <w:t xml:space="preserve">Executor frameworks </w:t>
      </w:r>
      <w:r w:rsidRPr="00B75321">
        <w:t>maintain a thread pool</w:t>
      </w:r>
      <w:r w:rsidR="00EB799E" w:rsidRPr="00B75321">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47749B61" w14:textId="0B3DB542" w:rsidR="00F44D3F" w:rsidRDefault="00F44D3F" w:rsidP="00502B7A">
      <w:pPr>
        <w:rPr>
          <w:ins w:id="1848" w:author="Stephen Michell" w:date="2025-06-04T15:30:00Z"/>
        </w:rPr>
      </w:pPr>
      <w:ins w:id="1849" w:author="Stephen Michell" w:date="2025-06-04T15:22:00Z">
        <w:r>
          <w:t>Tas</w:t>
        </w:r>
      </w:ins>
      <w:ins w:id="1850" w:author="Stephen Michell" w:date="2025-06-04T15:23:00Z">
        <w:r>
          <w:t xml:space="preserve">ks are directed to terminate via the </w:t>
        </w:r>
        <w:proofErr w:type="spellStart"/>
        <w:r w:rsidRPr="00F44D3F">
          <w:rPr>
            <w:rStyle w:val="CODEChar"/>
            <w:rPrChange w:id="1851" w:author="Stephen Michell" w:date="2025-06-04T15:39:00Z">
              <w:rPr/>
            </w:rPrChange>
          </w:rPr>
          <w:t>Future.Cancel</w:t>
        </w:r>
        <w:proofErr w:type="spellEnd"/>
        <w:r>
          <w:t xml:space="preserve"> method. The issues arising are </w:t>
        </w:r>
      </w:ins>
      <w:ins w:id="1852" w:author="Stephen Michell" w:date="2025-06-04T15:27:00Z">
        <w:r>
          <w:t xml:space="preserve">analogous to the </w:t>
        </w:r>
      </w:ins>
      <w:ins w:id="1853" w:author="Stephen Michell" w:date="2025-06-04T15:28:00Z">
        <w:r>
          <w:t>issues of cancelling a thread.</w:t>
        </w:r>
      </w:ins>
    </w:p>
    <w:p w14:paraId="1EC02C3C" w14:textId="6E860A8F" w:rsidR="00F44D3F" w:rsidRPr="00B75321" w:rsidRDefault="00F44D3F" w:rsidP="00502B7A">
      <w:ins w:id="1854" w:author="Stephen Michell" w:date="2025-06-04T15:31:00Z">
        <w:r>
          <w:t>A future is the mec</w:t>
        </w:r>
      </w:ins>
      <w:ins w:id="1855" w:author="Stephen Michell" w:date="2025-06-04T15:37:00Z">
        <w:r>
          <w:t>h</w:t>
        </w:r>
      </w:ins>
      <w:ins w:id="1856" w:author="Stephen Michell" w:date="2025-06-04T15:31:00Z">
        <w:r>
          <w:t>an</w:t>
        </w:r>
      </w:ins>
      <w:ins w:id="1857" w:author="Stephen Michell" w:date="2025-06-04T15:37:00Z">
        <w:r>
          <w:t>is</w:t>
        </w:r>
      </w:ins>
      <w:ins w:id="1858" w:author="Stephen Michell" w:date="2025-06-04T15:31:00Z">
        <w:r>
          <w:t xml:space="preserve">m for collecting results from a scheduled task or for </w:t>
        </w:r>
      </w:ins>
      <w:ins w:id="1859" w:author="Stephen Michell" w:date="2025-06-04T15:32:00Z">
        <w:r>
          <w:t>request</w:t>
        </w:r>
      </w:ins>
      <w:ins w:id="1860" w:author="Stephen Michell" w:date="2025-06-04T15:31:00Z">
        <w:r>
          <w:t>ing its termination.</w:t>
        </w:r>
      </w:ins>
      <w:ins w:id="1861" w:author="Stephen Michell" w:date="2025-06-04T15:28:00Z">
        <w:r>
          <w:t xml:space="preserve"> </w:t>
        </w:r>
      </w:ins>
      <w:ins w:id="1862" w:author="Stephen Michell" w:date="2025-06-04T15:29:00Z">
        <w:r>
          <w:t>If a task has not yet been assigned to a</w:t>
        </w:r>
      </w:ins>
      <w:ins w:id="1863" w:author="Stephen Michell" w:date="2025-06-04T15:30:00Z">
        <w:r>
          <w:t xml:space="preserve"> thread for execution, then the </w:t>
        </w:r>
        <w:proofErr w:type="spellStart"/>
        <w:r w:rsidRPr="00F44D3F">
          <w:rPr>
            <w:rStyle w:val="CODEChar"/>
            <w:rPrChange w:id="1864" w:author="Stephen Michell" w:date="2025-06-04T15:39:00Z">
              <w:rPr/>
            </w:rPrChange>
          </w:rPr>
          <w:t>Future.Cancel</w:t>
        </w:r>
        <w:proofErr w:type="spellEnd"/>
        <w:r>
          <w:t xml:space="preserve"> will </w:t>
        </w:r>
      </w:ins>
      <w:ins w:id="1865" w:author="Stephen Michell" w:date="2025-06-04T15:32:00Z">
        <w:r>
          <w:t xml:space="preserve">immediately terminate it, but if the Task is already scheduled for execution, then </w:t>
        </w:r>
      </w:ins>
      <w:ins w:id="1866" w:author="Stephen Michell" w:date="2025-06-04T15:33:00Z">
        <w:r>
          <w:t>it can refuse to receive a termination directive, or may have already delivered its result t</w:t>
        </w:r>
      </w:ins>
      <w:ins w:id="1867" w:author="Stephen Michell" w:date="2025-06-04T15:34:00Z">
        <w:r>
          <w:t xml:space="preserve">o the future. </w:t>
        </w:r>
      </w:ins>
      <w:ins w:id="1868" w:author="Stephen Michell" w:date="2025-06-04T15:37:00Z">
        <w:r>
          <w:t xml:space="preserve"> </w:t>
        </w:r>
      </w:ins>
      <w:ins w:id="1869" w:author="Stephen Michell" w:date="2025-06-04T15:45:00Z">
        <w:r>
          <w:t>Queries about the state of a task are available.</w:t>
        </w:r>
      </w:ins>
    </w:p>
    <w:p w14:paraId="3B3829E4" w14:textId="2BC8D0D5" w:rsidR="00761955" w:rsidRPr="00B75321" w:rsidRDefault="00761955" w:rsidP="00B55975">
      <w:pPr>
        <w:pStyle w:val="Heading3"/>
      </w:pPr>
      <w:bookmarkStart w:id="1870" w:name="_Toc196097067"/>
      <w:bookmarkStart w:id="1871" w:name="_Toc196098173"/>
      <w:bookmarkStart w:id="1872" w:name="_Toc196098351"/>
      <w:bookmarkStart w:id="1873" w:name="_Toc196098529"/>
      <w:r w:rsidRPr="00B75321">
        <w:t xml:space="preserve">6.60.2 </w:t>
      </w:r>
      <w:r w:rsidR="001825EB" w:rsidRPr="00B75321">
        <w:t>Avoidance mechanisms for</w:t>
      </w:r>
      <w:r w:rsidRPr="00B75321">
        <w:t xml:space="preserve"> language users</w:t>
      </w:r>
      <w:bookmarkEnd w:id="1870"/>
      <w:bookmarkEnd w:id="1871"/>
      <w:bookmarkEnd w:id="1872"/>
      <w:bookmarkEnd w:id="1873"/>
    </w:p>
    <w:p w14:paraId="1007BA90" w14:textId="53EAD348" w:rsidR="001825EB" w:rsidRPr="00B75321" w:rsidRDefault="001825EB" w:rsidP="00917FCB">
      <w:pPr>
        <w:rPr>
          <w:lang w:bidi="en-US"/>
        </w:rPr>
      </w:pPr>
      <w:r w:rsidRPr="00B75321">
        <w:t>To avoid the vulnerabilities or mitigate their ill effects, Java software developers can:</w:t>
      </w:r>
    </w:p>
    <w:p w14:paraId="74ABDE20" w14:textId="2B6ECF64" w:rsidR="00761955" w:rsidRPr="00B75321"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761955" w:rsidRPr="00B75321">
        <w:rPr>
          <w:rFonts w:ascii="Calibri" w:eastAsia="Times New Roman" w:hAnsi="Calibri"/>
          <w:bCs/>
        </w:rPr>
        <w:t xml:space="preserve"> contained in </w:t>
      </w:r>
      <w:r w:rsidR="000507E6" w:rsidRPr="00B75321">
        <w:rPr>
          <w:rFonts w:ascii="Calibri" w:eastAsia="Times New Roman" w:hAnsi="Calibri"/>
          <w:bCs/>
        </w:rPr>
        <w:t xml:space="preserve">ISO/IEC </w:t>
      </w:r>
      <w:r w:rsidRPr="00B75321">
        <w:rPr>
          <w:rFonts w:ascii="Calibri" w:eastAsia="Times New Roman" w:hAnsi="Calibri"/>
          <w:bCs/>
        </w:rPr>
        <w:t>24772-1:2024</w:t>
      </w:r>
      <w:r w:rsidR="00761955" w:rsidRPr="00B75321">
        <w:rPr>
          <w:rFonts w:ascii="Calibri" w:eastAsia="Times New Roman" w:hAnsi="Calibri"/>
          <w:bCs/>
        </w:rPr>
        <w:t xml:space="preserve"> </w:t>
      </w:r>
      <w:r w:rsidRPr="00B75321">
        <w:rPr>
          <w:rFonts w:ascii="Calibri" w:eastAsia="Times New Roman" w:hAnsi="Calibri"/>
          <w:bCs/>
        </w:rPr>
        <w:t>6</w:t>
      </w:r>
      <w:r w:rsidR="00761955" w:rsidRPr="00B75321">
        <w:rPr>
          <w:rFonts w:ascii="Calibri" w:eastAsia="Times New Roman" w:hAnsi="Calibri"/>
          <w:bCs/>
        </w:rPr>
        <w:t>.58.5.</w:t>
      </w:r>
    </w:p>
    <w:p w14:paraId="00756AB7" w14:textId="2019DC86" w:rsidR="00761955" w:rsidRPr="00B75321"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del w:id="1874" w:author="Stephen Michell" w:date="2025-04-23T16:32:00Z">
        <w:r w:rsidRPr="00B75321" w:rsidDel="001746B6">
          <w:rPr>
            <w:rFonts w:ascii="Calibri" w:eastAsia="Times New Roman" w:hAnsi="Calibri"/>
            <w:bCs/>
          </w:rPr>
          <w:delText xml:space="preserve">Use </w:delText>
        </w:r>
      </w:del>
      <w:ins w:id="1875" w:author="Stephen Michell" w:date="2025-04-23T16:32:00Z">
        <w:r w:rsidR="001746B6" w:rsidRPr="00B75321">
          <w:rPr>
            <w:rFonts w:ascii="Calibri" w:eastAsia="Times New Roman" w:hAnsi="Calibri"/>
            <w:bCs/>
          </w:rPr>
          <w:t xml:space="preserve">Prefer </w:t>
        </w:r>
      </w:ins>
      <w:r w:rsidRPr="00B75321">
        <w:rPr>
          <w:rFonts w:ascii="Calibri" w:eastAsia="Times New Roman" w:hAnsi="Calibri"/>
          <w:bCs/>
        </w:rPr>
        <w:t xml:space="preserve">a </w:t>
      </w:r>
      <w:r w:rsidR="003620D6" w:rsidRPr="00B75321">
        <w:rPr>
          <w:rFonts w:ascii="Calibri" w:eastAsia="Times New Roman" w:hAnsi="Calibri"/>
          <w:bCs/>
        </w:rPr>
        <w:t xml:space="preserve">synchronized </w:t>
      </w:r>
      <w:r w:rsidR="00CF1CBE" w:rsidRPr="00B75321">
        <w:rPr>
          <w:rFonts w:ascii="Calibri" w:eastAsia="Times New Roman" w:hAnsi="Calibri"/>
          <w:bCs/>
        </w:rPr>
        <w:t>status variable</w:t>
      </w:r>
      <w:r w:rsidRPr="00B75321">
        <w:rPr>
          <w:rFonts w:ascii="Calibri" w:eastAsia="Times New Roman" w:hAnsi="Calibri"/>
          <w:bCs/>
        </w:rPr>
        <w:t xml:space="preserve"> to indicate that a thread should exit</w:t>
      </w:r>
      <w:r w:rsidR="00985DD7" w:rsidRPr="00B75321">
        <w:rPr>
          <w:rFonts w:ascii="Calibri" w:eastAsia="Times New Roman" w:hAnsi="Calibri"/>
          <w:bCs/>
        </w:rPr>
        <w:t xml:space="preserve"> in preference to </w:t>
      </w:r>
      <w:proofErr w:type="spellStart"/>
      <w:r w:rsidR="00985DD7" w:rsidRPr="002024D5">
        <w:rPr>
          <w:rStyle w:val="CODEChar"/>
        </w:rPr>
        <w:t>Thread.interrupt</w:t>
      </w:r>
      <w:proofErr w:type="spellEnd"/>
      <w:r w:rsidR="00985DD7" w:rsidRPr="002024D5">
        <w:rPr>
          <w:rStyle w:val="CODEChar"/>
        </w:rPr>
        <w:t>()</w:t>
      </w:r>
      <w:r w:rsidR="00985DD7" w:rsidRPr="00B75321">
        <w:rPr>
          <w:rFonts w:ascii="Calibri" w:eastAsia="Times New Roman" w:hAnsi="Calibri"/>
          <w:bCs/>
        </w:rPr>
        <w:t>.</w:t>
      </w:r>
    </w:p>
    <w:p w14:paraId="13FAABB6" w14:textId="77777777" w:rsidR="00F44D3F" w:rsidRDefault="004130F7" w:rsidP="00F44D3F">
      <w:pPr>
        <w:widowControl w:val="0"/>
        <w:numPr>
          <w:ilvl w:val="0"/>
          <w:numId w:val="17"/>
        </w:numPr>
        <w:suppressLineNumbers/>
        <w:overflowPunct w:val="0"/>
        <w:adjustRightInd w:val="0"/>
        <w:spacing w:after="0"/>
        <w:contextualSpacing/>
        <w:rPr>
          <w:ins w:id="1876" w:author="Stephen Michell" w:date="2025-06-04T15:51:00Z"/>
          <w:rFonts w:ascii="Calibri" w:eastAsia="Times New Roman" w:hAnsi="Calibri"/>
          <w:bCs/>
        </w:rPr>
      </w:pPr>
      <w:r w:rsidRPr="00B75321">
        <w:rPr>
          <w:rFonts w:ascii="Calibri" w:eastAsia="Times New Roman" w:hAnsi="Calibri"/>
          <w:bCs/>
        </w:rPr>
        <w:lastRenderedPageBreak/>
        <w:t xml:space="preserve">If using </w:t>
      </w:r>
      <w:proofErr w:type="spellStart"/>
      <w:r w:rsidRPr="002024D5">
        <w:rPr>
          <w:rStyle w:val="CODEChar"/>
        </w:rPr>
        <w:t>Thread.interrupt</w:t>
      </w:r>
      <w:proofErr w:type="spellEnd"/>
      <w:r w:rsidRPr="002024D5">
        <w:rPr>
          <w:rStyle w:val="CODEChar"/>
        </w:rPr>
        <w:t>()</w:t>
      </w:r>
      <w:r w:rsidRPr="00B75321">
        <w:rPr>
          <w:rFonts w:ascii="Calibri" w:eastAsia="Times New Roman" w:hAnsi="Calibri"/>
          <w:bCs/>
        </w:rPr>
        <w:t xml:space="preserve">, ensure that all cases are handled and that </w:t>
      </w:r>
      <w:del w:id="1877" w:author="Stephen Michell" w:date="2025-04-23T16:32:00Z">
        <w:r w:rsidRPr="00B75321" w:rsidDel="001746B6">
          <w:rPr>
            <w:rFonts w:ascii="Calibri" w:eastAsia="Times New Roman" w:hAnsi="Calibri"/>
            <w:bCs/>
          </w:rPr>
          <w:delText xml:space="preserve">the </w:delText>
        </w:r>
      </w:del>
      <w:ins w:id="1878" w:author="Stephen Michell" w:date="2025-04-23T16:32:00Z">
        <w:r w:rsidR="001746B6" w:rsidRPr="00B75321">
          <w:rPr>
            <w:rFonts w:ascii="Calibri" w:eastAsia="Times New Roman" w:hAnsi="Calibri"/>
            <w:bCs/>
          </w:rPr>
          <w:t xml:space="preserve">all </w:t>
        </w:r>
      </w:ins>
      <w:r w:rsidRPr="00B75321">
        <w:rPr>
          <w:rFonts w:ascii="Calibri" w:eastAsia="Times New Roman" w:hAnsi="Calibri"/>
          <w:bCs/>
        </w:rPr>
        <w:t>responses of an interrupted thread are safe.</w:t>
      </w:r>
    </w:p>
    <w:p w14:paraId="05F1F057" w14:textId="05049602" w:rsidR="00F44D3F" w:rsidRPr="000A0711" w:rsidRDefault="00F44D3F" w:rsidP="000A0711">
      <w:pPr>
        <w:widowControl w:val="0"/>
        <w:numPr>
          <w:ilvl w:val="0"/>
          <w:numId w:val="17"/>
        </w:numPr>
        <w:suppressLineNumbers/>
        <w:overflowPunct w:val="0"/>
        <w:adjustRightInd w:val="0"/>
        <w:spacing w:after="0"/>
        <w:contextualSpacing/>
        <w:rPr>
          <w:rFonts w:ascii="Calibri" w:eastAsia="Times New Roman" w:hAnsi="Calibri"/>
          <w:bCs/>
          <w:rPrChange w:id="1879" w:author="Stephen Michell" w:date="2025-06-25T16:04:00Z">
            <w:rPr/>
          </w:rPrChange>
        </w:rPr>
      </w:pPr>
      <w:ins w:id="1880" w:author="Stephen Michell" w:date="2025-06-04T15:49:00Z">
        <w:r>
          <w:t>Be aware of the issues raised b</w:t>
        </w:r>
      </w:ins>
      <w:ins w:id="1881" w:author="Stephen Michell" w:date="2025-06-04T15:50:00Z">
        <w:r>
          <w:t xml:space="preserve">y terminating tasks via </w:t>
        </w:r>
        <w:proofErr w:type="spellStart"/>
        <w:proofErr w:type="gramStart"/>
        <w:r w:rsidRPr="00F44D3F">
          <w:rPr>
            <w:rStyle w:val="CODEChar"/>
            <w:rPrChange w:id="1882" w:author="Stephen Michell" w:date="2025-06-04T15:50:00Z">
              <w:rPr>
                <w:rFonts w:ascii="Calibri" w:eastAsia="Times New Roman" w:hAnsi="Calibri"/>
                <w:bCs/>
              </w:rPr>
            </w:rPrChange>
          </w:rPr>
          <w:t>future.cancel</w:t>
        </w:r>
      </w:ins>
      <w:proofErr w:type="spellEnd"/>
      <w:proofErr w:type="gramEnd"/>
      <w:ins w:id="1883" w:author="Stephen Michell" w:date="2025-06-04T15:51:00Z">
        <w:r>
          <w:rPr>
            <w:rStyle w:val="CODEChar"/>
          </w:rPr>
          <w:t>.</w:t>
        </w:r>
      </w:ins>
    </w:p>
    <w:p w14:paraId="1B79D639" w14:textId="77777777" w:rsidR="00F67339" w:rsidRDefault="006F42BF" w:rsidP="00D70FA1">
      <w:pPr>
        <w:pStyle w:val="Heading2"/>
        <w:rPr>
          <w:ins w:id="1884" w:author="Stephen Michell" w:date="2025-08-06T13:29:00Z"/>
        </w:rPr>
      </w:pPr>
      <w:bookmarkStart w:id="1885" w:name="_6.61_Concurrent_data"/>
      <w:bookmarkStart w:id="1886" w:name="_Ref514260499"/>
      <w:bookmarkStart w:id="1887" w:name="_Toc514522059"/>
      <w:bookmarkStart w:id="1888" w:name="_Toc196097068"/>
      <w:bookmarkStart w:id="1889" w:name="_Toc196098174"/>
      <w:bookmarkStart w:id="1890" w:name="_Toc196098352"/>
      <w:bookmarkStart w:id="1891" w:name="_Toc196098530"/>
      <w:bookmarkStart w:id="1892" w:name="_Toc196110497"/>
      <w:bookmarkStart w:id="1893" w:name="_Toc198036496"/>
      <w:bookmarkEnd w:id="1885"/>
      <w:r w:rsidRPr="00B75321">
        <w:t>6.61 Concurrent data access [CGX]</w:t>
      </w:r>
      <w:bookmarkEnd w:id="1842"/>
      <w:bookmarkEnd w:id="1843"/>
      <w:bookmarkEnd w:id="1886"/>
      <w:bookmarkEnd w:id="1887"/>
      <w:bookmarkEnd w:id="1888"/>
      <w:bookmarkEnd w:id="1889"/>
      <w:bookmarkEnd w:id="1890"/>
      <w:bookmarkEnd w:id="1891"/>
      <w:bookmarkEnd w:id="1892"/>
      <w:bookmarkEnd w:id="1893"/>
      <w:r w:rsidRPr="00B75321">
        <w:t xml:space="preserve"> </w:t>
      </w:r>
    </w:p>
    <w:p w14:paraId="7DEC1286" w14:textId="77777777" w:rsidR="00F67339" w:rsidRPr="00B75321" w:rsidRDefault="00F67339" w:rsidP="00F67339">
      <w:pPr>
        <w:pStyle w:val="Heading3"/>
        <w:rPr>
          <w:ins w:id="1894" w:author="Stephen Michell" w:date="2025-08-06T13:29:00Z"/>
          <w:i/>
          <w:iCs/>
        </w:rPr>
      </w:pPr>
      <w:commentRangeStart w:id="1895"/>
      <w:ins w:id="1896" w:author="Stephen Michell" w:date="2025-08-06T13:29:00Z">
        <w:r w:rsidRPr="00B75321">
          <w:t>6.61.1 Applicability to language</w:t>
        </w:r>
      </w:ins>
      <w:commentRangeEnd w:id="1895"/>
      <w:ins w:id="1897" w:author="Stephen Michell" w:date="2025-08-06T13:35:00Z">
        <w:r>
          <w:rPr>
            <w:rStyle w:val="CommentReference"/>
            <w:rFonts w:asciiTheme="minorHAnsi" w:eastAsiaTheme="minorHAnsi" w:hAnsiTheme="minorHAnsi" w:cstheme="minorBidi"/>
            <w:b w:val="0"/>
            <w:bCs w:val="0"/>
            <w:kern w:val="2"/>
            <w:lang w:bidi="ar-SA"/>
            <w14:ligatures w14:val="standardContextual"/>
          </w:rPr>
          <w:commentReference w:id="1895"/>
        </w:r>
      </w:ins>
      <w:ins w:id="1898" w:author="Stephen Michell" w:date="2025-08-06T13:29:00Z">
        <w:r w:rsidRPr="00B75321">
          <w:rPr>
            <w:i/>
            <w:iCs/>
          </w:rPr>
          <w:t xml:space="preserve"> </w:t>
        </w:r>
      </w:ins>
    </w:p>
    <w:p w14:paraId="648FA7CC" w14:textId="77777777" w:rsidR="00F67339" w:rsidRDefault="00F67339" w:rsidP="00F67339">
      <w:pPr>
        <w:rPr>
          <w:ins w:id="1899" w:author="Stephen Michell" w:date="2025-08-06T13:29:00Z"/>
        </w:rPr>
      </w:pPr>
      <w:ins w:id="1900" w:author="Stephen Michell" w:date="2025-08-06T13:29:00Z">
        <w:r>
          <w:t>.</w:t>
        </w:r>
      </w:ins>
    </w:p>
    <w:p w14:paraId="76252661" w14:textId="77777777" w:rsidR="00F67339" w:rsidRDefault="00F67339" w:rsidP="00F67339">
      <w:pPr>
        <w:rPr>
          <w:ins w:id="1901" w:author="Stephen Michell" w:date="2025-08-06T13:29:00Z"/>
        </w:rPr>
      </w:pPr>
      <w:ins w:id="1902" w:author="Stephen Michell" w:date="2025-08-06T13:29:00Z">
        <w:r>
          <w:t>.</w:t>
        </w:r>
      </w:ins>
    </w:p>
    <w:p w14:paraId="0A3E5F50" w14:textId="77777777" w:rsidR="00F67339" w:rsidRPr="006B5751" w:rsidRDefault="00F67339" w:rsidP="00F67339">
      <w:pPr>
        <w:rPr>
          <w:ins w:id="1903" w:author="Stephen Michell" w:date="2025-08-06T13:29:00Z"/>
          <w:i/>
          <w:iCs/>
          <w:color w:val="0070C0"/>
        </w:rPr>
      </w:pPr>
      <w:ins w:id="1904" w:author="Stephen Michell" w:date="2025-08-06T13:29:00Z">
        <w:r w:rsidRPr="006B5751">
          <w:rPr>
            <w:i/>
            <w:iCs/>
            <w:color w:val="0070C0"/>
          </w:rPr>
          <w:t xml:space="preserve">“Java provides the primitive </w:t>
        </w:r>
        <w:r w:rsidRPr="006B5751">
          <w:rPr>
            <w:rStyle w:val="CODEChar"/>
            <w:b/>
            <w:bCs/>
            <w:i/>
            <w:iCs/>
            <w:color w:val="0070C0"/>
          </w:rPr>
          <w:t>volatile</w:t>
        </w:r>
        <w:r w:rsidRPr="006B5751">
          <w:rPr>
            <w:i/>
            <w:iCs/>
            <w:color w:val="0070C0"/>
          </w:rPr>
          <w:t xml:space="preserve"> to ensure that all changes to a variable are atomic and the result is visible to all other concurrent objects that can also be accessing the variable.”</w:t>
        </w:r>
      </w:ins>
    </w:p>
    <w:p w14:paraId="15DB2E25" w14:textId="77777777" w:rsidR="00F67339" w:rsidRDefault="00F67339" w:rsidP="00F67339">
      <w:pPr>
        <w:rPr>
          <w:ins w:id="1905" w:author="Stephen Michell" w:date="2025-08-06T13:29:00Z"/>
        </w:rPr>
      </w:pPr>
    </w:p>
    <w:p w14:paraId="1486101E" w14:textId="77777777" w:rsidR="00F67339" w:rsidRDefault="00F67339" w:rsidP="00F67339">
      <w:pPr>
        <w:rPr>
          <w:ins w:id="1906" w:author="Stephen Michell" w:date="2025-08-06T13:29:00Z"/>
        </w:rPr>
      </w:pPr>
      <w:ins w:id="1907" w:author="Stephen Michell" w:date="2025-08-06T13:29:00Z">
        <w:r>
          <w:t xml:space="preserve">The following </w:t>
        </w:r>
        <w:r w:rsidRPr="006B5751">
          <w:t>example demonstrat</w:t>
        </w:r>
        <w:r>
          <w:t xml:space="preserve">es </w:t>
        </w:r>
        <w:r w:rsidRPr="006B5751">
          <w:t xml:space="preserve">that volatile does not guarantee atomicity for </w:t>
        </w:r>
        <w:r w:rsidRPr="006B5751">
          <w:rPr>
            <w:u w:val="single"/>
          </w:rPr>
          <w:t>compound</w:t>
        </w:r>
        <w:r w:rsidRPr="006B5751">
          <w:t xml:space="preserve"> operations</w:t>
        </w:r>
        <w:r>
          <w:t>:</w:t>
        </w:r>
      </w:ins>
    </w:p>
    <w:p w14:paraId="76251E18" w14:textId="77777777" w:rsidR="00F67339" w:rsidRPr="006B5751" w:rsidRDefault="00F67339" w:rsidP="00F67339">
      <w:pPr>
        <w:pStyle w:val="CODE"/>
        <w:rPr>
          <w:ins w:id="1908" w:author="Stephen Michell" w:date="2025-08-06T13:29:00Z"/>
          <w:sz w:val="20"/>
          <w:szCs w:val="20"/>
        </w:rPr>
      </w:pPr>
      <w:ins w:id="1909" w:author="Stephen Michell" w:date="2025-08-06T13:29:00Z">
        <w:r w:rsidRPr="006B5751">
          <w:rPr>
            <w:sz w:val="20"/>
            <w:szCs w:val="20"/>
          </w:rPr>
          <w:t xml:space="preserve">public class </w:t>
        </w:r>
        <w:proofErr w:type="spellStart"/>
        <w:r w:rsidRPr="006B5751">
          <w:rPr>
            <w:sz w:val="20"/>
            <w:szCs w:val="20"/>
          </w:rPr>
          <w:t>VolatileCounter</w:t>
        </w:r>
        <w:proofErr w:type="spellEnd"/>
        <w:r w:rsidRPr="006B5751">
          <w:rPr>
            <w:sz w:val="20"/>
            <w:szCs w:val="20"/>
          </w:rPr>
          <w:t xml:space="preserve"> {</w:t>
        </w:r>
      </w:ins>
    </w:p>
    <w:p w14:paraId="09007EB3" w14:textId="77777777" w:rsidR="00F67339" w:rsidRPr="006B5751" w:rsidRDefault="00F67339" w:rsidP="00F67339">
      <w:pPr>
        <w:pStyle w:val="CODE"/>
        <w:rPr>
          <w:ins w:id="1910" w:author="Stephen Michell" w:date="2025-08-06T13:29:00Z"/>
          <w:sz w:val="20"/>
          <w:szCs w:val="20"/>
        </w:rPr>
      </w:pPr>
      <w:ins w:id="1911" w:author="Stephen Michell" w:date="2025-08-06T13:29:00Z">
        <w:r w:rsidRPr="006B5751">
          <w:rPr>
            <w:sz w:val="20"/>
            <w:szCs w:val="20"/>
          </w:rPr>
          <w:t xml:space="preserve">    private </w:t>
        </w:r>
        <w:r w:rsidRPr="00B279B3">
          <w:rPr>
            <w:b/>
            <w:bCs/>
            <w:color w:val="0070C0"/>
            <w:sz w:val="20"/>
            <w:szCs w:val="20"/>
          </w:rPr>
          <w:t>volatile</w:t>
        </w:r>
        <w:r w:rsidRPr="00B279B3">
          <w:rPr>
            <w:color w:val="0070C0"/>
            <w:sz w:val="20"/>
            <w:szCs w:val="20"/>
          </w:rPr>
          <w:t xml:space="preserve"> </w:t>
        </w:r>
        <w:r w:rsidRPr="006B5751">
          <w:rPr>
            <w:sz w:val="20"/>
            <w:szCs w:val="20"/>
          </w:rPr>
          <w:t>int counter = 0; // Volatile ensures visibility,</w:t>
        </w:r>
      </w:ins>
    </w:p>
    <w:p w14:paraId="730955CB" w14:textId="77777777" w:rsidR="00F67339" w:rsidRPr="006B5751" w:rsidRDefault="00F67339" w:rsidP="00F67339">
      <w:pPr>
        <w:pStyle w:val="CODE"/>
        <w:rPr>
          <w:ins w:id="1912" w:author="Stephen Michell" w:date="2025-08-06T13:29:00Z"/>
          <w:sz w:val="20"/>
          <w:szCs w:val="20"/>
        </w:rPr>
      </w:pPr>
      <w:ins w:id="1913" w:author="Stephen Michell" w:date="2025-08-06T13:29:00Z">
        <w:r w:rsidRPr="006B5751">
          <w:rPr>
            <w:sz w:val="20"/>
            <w:szCs w:val="20"/>
          </w:rPr>
          <w:t xml:space="preserve"> </w:t>
        </w:r>
        <w:r w:rsidRPr="006B5751">
          <w:rPr>
            <w:sz w:val="20"/>
            <w:szCs w:val="20"/>
          </w:rPr>
          <w:tab/>
        </w:r>
        <w:r w:rsidRPr="006B5751">
          <w:rPr>
            <w:sz w:val="20"/>
            <w:szCs w:val="20"/>
          </w:rPr>
          <w:tab/>
        </w:r>
        <w:r w:rsidRPr="006B5751">
          <w:rPr>
            <w:sz w:val="20"/>
            <w:szCs w:val="20"/>
          </w:rPr>
          <w:tab/>
        </w:r>
        <w:r w:rsidRPr="006B5751">
          <w:rPr>
            <w:sz w:val="20"/>
            <w:szCs w:val="20"/>
          </w:rPr>
          <w:tab/>
        </w:r>
        <w:r w:rsidRPr="006B5751">
          <w:rPr>
            <w:sz w:val="20"/>
            <w:szCs w:val="20"/>
          </w:rPr>
          <w:tab/>
        </w:r>
        <w:r w:rsidRPr="006B5751">
          <w:rPr>
            <w:sz w:val="20"/>
            <w:szCs w:val="20"/>
          </w:rPr>
          <w:tab/>
        </w:r>
        <w:r>
          <w:rPr>
            <w:sz w:val="20"/>
            <w:szCs w:val="20"/>
          </w:rPr>
          <w:t xml:space="preserve">  </w:t>
        </w:r>
        <w:r w:rsidRPr="006B5751">
          <w:rPr>
            <w:sz w:val="20"/>
            <w:szCs w:val="20"/>
          </w:rPr>
          <w:t xml:space="preserve">// </w:t>
        </w:r>
        <w:r w:rsidRPr="006B5751">
          <w:rPr>
            <w:color w:val="C00000"/>
            <w:sz w:val="20"/>
            <w:szCs w:val="20"/>
          </w:rPr>
          <w:t>not atomicity</w:t>
        </w:r>
      </w:ins>
    </w:p>
    <w:p w14:paraId="482D3280" w14:textId="77777777" w:rsidR="00F67339" w:rsidRPr="006B5751" w:rsidRDefault="00F67339" w:rsidP="00F67339">
      <w:pPr>
        <w:pStyle w:val="CODE"/>
        <w:rPr>
          <w:ins w:id="1914" w:author="Stephen Michell" w:date="2025-08-06T13:29:00Z"/>
          <w:sz w:val="20"/>
          <w:szCs w:val="20"/>
        </w:rPr>
      </w:pPr>
    </w:p>
    <w:p w14:paraId="08F7259B" w14:textId="77777777" w:rsidR="00F67339" w:rsidRPr="006B5751" w:rsidRDefault="00F67339" w:rsidP="00F67339">
      <w:pPr>
        <w:pStyle w:val="CODE"/>
        <w:rPr>
          <w:ins w:id="1915" w:author="Stephen Michell" w:date="2025-08-06T13:29:00Z"/>
          <w:sz w:val="20"/>
          <w:szCs w:val="20"/>
        </w:rPr>
      </w:pPr>
      <w:ins w:id="1916" w:author="Stephen Michell" w:date="2025-08-06T13:29:00Z">
        <w:r w:rsidRPr="006B5751">
          <w:rPr>
            <w:sz w:val="20"/>
            <w:szCs w:val="20"/>
          </w:rPr>
          <w:t xml:space="preserve">    public void </w:t>
        </w:r>
        <w:proofErr w:type="gramStart"/>
        <w:r w:rsidRPr="006B5751">
          <w:rPr>
            <w:sz w:val="20"/>
            <w:szCs w:val="20"/>
          </w:rPr>
          <w:t>increment(</w:t>
        </w:r>
        <w:proofErr w:type="gramEnd"/>
        <w:r w:rsidRPr="006B5751">
          <w:rPr>
            <w:sz w:val="20"/>
            <w:szCs w:val="20"/>
          </w:rPr>
          <w:t>) {</w:t>
        </w:r>
      </w:ins>
    </w:p>
    <w:p w14:paraId="0C6A5B44" w14:textId="77777777" w:rsidR="00F67339" w:rsidRPr="006B5751" w:rsidRDefault="00F67339" w:rsidP="00F67339">
      <w:pPr>
        <w:pStyle w:val="CODE"/>
        <w:rPr>
          <w:ins w:id="1917" w:author="Stephen Michell" w:date="2025-08-06T13:29:00Z"/>
          <w:sz w:val="20"/>
          <w:szCs w:val="20"/>
        </w:rPr>
      </w:pPr>
      <w:ins w:id="1918" w:author="Stephen Michell" w:date="2025-08-06T13:29:00Z">
        <w:r w:rsidRPr="006B5751">
          <w:rPr>
            <w:sz w:val="20"/>
            <w:szCs w:val="20"/>
          </w:rPr>
          <w:t xml:space="preserve">        // This is a </w:t>
        </w:r>
        <w:r w:rsidRPr="00B279B3">
          <w:rPr>
            <w:sz w:val="20"/>
            <w:szCs w:val="20"/>
            <w:u w:val="single"/>
          </w:rPr>
          <w:t>compound</w:t>
        </w:r>
        <w:r w:rsidRPr="006B5751">
          <w:rPr>
            <w:sz w:val="20"/>
            <w:szCs w:val="20"/>
          </w:rPr>
          <w:t xml:space="preserve"> operation: read, modify, write</w:t>
        </w:r>
      </w:ins>
    </w:p>
    <w:p w14:paraId="673BFCC5" w14:textId="77777777" w:rsidR="00F67339" w:rsidRPr="006B5751" w:rsidRDefault="00F67339" w:rsidP="00F67339">
      <w:pPr>
        <w:pStyle w:val="CODE"/>
        <w:rPr>
          <w:ins w:id="1919" w:author="Stephen Michell" w:date="2025-08-06T13:29:00Z"/>
          <w:sz w:val="20"/>
          <w:szCs w:val="20"/>
        </w:rPr>
      </w:pPr>
      <w:ins w:id="1920" w:author="Stephen Michell" w:date="2025-08-06T13:29:00Z">
        <w:r w:rsidRPr="006B5751">
          <w:rPr>
            <w:sz w:val="20"/>
            <w:szCs w:val="20"/>
          </w:rPr>
          <w:t xml:space="preserve">        counter+</w:t>
        </w:r>
        <w:proofErr w:type="gramStart"/>
        <w:r w:rsidRPr="006B5751">
          <w:rPr>
            <w:sz w:val="20"/>
            <w:szCs w:val="20"/>
          </w:rPr>
          <w:t>+;</w:t>
        </w:r>
        <w:proofErr w:type="gramEnd"/>
        <w:r w:rsidRPr="006B5751">
          <w:rPr>
            <w:sz w:val="20"/>
            <w:szCs w:val="20"/>
          </w:rPr>
          <w:t xml:space="preserve"> </w:t>
        </w:r>
      </w:ins>
    </w:p>
    <w:p w14:paraId="035CECD5" w14:textId="77777777" w:rsidR="00F67339" w:rsidRPr="006B5751" w:rsidRDefault="00F67339" w:rsidP="00F67339">
      <w:pPr>
        <w:pStyle w:val="CODE"/>
        <w:rPr>
          <w:ins w:id="1921" w:author="Stephen Michell" w:date="2025-08-06T13:29:00Z"/>
          <w:sz w:val="20"/>
          <w:szCs w:val="20"/>
        </w:rPr>
      </w:pPr>
      <w:ins w:id="1922" w:author="Stephen Michell" w:date="2025-08-06T13:29:00Z">
        <w:r w:rsidRPr="006B5751">
          <w:rPr>
            <w:sz w:val="20"/>
            <w:szCs w:val="20"/>
          </w:rPr>
          <w:t xml:space="preserve">    }</w:t>
        </w:r>
      </w:ins>
    </w:p>
    <w:p w14:paraId="1EF66400" w14:textId="77777777" w:rsidR="00F67339" w:rsidRPr="006B5751" w:rsidRDefault="00F67339" w:rsidP="00F67339">
      <w:pPr>
        <w:pStyle w:val="CODE"/>
        <w:rPr>
          <w:ins w:id="1923" w:author="Stephen Michell" w:date="2025-08-06T13:29:00Z"/>
          <w:sz w:val="20"/>
          <w:szCs w:val="20"/>
        </w:rPr>
      </w:pPr>
    </w:p>
    <w:p w14:paraId="6D670573" w14:textId="77777777" w:rsidR="00F67339" w:rsidRPr="006B5751" w:rsidRDefault="00F67339" w:rsidP="00F67339">
      <w:pPr>
        <w:pStyle w:val="CODE"/>
        <w:rPr>
          <w:ins w:id="1924" w:author="Stephen Michell" w:date="2025-08-06T13:29:00Z"/>
          <w:sz w:val="20"/>
          <w:szCs w:val="20"/>
        </w:rPr>
      </w:pPr>
      <w:ins w:id="1925" w:author="Stephen Michell" w:date="2025-08-06T13:29:00Z">
        <w:r w:rsidRPr="006B5751">
          <w:rPr>
            <w:sz w:val="20"/>
            <w:szCs w:val="20"/>
          </w:rPr>
          <w:t xml:space="preserve">    public int </w:t>
        </w:r>
        <w:proofErr w:type="spellStart"/>
        <w:proofErr w:type="gramStart"/>
        <w:r w:rsidRPr="006B5751">
          <w:rPr>
            <w:sz w:val="20"/>
            <w:szCs w:val="20"/>
          </w:rPr>
          <w:t>getCounter</w:t>
        </w:r>
        <w:proofErr w:type="spellEnd"/>
        <w:r w:rsidRPr="006B5751">
          <w:rPr>
            <w:sz w:val="20"/>
            <w:szCs w:val="20"/>
          </w:rPr>
          <w:t>(</w:t>
        </w:r>
        <w:proofErr w:type="gramEnd"/>
        <w:r w:rsidRPr="006B5751">
          <w:rPr>
            <w:sz w:val="20"/>
            <w:szCs w:val="20"/>
          </w:rPr>
          <w:t>) {</w:t>
        </w:r>
      </w:ins>
    </w:p>
    <w:p w14:paraId="2449087C" w14:textId="77777777" w:rsidR="00F67339" w:rsidRPr="006B5751" w:rsidRDefault="00F67339" w:rsidP="00F67339">
      <w:pPr>
        <w:pStyle w:val="CODE"/>
        <w:rPr>
          <w:ins w:id="1926" w:author="Stephen Michell" w:date="2025-08-06T13:29:00Z"/>
          <w:sz w:val="20"/>
          <w:szCs w:val="20"/>
        </w:rPr>
      </w:pPr>
      <w:ins w:id="1927" w:author="Stephen Michell" w:date="2025-08-06T13:29:00Z">
        <w:r w:rsidRPr="006B5751">
          <w:rPr>
            <w:sz w:val="20"/>
            <w:szCs w:val="20"/>
          </w:rPr>
          <w:t xml:space="preserve">        return </w:t>
        </w:r>
        <w:proofErr w:type="gramStart"/>
        <w:r w:rsidRPr="006B5751">
          <w:rPr>
            <w:sz w:val="20"/>
            <w:szCs w:val="20"/>
          </w:rPr>
          <w:t>counter;</w:t>
        </w:r>
        <w:proofErr w:type="gramEnd"/>
      </w:ins>
    </w:p>
    <w:p w14:paraId="20D752B1" w14:textId="77777777" w:rsidR="00F67339" w:rsidRPr="006B5751" w:rsidRDefault="00F67339" w:rsidP="00F67339">
      <w:pPr>
        <w:pStyle w:val="CODE"/>
        <w:rPr>
          <w:ins w:id="1928" w:author="Stephen Michell" w:date="2025-08-06T13:29:00Z"/>
          <w:sz w:val="20"/>
          <w:szCs w:val="20"/>
        </w:rPr>
      </w:pPr>
      <w:ins w:id="1929" w:author="Stephen Michell" w:date="2025-08-06T13:29:00Z">
        <w:r w:rsidRPr="006B5751">
          <w:rPr>
            <w:sz w:val="20"/>
            <w:szCs w:val="20"/>
          </w:rPr>
          <w:t xml:space="preserve">    }</w:t>
        </w:r>
      </w:ins>
    </w:p>
    <w:p w14:paraId="7F8C1B60" w14:textId="77777777" w:rsidR="00F67339" w:rsidRPr="006B5751" w:rsidRDefault="00F67339" w:rsidP="00F67339">
      <w:pPr>
        <w:pStyle w:val="CODE"/>
        <w:rPr>
          <w:ins w:id="1930" w:author="Stephen Michell" w:date="2025-08-06T13:29:00Z"/>
          <w:sz w:val="20"/>
          <w:szCs w:val="20"/>
        </w:rPr>
      </w:pPr>
    </w:p>
    <w:p w14:paraId="3D03323A" w14:textId="77777777" w:rsidR="00F67339" w:rsidRPr="006B5751" w:rsidRDefault="00F67339" w:rsidP="00F67339">
      <w:pPr>
        <w:pStyle w:val="CODE"/>
        <w:rPr>
          <w:ins w:id="1931" w:author="Stephen Michell" w:date="2025-08-06T13:29:00Z"/>
          <w:sz w:val="20"/>
          <w:szCs w:val="20"/>
        </w:rPr>
      </w:pPr>
      <w:ins w:id="1932" w:author="Stephen Michell" w:date="2025-08-06T13:29:00Z">
        <w:r w:rsidRPr="006B5751">
          <w:rPr>
            <w:sz w:val="20"/>
            <w:szCs w:val="20"/>
          </w:rPr>
          <w:t xml:space="preserve">    public static void </w:t>
        </w:r>
        <w:proofErr w:type="gramStart"/>
        <w:r w:rsidRPr="006B5751">
          <w:rPr>
            <w:sz w:val="20"/>
            <w:szCs w:val="20"/>
          </w:rPr>
          <w:t>main(</w:t>
        </w:r>
        <w:proofErr w:type="gramEnd"/>
        <w:r w:rsidRPr="006B5751">
          <w:rPr>
            <w:sz w:val="20"/>
            <w:szCs w:val="20"/>
          </w:rPr>
          <w:t xml:space="preserve">String[] </w:t>
        </w:r>
        <w:proofErr w:type="spellStart"/>
        <w:r w:rsidRPr="006B5751">
          <w:rPr>
            <w:sz w:val="20"/>
            <w:szCs w:val="20"/>
          </w:rPr>
          <w:t>args</w:t>
        </w:r>
        <w:proofErr w:type="spellEnd"/>
        <w:r w:rsidRPr="006B5751">
          <w:rPr>
            <w:sz w:val="20"/>
            <w:szCs w:val="20"/>
          </w:rPr>
          <w:t xml:space="preserve">) throws </w:t>
        </w:r>
        <w:proofErr w:type="spellStart"/>
        <w:r w:rsidRPr="006B5751">
          <w:rPr>
            <w:sz w:val="20"/>
            <w:szCs w:val="20"/>
          </w:rPr>
          <w:t>InterruptedException</w:t>
        </w:r>
        <w:proofErr w:type="spellEnd"/>
        <w:r w:rsidRPr="006B5751">
          <w:rPr>
            <w:sz w:val="20"/>
            <w:szCs w:val="20"/>
          </w:rPr>
          <w:t xml:space="preserve"> {</w:t>
        </w:r>
      </w:ins>
    </w:p>
    <w:p w14:paraId="3EAABAC1" w14:textId="77777777" w:rsidR="00F67339" w:rsidRPr="006B5751" w:rsidRDefault="00F67339" w:rsidP="00F67339">
      <w:pPr>
        <w:pStyle w:val="CODE"/>
        <w:rPr>
          <w:ins w:id="1933" w:author="Stephen Michell" w:date="2025-08-06T13:29:00Z"/>
          <w:sz w:val="20"/>
          <w:szCs w:val="20"/>
        </w:rPr>
      </w:pPr>
      <w:ins w:id="1934" w:author="Stephen Michell" w:date="2025-08-06T13:29:00Z">
        <w:r w:rsidRPr="006B5751">
          <w:rPr>
            <w:sz w:val="20"/>
            <w:szCs w:val="20"/>
          </w:rPr>
          <w:t xml:space="preserve">        </w:t>
        </w:r>
        <w:proofErr w:type="spellStart"/>
        <w:r w:rsidRPr="006B5751">
          <w:rPr>
            <w:sz w:val="20"/>
            <w:szCs w:val="20"/>
          </w:rPr>
          <w:t>VolatileCounter</w:t>
        </w:r>
        <w:proofErr w:type="spellEnd"/>
        <w:r w:rsidRPr="006B5751">
          <w:rPr>
            <w:sz w:val="20"/>
            <w:szCs w:val="20"/>
          </w:rPr>
          <w:t xml:space="preserve"> </w:t>
        </w:r>
        <w:proofErr w:type="spellStart"/>
        <w:r w:rsidRPr="006B5751">
          <w:rPr>
            <w:sz w:val="20"/>
            <w:szCs w:val="20"/>
          </w:rPr>
          <w:t>vc</w:t>
        </w:r>
        <w:proofErr w:type="spellEnd"/>
        <w:r w:rsidRPr="006B5751">
          <w:rPr>
            <w:sz w:val="20"/>
            <w:szCs w:val="20"/>
          </w:rPr>
          <w:t xml:space="preserve"> = new </w:t>
        </w:r>
        <w:proofErr w:type="spellStart"/>
        <w:proofErr w:type="gramStart"/>
        <w:r w:rsidRPr="006B5751">
          <w:rPr>
            <w:sz w:val="20"/>
            <w:szCs w:val="20"/>
          </w:rPr>
          <w:t>VolatileCounter</w:t>
        </w:r>
        <w:proofErr w:type="spellEnd"/>
        <w:r w:rsidRPr="006B5751">
          <w:rPr>
            <w:sz w:val="20"/>
            <w:szCs w:val="20"/>
          </w:rPr>
          <w:t>(</w:t>
        </w:r>
        <w:proofErr w:type="gramEnd"/>
        <w:r w:rsidRPr="006B5751">
          <w:rPr>
            <w:sz w:val="20"/>
            <w:szCs w:val="20"/>
          </w:rPr>
          <w:t>);</w:t>
        </w:r>
      </w:ins>
    </w:p>
    <w:p w14:paraId="36CB563B" w14:textId="77777777" w:rsidR="00F67339" w:rsidRPr="006B5751" w:rsidRDefault="00F67339" w:rsidP="00F67339">
      <w:pPr>
        <w:pStyle w:val="CODE"/>
        <w:rPr>
          <w:ins w:id="1935" w:author="Stephen Michell" w:date="2025-08-06T13:29:00Z"/>
          <w:sz w:val="20"/>
          <w:szCs w:val="20"/>
        </w:rPr>
      </w:pPr>
      <w:ins w:id="1936" w:author="Stephen Michell" w:date="2025-08-06T13:29:00Z">
        <w:r w:rsidRPr="006B5751">
          <w:rPr>
            <w:sz w:val="20"/>
            <w:szCs w:val="20"/>
          </w:rPr>
          <w:t xml:space="preserve">        int </w:t>
        </w:r>
        <w:proofErr w:type="spellStart"/>
        <w:r w:rsidRPr="006B5751">
          <w:rPr>
            <w:sz w:val="20"/>
            <w:szCs w:val="20"/>
          </w:rPr>
          <w:t>numThreads</w:t>
        </w:r>
        <w:proofErr w:type="spellEnd"/>
        <w:r w:rsidRPr="006B5751">
          <w:rPr>
            <w:sz w:val="20"/>
            <w:szCs w:val="20"/>
          </w:rPr>
          <w:t xml:space="preserve"> = </w:t>
        </w:r>
        <w:proofErr w:type="gramStart"/>
        <w:r w:rsidRPr="006B5751">
          <w:rPr>
            <w:sz w:val="20"/>
            <w:szCs w:val="20"/>
          </w:rPr>
          <w:t>10;</w:t>
        </w:r>
        <w:proofErr w:type="gramEnd"/>
      </w:ins>
    </w:p>
    <w:p w14:paraId="31B7E04A" w14:textId="77777777" w:rsidR="00F67339" w:rsidRPr="006B5751" w:rsidRDefault="00F67339" w:rsidP="00F67339">
      <w:pPr>
        <w:pStyle w:val="CODE"/>
        <w:rPr>
          <w:ins w:id="1937" w:author="Stephen Michell" w:date="2025-08-06T13:29:00Z"/>
          <w:sz w:val="20"/>
          <w:szCs w:val="20"/>
        </w:rPr>
      </w:pPr>
      <w:ins w:id="1938" w:author="Stephen Michell" w:date="2025-08-06T13:29:00Z">
        <w:r w:rsidRPr="006B5751">
          <w:rPr>
            <w:sz w:val="20"/>
            <w:szCs w:val="20"/>
          </w:rPr>
          <w:t xml:space="preserve">        int </w:t>
        </w:r>
        <w:proofErr w:type="spellStart"/>
        <w:r w:rsidRPr="006B5751">
          <w:rPr>
            <w:sz w:val="20"/>
            <w:szCs w:val="20"/>
          </w:rPr>
          <w:t>incrementsPerThread</w:t>
        </w:r>
        <w:proofErr w:type="spellEnd"/>
        <w:r w:rsidRPr="006B5751">
          <w:rPr>
            <w:sz w:val="20"/>
            <w:szCs w:val="20"/>
          </w:rPr>
          <w:t xml:space="preserve"> = </w:t>
        </w:r>
        <w:proofErr w:type="gramStart"/>
        <w:r w:rsidRPr="006B5751">
          <w:rPr>
            <w:sz w:val="20"/>
            <w:szCs w:val="20"/>
          </w:rPr>
          <w:t>1000;</w:t>
        </w:r>
        <w:proofErr w:type="gramEnd"/>
      </w:ins>
    </w:p>
    <w:p w14:paraId="76243BF7" w14:textId="77777777" w:rsidR="00F67339" w:rsidRPr="006B5751" w:rsidRDefault="00F67339" w:rsidP="00F67339">
      <w:pPr>
        <w:pStyle w:val="CODE"/>
        <w:rPr>
          <w:ins w:id="1939" w:author="Stephen Michell" w:date="2025-08-06T13:29:00Z"/>
          <w:sz w:val="20"/>
          <w:szCs w:val="20"/>
        </w:rPr>
      </w:pPr>
    </w:p>
    <w:p w14:paraId="671D5EB3" w14:textId="77777777" w:rsidR="00F67339" w:rsidRPr="006B5751" w:rsidRDefault="00F67339" w:rsidP="00F67339">
      <w:pPr>
        <w:pStyle w:val="CODE"/>
        <w:rPr>
          <w:ins w:id="1940" w:author="Stephen Michell" w:date="2025-08-06T13:29:00Z"/>
          <w:sz w:val="20"/>
          <w:szCs w:val="20"/>
        </w:rPr>
      </w:pPr>
      <w:ins w:id="1941" w:author="Stephen Michell" w:date="2025-08-06T13:29:00Z">
        <w:r w:rsidRPr="006B5751">
          <w:rPr>
            <w:sz w:val="20"/>
            <w:szCs w:val="20"/>
          </w:rPr>
          <w:t xml:space="preserve">        Runnable task = () -&gt; {</w:t>
        </w:r>
      </w:ins>
    </w:p>
    <w:p w14:paraId="6CC6EF7D" w14:textId="77777777" w:rsidR="00F67339" w:rsidRPr="006B5751" w:rsidRDefault="00F67339" w:rsidP="00F67339">
      <w:pPr>
        <w:pStyle w:val="CODE"/>
        <w:rPr>
          <w:ins w:id="1942" w:author="Stephen Michell" w:date="2025-08-06T13:29:00Z"/>
          <w:sz w:val="20"/>
          <w:szCs w:val="20"/>
        </w:rPr>
      </w:pPr>
      <w:ins w:id="1943" w:author="Stephen Michell" w:date="2025-08-06T13:29:00Z">
        <w:r w:rsidRPr="006B5751">
          <w:rPr>
            <w:sz w:val="20"/>
            <w:szCs w:val="20"/>
          </w:rPr>
          <w:t xml:space="preserve">            for (int </w:t>
        </w:r>
        <w:proofErr w:type="spellStart"/>
        <w:r w:rsidRPr="006B5751">
          <w:rPr>
            <w:sz w:val="20"/>
            <w:szCs w:val="20"/>
          </w:rPr>
          <w:t>i</w:t>
        </w:r>
        <w:proofErr w:type="spellEnd"/>
        <w:r w:rsidRPr="006B5751">
          <w:rPr>
            <w:sz w:val="20"/>
            <w:szCs w:val="20"/>
          </w:rPr>
          <w:t xml:space="preserve"> = 0; </w:t>
        </w:r>
        <w:proofErr w:type="spellStart"/>
        <w:r w:rsidRPr="006B5751">
          <w:rPr>
            <w:sz w:val="20"/>
            <w:szCs w:val="20"/>
          </w:rPr>
          <w:t>i</w:t>
        </w:r>
        <w:proofErr w:type="spellEnd"/>
        <w:r w:rsidRPr="006B5751">
          <w:rPr>
            <w:sz w:val="20"/>
            <w:szCs w:val="20"/>
          </w:rPr>
          <w:t xml:space="preserve"> &lt; </w:t>
        </w:r>
        <w:proofErr w:type="spellStart"/>
        <w:r w:rsidRPr="006B5751">
          <w:rPr>
            <w:sz w:val="20"/>
            <w:szCs w:val="20"/>
          </w:rPr>
          <w:t>incrementsPerThread</w:t>
        </w:r>
        <w:proofErr w:type="spellEnd"/>
        <w:r w:rsidRPr="006B5751">
          <w:rPr>
            <w:sz w:val="20"/>
            <w:szCs w:val="20"/>
          </w:rPr>
          <w:t xml:space="preserve">; </w:t>
        </w:r>
        <w:proofErr w:type="spellStart"/>
        <w:r w:rsidRPr="006B5751">
          <w:rPr>
            <w:sz w:val="20"/>
            <w:szCs w:val="20"/>
          </w:rPr>
          <w:t>i</w:t>
        </w:r>
        <w:proofErr w:type="spellEnd"/>
        <w:r w:rsidRPr="006B5751">
          <w:rPr>
            <w:sz w:val="20"/>
            <w:szCs w:val="20"/>
          </w:rPr>
          <w:t>++) {</w:t>
        </w:r>
      </w:ins>
    </w:p>
    <w:p w14:paraId="26DE6EEB" w14:textId="77777777" w:rsidR="00F67339" w:rsidRPr="006B5751" w:rsidRDefault="00F67339" w:rsidP="00F67339">
      <w:pPr>
        <w:pStyle w:val="CODE"/>
        <w:rPr>
          <w:ins w:id="1944" w:author="Stephen Michell" w:date="2025-08-06T13:29:00Z"/>
          <w:sz w:val="20"/>
          <w:szCs w:val="20"/>
        </w:rPr>
      </w:pPr>
      <w:ins w:id="1945" w:author="Stephen Michell" w:date="2025-08-06T13:29:00Z">
        <w:r w:rsidRPr="006B5751">
          <w:rPr>
            <w:sz w:val="20"/>
            <w:szCs w:val="20"/>
          </w:rPr>
          <w:t xml:space="preserve">                </w:t>
        </w:r>
        <w:proofErr w:type="spellStart"/>
        <w:proofErr w:type="gramStart"/>
        <w:r w:rsidRPr="006B5751">
          <w:rPr>
            <w:sz w:val="20"/>
            <w:szCs w:val="20"/>
          </w:rPr>
          <w:t>vc.increment</w:t>
        </w:r>
        <w:proofErr w:type="spellEnd"/>
        <w:proofErr w:type="gramEnd"/>
        <w:r w:rsidRPr="006B5751">
          <w:rPr>
            <w:sz w:val="20"/>
            <w:szCs w:val="20"/>
          </w:rPr>
          <w:t>();</w:t>
        </w:r>
      </w:ins>
    </w:p>
    <w:p w14:paraId="3E52056A" w14:textId="77777777" w:rsidR="00F67339" w:rsidRPr="006B5751" w:rsidRDefault="00F67339" w:rsidP="00F67339">
      <w:pPr>
        <w:pStyle w:val="CODE"/>
        <w:rPr>
          <w:ins w:id="1946" w:author="Stephen Michell" w:date="2025-08-06T13:29:00Z"/>
          <w:sz w:val="20"/>
          <w:szCs w:val="20"/>
        </w:rPr>
      </w:pPr>
      <w:ins w:id="1947" w:author="Stephen Michell" w:date="2025-08-06T13:29:00Z">
        <w:r w:rsidRPr="006B5751">
          <w:rPr>
            <w:sz w:val="20"/>
            <w:szCs w:val="20"/>
          </w:rPr>
          <w:t xml:space="preserve">            }</w:t>
        </w:r>
      </w:ins>
    </w:p>
    <w:p w14:paraId="6BA67764" w14:textId="77777777" w:rsidR="00F67339" w:rsidRPr="006B5751" w:rsidRDefault="00F67339" w:rsidP="00F67339">
      <w:pPr>
        <w:pStyle w:val="CODE"/>
        <w:rPr>
          <w:ins w:id="1948" w:author="Stephen Michell" w:date="2025-08-06T13:29:00Z"/>
          <w:sz w:val="20"/>
          <w:szCs w:val="20"/>
        </w:rPr>
      </w:pPr>
      <w:ins w:id="1949" w:author="Stephen Michell" w:date="2025-08-06T13:29:00Z">
        <w:r w:rsidRPr="006B5751">
          <w:rPr>
            <w:sz w:val="20"/>
            <w:szCs w:val="20"/>
          </w:rPr>
          <w:t xml:space="preserve">        };</w:t>
        </w:r>
      </w:ins>
    </w:p>
    <w:p w14:paraId="6C3F26E5" w14:textId="77777777" w:rsidR="00F67339" w:rsidRPr="006B5751" w:rsidRDefault="00F67339" w:rsidP="00F67339">
      <w:pPr>
        <w:pStyle w:val="CODE"/>
        <w:rPr>
          <w:ins w:id="1950" w:author="Stephen Michell" w:date="2025-08-06T13:29:00Z"/>
          <w:sz w:val="20"/>
          <w:szCs w:val="20"/>
        </w:rPr>
      </w:pPr>
    </w:p>
    <w:p w14:paraId="4DC40ADD" w14:textId="77777777" w:rsidR="00F67339" w:rsidRPr="006B5751" w:rsidRDefault="00F67339" w:rsidP="00F67339">
      <w:pPr>
        <w:pStyle w:val="CODE"/>
        <w:rPr>
          <w:ins w:id="1951" w:author="Stephen Michell" w:date="2025-08-06T13:29:00Z"/>
          <w:sz w:val="20"/>
          <w:szCs w:val="20"/>
        </w:rPr>
      </w:pPr>
      <w:ins w:id="1952" w:author="Stephen Michell" w:date="2025-08-06T13:29:00Z">
        <w:r w:rsidRPr="006B5751">
          <w:rPr>
            <w:sz w:val="20"/>
            <w:szCs w:val="20"/>
          </w:rPr>
          <w:t xml:space="preserve">        </w:t>
        </w:r>
        <w:proofErr w:type="gramStart"/>
        <w:r w:rsidRPr="006B5751">
          <w:rPr>
            <w:sz w:val="20"/>
            <w:szCs w:val="20"/>
          </w:rPr>
          <w:t>Thread[</w:t>
        </w:r>
        <w:proofErr w:type="gramEnd"/>
        <w:r w:rsidRPr="006B5751">
          <w:rPr>
            <w:sz w:val="20"/>
            <w:szCs w:val="20"/>
          </w:rPr>
          <w:t>] threads = new Thread[</w:t>
        </w:r>
        <w:proofErr w:type="spellStart"/>
        <w:r w:rsidRPr="006B5751">
          <w:rPr>
            <w:sz w:val="20"/>
            <w:szCs w:val="20"/>
          </w:rPr>
          <w:t>numThreads</w:t>
        </w:r>
        <w:proofErr w:type="spellEnd"/>
        <w:r w:rsidRPr="006B5751">
          <w:rPr>
            <w:sz w:val="20"/>
            <w:szCs w:val="20"/>
          </w:rPr>
          <w:t>];</w:t>
        </w:r>
      </w:ins>
    </w:p>
    <w:p w14:paraId="74E19ADF" w14:textId="77777777" w:rsidR="00F67339" w:rsidRPr="006B5751" w:rsidRDefault="00F67339" w:rsidP="00F67339">
      <w:pPr>
        <w:pStyle w:val="CODE"/>
        <w:rPr>
          <w:ins w:id="1953" w:author="Stephen Michell" w:date="2025-08-06T13:29:00Z"/>
          <w:sz w:val="20"/>
          <w:szCs w:val="20"/>
        </w:rPr>
      </w:pPr>
      <w:ins w:id="1954" w:author="Stephen Michell" w:date="2025-08-06T13:29:00Z">
        <w:r w:rsidRPr="006B5751">
          <w:rPr>
            <w:sz w:val="20"/>
            <w:szCs w:val="20"/>
          </w:rPr>
          <w:t xml:space="preserve">        for (int </w:t>
        </w:r>
        <w:proofErr w:type="spellStart"/>
        <w:r w:rsidRPr="006B5751">
          <w:rPr>
            <w:sz w:val="20"/>
            <w:szCs w:val="20"/>
          </w:rPr>
          <w:t>i</w:t>
        </w:r>
        <w:proofErr w:type="spellEnd"/>
        <w:r w:rsidRPr="006B5751">
          <w:rPr>
            <w:sz w:val="20"/>
            <w:szCs w:val="20"/>
          </w:rPr>
          <w:t xml:space="preserve"> = 0; </w:t>
        </w:r>
        <w:proofErr w:type="spellStart"/>
        <w:r w:rsidRPr="006B5751">
          <w:rPr>
            <w:sz w:val="20"/>
            <w:szCs w:val="20"/>
          </w:rPr>
          <w:t>i</w:t>
        </w:r>
        <w:proofErr w:type="spellEnd"/>
        <w:r w:rsidRPr="006B5751">
          <w:rPr>
            <w:sz w:val="20"/>
            <w:szCs w:val="20"/>
          </w:rPr>
          <w:t xml:space="preserve"> &lt; </w:t>
        </w:r>
        <w:proofErr w:type="spellStart"/>
        <w:r w:rsidRPr="006B5751">
          <w:rPr>
            <w:sz w:val="20"/>
            <w:szCs w:val="20"/>
          </w:rPr>
          <w:t>numThreads</w:t>
        </w:r>
        <w:proofErr w:type="spellEnd"/>
        <w:r w:rsidRPr="006B5751">
          <w:rPr>
            <w:sz w:val="20"/>
            <w:szCs w:val="20"/>
          </w:rPr>
          <w:t xml:space="preserve">; </w:t>
        </w:r>
        <w:proofErr w:type="spellStart"/>
        <w:r w:rsidRPr="006B5751">
          <w:rPr>
            <w:sz w:val="20"/>
            <w:szCs w:val="20"/>
          </w:rPr>
          <w:t>i</w:t>
        </w:r>
        <w:proofErr w:type="spellEnd"/>
        <w:r w:rsidRPr="006B5751">
          <w:rPr>
            <w:sz w:val="20"/>
            <w:szCs w:val="20"/>
          </w:rPr>
          <w:t>++) {</w:t>
        </w:r>
      </w:ins>
    </w:p>
    <w:p w14:paraId="0DFF4E02" w14:textId="77777777" w:rsidR="00F67339" w:rsidRPr="006B5751" w:rsidRDefault="00F67339" w:rsidP="00F67339">
      <w:pPr>
        <w:pStyle w:val="CODE"/>
        <w:rPr>
          <w:ins w:id="1955" w:author="Stephen Michell" w:date="2025-08-06T13:29:00Z"/>
          <w:sz w:val="20"/>
          <w:szCs w:val="20"/>
        </w:rPr>
      </w:pPr>
      <w:ins w:id="1956" w:author="Stephen Michell" w:date="2025-08-06T13:29:00Z">
        <w:r w:rsidRPr="006B5751">
          <w:rPr>
            <w:sz w:val="20"/>
            <w:szCs w:val="20"/>
          </w:rPr>
          <w:t xml:space="preserve">            threads[</w:t>
        </w:r>
        <w:proofErr w:type="spellStart"/>
        <w:r w:rsidRPr="006B5751">
          <w:rPr>
            <w:sz w:val="20"/>
            <w:szCs w:val="20"/>
          </w:rPr>
          <w:t>i</w:t>
        </w:r>
        <w:proofErr w:type="spellEnd"/>
        <w:r w:rsidRPr="006B5751">
          <w:rPr>
            <w:sz w:val="20"/>
            <w:szCs w:val="20"/>
          </w:rPr>
          <w:t>] = new Thread(task</w:t>
        </w:r>
        <w:proofErr w:type="gramStart"/>
        <w:r w:rsidRPr="006B5751">
          <w:rPr>
            <w:sz w:val="20"/>
            <w:szCs w:val="20"/>
          </w:rPr>
          <w:t>);</w:t>
        </w:r>
        <w:proofErr w:type="gramEnd"/>
      </w:ins>
    </w:p>
    <w:p w14:paraId="166052E9" w14:textId="77777777" w:rsidR="00F67339" w:rsidRPr="006B5751" w:rsidRDefault="00F67339" w:rsidP="00F67339">
      <w:pPr>
        <w:pStyle w:val="CODE"/>
        <w:rPr>
          <w:ins w:id="1957" w:author="Stephen Michell" w:date="2025-08-06T13:29:00Z"/>
          <w:sz w:val="20"/>
          <w:szCs w:val="20"/>
        </w:rPr>
      </w:pPr>
      <w:ins w:id="1958" w:author="Stephen Michell" w:date="2025-08-06T13:29:00Z">
        <w:r w:rsidRPr="006B5751">
          <w:rPr>
            <w:sz w:val="20"/>
            <w:szCs w:val="20"/>
          </w:rPr>
          <w:t xml:space="preserve">            threads[</w:t>
        </w:r>
        <w:proofErr w:type="spellStart"/>
        <w:r w:rsidRPr="006B5751">
          <w:rPr>
            <w:sz w:val="20"/>
            <w:szCs w:val="20"/>
          </w:rPr>
          <w:t>i</w:t>
        </w:r>
        <w:proofErr w:type="spellEnd"/>
        <w:proofErr w:type="gramStart"/>
        <w:r w:rsidRPr="006B5751">
          <w:rPr>
            <w:sz w:val="20"/>
            <w:szCs w:val="20"/>
          </w:rPr>
          <w:t>].start</w:t>
        </w:r>
        <w:proofErr w:type="gramEnd"/>
        <w:r w:rsidRPr="006B5751">
          <w:rPr>
            <w:sz w:val="20"/>
            <w:szCs w:val="20"/>
          </w:rPr>
          <w:t>();</w:t>
        </w:r>
      </w:ins>
    </w:p>
    <w:p w14:paraId="08596042" w14:textId="77777777" w:rsidR="00F67339" w:rsidRPr="006B5751" w:rsidRDefault="00F67339" w:rsidP="00F67339">
      <w:pPr>
        <w:pStyle w:val="CODE"/>
        <w:rPr>
          <w:ins w:id="1959" w:author="Stephen Michell" w:date="2025-08-06T13:29:00Z"/>
          <w:sz w:val="20"/>
          <w:szCs w:val="20"/>
        </w:rPr>
      </w:pPr>
      <w:ins w:id="1960" w:author="Stephen Michell" w:date="2025-08-06T13:29:00Z">
        <w:r w:rsidRPr="006B5751">
          <w:rPr>
            <w:sz w:val="20"/>
            <w:szCs w:val="20"/>
          </w:rPr>
          <w:t xml:space="preserve">        }</w:t>
        </w:r>
      </w:ins>
    </w:p>
    <w:p w14:paraId="67CE6C83" w14:textId="77777777" w:rsidR="00F67339" w:rsidRPr="006B5751" w:rsidRDefault="00F67339" w:rsidP="00F67339">
      <w:pPr>
        <w:pStyle w:val="CODE"/>
        <w:rPr>
          <w:ins w:id="1961" w:author="Stephen Michell" w:date="2025-08-06T13:29:00Z"/>
          <w:sz w:val="20"/>
          <w:szCs w:val="20"/>
        </w:rPr>
      </w:pPr>
    </w:p>
    <w:p w14:paraId="7525C1B1" w14:textId="77777777" w:rsidR="00F67339" w:rsidRPr="006B5751" w:rsidRDefault="00F67339" w:rsidP="00F67339">
      <w:pPr>
        <w:pStyle w:val="CODE"/>
        <w:rPr>
          <w:ins w:id="1962" w:author="Stephen Michell" w:date="2025-08-06T13:29:00Z"/>
          <w:sz w:val="20"/>
          <w:szCs w:val="20"/>
        </w:rPr>
      </w:pPr>
      <w:ins w:id="1963" w:author="Stephen Michell" w:date="2025-08-06T13:29:00Z">
        <w:r w:rsidRPr="006B5751">
          <w:rPr>
            <w:sz w:val="20"/>
            <w:szCs w:val="20"/>
          </w:rPr>
          <w:t xml:space="preserve">        for (int </w:t>
        </w:r>
        <w:proofErr w:type="spellStart"/>
        <w:r w:rsidRPr="006B5751">
          <w:rPr>
            <w:sz w:val="20"/>
            <w:szCs w:val="20"/>
          </w:rPr>
          <w:t>i</w:t>
        </w:r>
        <w:proofErr w:type="spellEnd"/>
        <w:r w:rsidRPr="006B5751">
          <w:rPr>
            <w:sz w:val="20"/>
            <w:szCs w:val="20"/>
          </w:rPr>
          <w:t xml:space="preserve"> = 0; </w:t>
        </w:r>
        <w:proofErr w:type="spellStart"/>
        <w:r w:rsidRPr="006B5751">
          <w:rPr>
            <w:sz w:val="20"/>
            <w:szCs w:val="20"/>
          </w:rPr>
          <w:t>i</w:t>
        </w:r>
        <w:proofErr w:type="spellEnd"/>
        <w:r w:rsidRPr="006B5751">
          <w:rPr>
            <w:sz w:val="20"/>
            <w:szCs w:val="20"/>
          </w:rPr>
          <w:t xml:space="preserve"> &lt; </w:t>
        </w:r>
        <w:proofErr w:type="spellStart"/>
        <w:r w:rsidRPr="006B5751">
          <w:rPr>
            <w:sz w:val="20"/>
            <w:szCs w:val="20"/>
          </w:rPr>
          <w:t>numThreads</w:t>
        </w:r>
        <w:proofErr w:type="spellEnd"/>
        <w:r w:rsidRPr="006B5751">
          <w:rPr>
            <w:sz w:val="20"/>
            <w:szCs w:val="20"/>
          </w:rPr>
          <w:t xml:space="preserve">; </w:t>
        </w:r>
        <w:proofErr w:type="spellStart"/>
        <w:r w:rsidRPr="006B5751">
          <w:rPr>
            <w:sz w:val="20"/>
            <w:szCs w:val="20"/>
          </w:rPr>
          <w:t>i</w:t>
        </w:r>
        <w:proofErr w:type="spellEnd"/>
        <w:r w:rsidRPr="006B5751">
          <w:rPr>
            <w:sz w:val="20"/>
            <w:szCs w:val="20"/>
          </w:rPr>
          <w:t>++) {</w:t>
        </w:r>
      </w:ins>
    </w:p>
    <w:p w14:paraId="448496EA" w14:textId="77777777" w:rsidR="00F67339" w:rsidRPr="006B5751" w:rsidRDefault="00F67339" w:rsidP="00F67339">
      <w:pPr>
        <w:pStyle w:val="CODE"/>
        <w:rPr>
          <w:ins w:id="1964" w:author="Stephen Michell" w:date="2025-08-06T13:29:00Z"/>
          <w:sz w:val="20"/>
          <w:szCs w:val="20"/>
        </w:rPr>
      </w:pPr>
      <w:ins w:id="1965" w:author="Stephen Michell" w:date="2025-08-06T13:29:00Z">
        <w:r w:rsidRPr="006B5751">
          <w:rPr>
            <w:sz w:val="20"/>
            <w:szCs w:val="20"/>
          </w:rPr>
          <w:t xml:space="preserve">            threads[</w:t>
        </w:r>
        <w:proofErr w:type="spellStart"/>
        <w:r w:rsidRPr="006B5751">
          <w:rPr>
            <w:sz w:val="20"/>
            <w:szCs w:val="20"/>
          </w:rPr>
          <w:t>i</w:t>
        </w:r>
        <w:proofErr w:type="spellEnd"/>
        <w:proofErr w:type="gramStart"/>
        <w:r w:rsidRPr="006B5751">
          <w:rPr>
            <w:sz w:val="20"/>
            <w:szCs w:val="20"/>
          </w:rPr>
          <w:t>].join</w:t>
        </w:r>
        <w:proofErr w:type="gramEnd"/>
        <w:r w:rsidRPr="006B5751">
          <w:rPr>
            <w:sz w:val="20"/>
            <w:szCs w:val="20"/>
          </w:rPr>
          <w:t>(); // Wait for all threads to complete</w:t>
        </w:r>
      </w:ins>
    </w:p>
    <w:p w14:paraId="2D9E7357" w14:textId="77777777" w:rsidR="00F67339" w:rsidRDefault="00F67339" w:rsidP="00F67339">
      <w:pPr>
        <w:pStyle w:val="CODE"/>
        <w:rPr>
          <w:ins w:id="1966" w:author="Stephen Michell" w:date="2025-08-06T13:29:00Z"/>
          <w:sz w:val="20"/>
          <w:szCs w:val="20"/>
        </w:rPr>
      </w:pPr>
      <w:ins w:id="1967" w:author="Stephen Michell" w:date="2025-08-06T13:29:00Z">
        <w:r w:rsidRPr="006B5751">
          <w:rPr>
            <w:sz w:val="20"/>
            <w:szCs w:val="20"/>
          </w:rPr>
          <w:lastRenderedPageBreak/>
          <w:t xml:space="preserve">        }</w:t>
        </w:r>
      </w:ins>
    </w:p>
    <w:p w14:paraId="32BB8C66" w14:textId="77777777" w:rsidR="00F67339" w:rsidRDefault="00F67339" w:rsidP="00F67339">
      <w:pPr>
        <w:rPr>
          <w:ins w:id="1968" w:author="Stephen Michell" w:date="2025-08-06T13:29:00Z"/>
          <w:rFonts w:ascii="Courier New" w:hAnsi="Courier New" w:cs="Courier New"/>
          <w:sz w:val="20"/>
          <w:szCs w:val="20"/>
          <w:lang w:bidi="en-US"/>
        </w:rPr>
      </w:pPr>
      <w:ins w:id="1969" w:author="Stephen Michell" w:date="2025-08-06T13:29:00Z">
        <w:r>
          <w:rPr>
            <w:sz w:val="20"/>
            <w:szCs w:val="20"/>
          </w:rPr>
          <w:br w:type="page"/>
        </w:r>
      </w:ins>
    </w:p>
    <w:p w14:paraId="6005FCF2" w14:textId="77777777" w:rsidR="00F67339" w:rsidRPr="006B5751" w:rsidRDefault="00F67339" w:rsidP="00F67339">
      <w:pPr>
        <w:pStyle w:val="CODE"/>
        <w:rPr>
          <w:ins w:id="1970" w:author="Stephen Michell" w:date="2025-08-06T13:29:00Z"/>
          <w:sz w:val="20"/>
          <w:szCs w:val="20"/>
        </w:rPr>
      </w:pPr>
    </w:p>
    <w:p w14:paraId="60C5AC39" w14:textId="77777777" w:rsidR="00F67339" w:rsidRPr="006B5751" w:rsidRDefault="00F67339" w:rsidP="00F67339">
      <w:pPr>
        <w:pStyle w:val="CODE"/>
        <w:ind w:firstLine="720"/>
        <w:rPr>
          <w:ins w:id="1971" w:author="Stephen Michell" w:date="2025-08-06T13:29:00Z"/>
          <w:sz w:val="20"/>
          <w:szCs w:val="20"/>
        </w:rPr>
      </w:pPr>
      <w:ins w:id="1972" w:author="Stephen Michell" w:date="2025-08-06T13:29:00Z">
        <w:r>
          <w:rPr>
            <w:sz w:val="20"/>
            <w:szCs w:val="20"/>
          </w:rPr>
          <w:t xml:space="preserve">  </w:t>
        </w:r>
        <w:r w:rsidRPr="006B5751">
          <w:rPr>
            <w:sz w:val="20"/>
            <w:szCs w:val="20"/>
          </w:rPr>
          <w:t xml:space="preserve">// The expected value is </w:t>
        </w:r>
        <w:proofErr w:type="spellStart"/>
        <w:r w:rsidRPr="006B5751">
          <w:rPr>
            <w:sz w:val="20"/>
            <w:szCs w:val="20"/>
          </w:rPr>
          <w:t>numThreads</w:t>
        </w:r>
        <w:proofErr w:type="spellEnd"/>
        <w:r w:rsidRPr="006B5751">
          <w:rPr>
            <w:sz w:val="20"/>
            <w:szCs w:val="20"/>
          </w:rPr>
          <w:t xml:space="preserve"> * </w:t>
        </w:r>
        <w:proofErr w:type="spellStart"/>
        <w:r w:rsidRPr="006B5751">
          <w:rPr>
            <w:sz w:val="20"/>
            <w:szCs w:val="20"/>
          </w:rPr>
          <w:t>incrementsPerThread</w:t>
        </w:r>
        <w:proofErr w:type="spellEnd"/>
      </w:ins>
    </w:p>
    <w:p w14:paraId="1A6CFE85" w14:textId="77777777" w:rsidR="00F67339" w:rsidRPr="006B5751" w:rsidRDefault="00F67339" w:rsidP="00F67339">
      <w:pPr>
        <w:pStyle w:val="CODE"/>
        <w:rPr>
          <w:ins w:id="1973" w:author="Stephen Michell" w:date="2025-08-06T13:29:00Z"/>
          <w:sz w:val="20"/>
          <w:szCs w:val="20"/>
        </w:rPr>
      </w:pPr>
      <w:ins w:id="1974" w:author="Stephen Michell" w:date="2025-08-06T13:29:00Z">
        <w:r w:rsidRPr="006B5751">
          <w:rPr>
            <w:sz w:val="20"/>
            <w:szCs w:val="20"/>
          </w:rPr>
          <w:t xml:space="preserve">        // The actual value will often be less due to race conditions</w:t>
        </w:r>
      </w:ins>
    </w:p>
    <w:p w14:paraId="626CF8CD" w14:textId="77777777" w:rsidR="00F67339" w:rsidRPr="006B5751" w:rsidRDefault="00F67339" w:rsidP="00F67339">
      <w:pPr>
        <w:pStyle w:val="CODE"/>
        <w:rPr>
          <w:ins w:id="1975" w:author="Stephen Michell" w:date="2025-08-06T13:29:00Z"/>
          <w:sz w:val="20"/>
          <w:szCs w:val="20"/>
        </w:rPr>
      </w:pPr>
      <w:ins w:id="1976" w:author="Stephen Michell" w:date="2025-08-06T13:29:00Z">
        <w:r w:rsidRPr="006B5751">
          <w:rPr>
            <w:sz w:val="20"/>
            <w:szCs w:val="20"/>
          </w:rPr>
          <w:t xml:space="preserve">        </w:t>
        </w:r>
        <w:proofErr w:type="spellStart"/>
        <w:r w:rsidRPr="006B5751">
          <w:rPr>
            <w:sz w:val="20"/>
            <w:szCs w:val="20"/>
          </w:rPr>
          <w:t>System.out.println</w:t>
        </w:r>
        <w:proofErr w:type="spellEnd"/>
        <w:r w:rsidRPr="006B5751">
          <w:rPr>
            <w:sz w:val="20"/>
            <w:szCs w:val="20"/>
          </w:rPr>
          <w:t xml:space="preserve">("Final counter value: " + </w:t>
        </w:r>
        <w:proofErr w:type="spellStart"/>
        <w:proofErr w:type="gramStart"/>
        <w:r w:rsidRPr="006B5751">
          <w:rPr>
            <w:sz w:val="20"/>
            <w:szCs w:val="20"/>
          </w:rPr>
          <w:t>vc.getCounter</w:t>
        </w:r>
        <w:proofErr w:type="spellEnd"/>
        <w:proofErr w:type="gramEnd"/>
        <w:r w:rsidRPr="006B5751">
          <w:rPr>
            <w:sz w:val="20"/>
            <w:szCs w:val="20"/>
          </w:rPr>
          <w:t>());</w:t>
        </w:r>
      </w:ins>
    </w:p>
    <w:p w14:paraId="0991AB11" w14:textId="77777777" w:rsidR="00F67339" w:rsidRDefault="00F67339" w:rsidP="00F67339">
      <w:pPr>
        <w:pStyle w:val="CODE"/>
        <w:rPr>
          <w:ins w:id="1977" w:author="Stephen Michell" w:date="2025-08-06T13:29:00Z"/>
          <w:sz w:val="20"/>
          <w:szCs w:val="20"/>
        </w:rPr>
      </w:pPr>
      <w:ins w:id="1978" w:author="Stephen Michell" w:date="2025-08-06T13:29:00Z">
        <w:r w:rsidRPr="006B5751">
          <w:rPr>
            <w:sz w:val="20"/>
            <w:szCs w:val="20"/>
          </w:rPr>
          <w:t xml:space="preserve">        </w:t>
        </w:r>
        <w:proofErr w:type="spellStart"/>
        <w:r w:rsidRPr="006B5751">
          <w:rPr>
            <w:sz w:val="20"/>
            <w:szCs w:val="20"/>
          </w:rPr>
          <w:t>System.out.println</w:t>
        </w:r>
        <w:proofErr w:type="spellEnd"/>
        <w:r w:rsidRPr="006B5751">
          <w:rPr>
            <w:sz w:val="20"/>
            <w:szCs w:val="20"/>
          </w:rPr>
          <w:t>("Expected counter value: " + (</w:t>
        </w:r>
        <w:proofErr w:type="spellStart"/>
        <w:r w:rsidRPr="006B5751">
          <w:rPr>
            <w:sz w:val="20"/>
            <w:szCs w:val="20"/>
          </w:rPr>
          <w:t>numThreads</w:t>
        </w:r>
        <w:proofErr w:type="spellEnd"/>
        <w:r w:rsidRPr="006B5751">
          <w:rPr>
            <w:sz w:val="20"/>
            <w:szCs w:val="20"/>
          </w:rPr>
          <w:t xml:space="preserve"> *</w:t>
        </w:r>
      </w:ins>
    </w:p>
    <w:p w14:paraId="345C4F71" w14:textId="77777777" w:rsidR="00F67339" w:rsidRPr="006B5751" w:rsidRDefault="00F67339" w:rsidP="00F67339">
      <w:pPr>
        <w:pStyle w:val="CODE"/>
        <w:ind w:firstLine="720"/>
        <w:rPr>
          <w:ins w:id="1979" w:author="Stephen Michell" w:date="2025-08-06T13:29:00Z"/>
          <w:sz w:val="20"/>
          <w:szCs w:val="20"/>
        </w:rPr>
      </w:pPr>
      <w:ins w:id="1980" w:author="Stephen Michell" w:date="2025-08-06T13:29:00Z">
        <w:r>
          <w:rPr>
            <w:sz w:val="20"/>
            <w:szCs w:val="20"/>
          </w:rPr>
          <w:t xml:space="preserve">     </w:t>
        </w:r>
        <w:proofErr w:type="spellStart"/>
        <w:r w:rsidRPr="006B5751">
          <w:rPr>
            <w:sz w:val="20"/>
            <w:szCs w:val="20"/>
          </w:rPr>
          <w:t>incrementsPerThread</w:t>
        </w:r>
        <w:proofErr w:type="spellEnd"/>
        <w:r w:rsidRPr="006B5751">
          <w:rPr>
            <w:sz w:val="20"/>
            <w:szCs w:val="20"/>
          </w:rPr>
          <w:t>)</w:t>
        </w:r>
        <w:proofErr w:type="gramStart"/>
        <w:r w:rsidRPr="006B5751">
          <w:rPr>
            <w:sz w:val="20"/>
            <w:szCs w:val="20"/>
          </w:rPr>
          <w:t>);</w:t>
        </w:r>
        <w:proofErr w:type="gramEnd"/>
      </w:ins>
    </w:p>
    <w:p w14:paraId="54607898" w14:textId="77777777" w:rsidR="00F67339" w:rsidRPr="006B5751" w:rsidRDefault="00F67339" w:rsidP="00F67339">
      <w:pPr>
        <w:pStyle w:val="CODE"/>
        <w:rPr>
          <w:ins w:id="1981" w:author="Stephen Michell" w:date="2025-08-06T13:29:00Z"/>
          <w:sz w:val="20"/>
          <w:szCs w:val="20"/>
        </w:rPr>
      </w:pPr>
      <w:ins w:id="1982" w:author="Stephen Michell" w:date="2025-08-06T13:29:00Z">
        <w:r w:rsidRPr="006B5751">
          <w:rPr>
            <w:sz w:val="20"/>
            <w:szCs w:val="20"/>
          </w:rPr>
          <w:t xml:space="preserve">    }</w:t>
        </w:r>
      </w:ins>
    </w:p>
    <w:p w14:paraId="13FF3131" w14:textId="77777777" w:rsidR="00F67339" w:rsidRPr="006B5751" w:rsidRDefault="00F67339" w:rsidP="00F67339">
      <w:pPr>
        <w:pStyle w:val="CODE"/>
        <w:rPr>
          <w:ins w:id="1983" w:author="Stephen Michell" w:date="2025-08-06T13:29:00Z"/>
          <w:sz w:val="20"/>
          <w:szCs w:val="20"/>
        </w:rPr>
      </w:pPr>
      <w:ins w:id="1984" w:author="Stephen Michell" w:date="2025-08-06T13:29:00Z">
        <w:r w:rsidRPr="006B5751">
          <w:rPr>
            <w:sz w:val="20"/>
            <w:szCs w:val="20"/>
          </w:rPr>
          <w:t>}</w:t>
        </w:r>
      </w:ins>
    </w:p>
    <w:p w14:paraId="400EF3B3" w14:textId="77777777" w:rsidR="00F67339" w:rsidRDefault="00F67339" w:rsidP="00F67339">
      <w:pPr>
        <w:rPr>
          <w:ins w:id="1985" w:author="Stephen Michell" w:date="2025-08-06T13:29:00Z"/>
        </w:rPr>
      </w:pPr>
    </w:p>
    <w:p w14:paraId="18A7FE22" w14:textId="77777777" w:rsidR="00F67339" w:rsidRPr="006B5751" w:rsidRDefault="00F67339" w:rsidP="00F67339">
      <w:pPr>
        <w:spacing w:after="0"/>
        <w:rPr>
          <w:ins w:id="1986" w:author="Stephen Michell" w:date="2025-08-06T13:29:00Z"/>
          <w:u w:val="single"/>
        </w:rPr>
      </w:pPr>
      <w:ins w:id="1987" w:author="Stephen Michell" w:date="2025-08-06T13:29:00Z">
        <w:r w:rsidRPr="006B5751">
          <w:rPr>
            <w:u w:val="single"/>
          </w:rPr>
          <w:t>Output (varies)</w:t>
        </w:r>
        <w:r w:rsidRPr="006B5751">
          <w:t>:</w:t>
        </w:r>
      </w:ins>
    </w:p>
    <w:p w14:paraId="7FCD2B99" w14:textId="77777777" w:rsidR="00F67339" w:rsidRDefault="00F67339" w:rsidP="00F67339">
      <w:pPr>
        <w:pStyle w:val="CODE"/>
        <w:rPr>
          <w:ins w:id="1988" w:author="Stephen Michell" w:date="2025-08-06T13:29:00Z"/>
        </w:rPr>
      </w:pPr>
      <w:ins w:id="1989" w:author="Stephen Michell" w:date="2025-08-06T13:29:00Z">
        <w:r>
          <w:t>Final counter value: 9605</w:t>
        </w:r>
      </w:ins>
    </w:p>
    <w:p w14:paraId="7D0E9732" w14:textId="77777777" w:rsidR="00F67339" w:rsidRDefault="00F67339" w:rsidP="00F67339">
      <w:pPr>
        <w:pStyle w:val="CODE"/>
        <w:rPr>
          <w:ins w:id="1990" w:author="Stephen Michell" w:date="2025-08-06T13:29:00Z"/>
        </w:rPr>
      </w:pPr>
      <w:ins w:id="1991" w:author="Stephen Michell" w:date="2025-08-06T13:29:00Z">
        <w:r>
          <w:t xml:space="preserve">Expected counter value: </w:t>
        </w:r>
        <w:proofErr w:type="gramStart"/>
        <w:r>
          <w:t>10000</w:t>
        </w:r>
        <w:proofErr w:type="gramEnd"/>
      </w:ins>
    </w:p>
    <w:p w14:paraId="33CB5AB7" w14:textId="77777777" w:rsidR="00F67339" w:rsidRDefault="00F67339" w:rsidP="00F67339">
      <w:pPr>
        <w:pBdr>
          <w:bottom w:val="single" w:sz="6" w:space="1" w:color="auto"/>
        </w:pBdr>
        <w:rPr>
          <w:ins w:id="1992" w:author="Stephen Michell" w:date="2025-08-06T13:29:00Z"/>
        </w:rPr>
      </w:pPr>
    </w:p>
    <w:p w14:paraId="1B63FA92" w14:textId="77777777" w:rsidR="00F67339" w:rsidRDefault="00F67339" w:rsidP="00F67339">
      <w:pPr>
        <w:pStyle w:val="CODE"/>
        <w:rPr>
          <w:ins w:id="1993" w:author="Stephen Michell" w:date="2025-08-06T13:29:00Z"/>
          <w:u w:val="single"/>
        </w:rPr>
      </w:pPr>
    </w:p>
    <w:p w14:paraId="65906F94" w14:textId="77777777" w:rsidR="00F67339" w:rsidRPr="006E0BCA" w:rsidRDefault="00F67339" w:rsidP="00F67339">
      <w:pPr>
        <w:pStyle w:val="CODE"/>
        <w:jc w:val="both"/>
        <w:rPr>
          <w:ins w:id="1994" w:author="Stephen Michell" w:date="2025-08-06T13:29:00Z"/>
          <w:u w:val="single"/>
        </w:rPr>
      </w:pPr>
      <w:ins w:id="1995" w:author="Stephen Michell" w:date="2025-08-06T13:29:00Z">
        <w:r w:rsidRPr="006E0BCA">
          <w:rPr>
            <w:u w:val="single"/>
          </w:rPr>
          <w:t xml:space="preserve">volatile int counter = </w:t>
        </w:r>
        <w:proofErr w:type="gramStart"/>
        <w:r w:rsidRPr="006E0BCA">
          <w:rPr>
            <w:u w:val="single"/>
          </w:rPr>
          <w:t>0;:</w:t>
        </w:r>
        <w:proofErr w:type="gramEnd"/>
      </w:ins>
    </w:p>
    <w:p w14:paraId="711577F9" w14:textId="77777777" w:rsidR="00F67339" w:rsidRDefault="00F67339" w:rsidP="00F67339">
      <w:pPr>
        <w:jc w:val="both"/>
        <w:rPr>
          <w:ins w:id="1996" w:author="Stephen Michell" w:date="2025-08-06T13:29:00Z"/>
        </w:rPr>
      </w:pPr>
      <w:ins w:id="1997" w:author="Stephen Michell" w:date="2025-08-06T13:29:00Z">
        <w:r>
          <w:t xml:space="preserve">Declaring counter as </w:t>
        </w:r>
        <w:r w:rsidRPr="006E0BCA">
          <w:rPr>
            <w:rStyle w:val="CODEChar"/>
          </w:rPr>
          <w:t>volatile</w:t>
        </w:r>
        <w:r>
          <w:t xml:space="preserve"> ensures that any write to counter by one thread is immediately visible to other threads, preventing issues related to cached values.</w:t>
        </w:r>
      </w:ins>
    </w:p>
    <w:p w14:paraId="5FA88B48" w14:textId="77777777" w:rsidR="00F67339" w:rsidRPr="006E0BCA" w:rsidRDefault="00F67339" w:rsidP="00F67339">
      <w:pPr>
        <w:pStyle w:val="CODE"/>
        <w:jc w:val="both"/>
        <w:rPr>
          <w:ins w:id="1998" w:author="Stephen Michell" w:date="2025-08-06T13:29:00Z"/>
          <w:u w:val="single"/>
        </w:rPr>
      </w:pPr>
      <w:ins w:id="1999" w:author="Stephen Michell" w:date="2025-08-06T13:29:00Z">
        <w:r w:rsidRPr="006E0BCA">
          <w:rPr>
            <w:u w:val="single"/>
          </w:rPr>
          <w:t>counter+</w:t>
        </w:r>
        <w:proofErr w:type="gramStart"/>
        <w:r w:rsidRPr="006E0BCA">
          <w:rPr>
            <w:u w:val="single"/>
          </w:rPr>
          <w:t>+;:</w:t>
        </w:r>
        <w:proofErr w:type="gramEnd"/>
      </w:ins>
    </w:p>
    <w:p w14:paraId="5FF444B6" w14:textId="77777777" w:rsidR="00F67339" w:rsidRDefault="00F67339" w:rsidP="00F67339">
      <w:pPr>
        <w:jc w:val="both"/>
        <w:rPr>
          <w:ins w:id="2000" w:author="Stephen Michell" w:date="2025-08-06T13:29:00Z"/>
        </w:rPr>
      </w:pPr>
      <w:ins w:id="2001" w:author="Stephen Michell" w:date="2025-08-06T13:29:00Z">
        <w:r>
          <w:t xml:space="preserve">This seemingly simple operation is a compound operation. It involves </w:t>
        </w:r>
        <w:r w:rsidRPr="006E0BCA">
          <w:rPr>
            <w:i/>
            <w:iCs/>
          </w:rPr>
          <w:t>three</w:t>
        </w:r>
        <w:r>
          <w:t xml:space="preserve"> distinct steps at the machine instruction level:</w:t>
        </w:r>
      </w:ins>
    </w:p>
    <w:p w14:paraId="38FCE81D" w14:textId="77777777" w:rsidR="00F67339" w:rsidRDefault="00F67339" w:rsidP="00F67339">
      <w:pPr>
        <w:pStyle w:val="ListParagraph"/>
        <w:numPr>
          <w:ilvl w:val="0"/>
          <w:numId w:val="90"/>
        </w:numPr>
        <w:jc w:val="both"/>
        <w:rPr>
          <w:ins w:id="2002" w:author="Stephen Michell" w:date="2025-08-06T13:29:00Z"/>
        </w:rPr>
      </w:pPr>
      <w:ins w:id="2003" w:author="Stephen Michell" w:date="2025-08-06T13:29:00Z">
        <w:r>
          <w:t xml:space="preserve">Read: The current value of </w:t>
        </w:r>
        <w:r w:rsidRPr="006E0BCA">
          <w:rPr>
            <w:rStyle w:val="CODEChar"/>
          </w:rPr>
          <w:t>counter</w:t>
        </w:r>
        <w:r>
          <w:t xml:space="preserve"> is read from main memory into a CPU register.</w:t>
        </w:r>
      </w:ins>
    </w:p>
    <w:p w14:paraId="59616CE3" w14:textId="77777777" w:rsidR="00F67339" w:rsidRDefault="00F67339" w:rsidP="00F67339">
      <w:pPr>
        <w:pStyle w:val="ListParagraph"/>
        <w:numPr>
          <w:ilvl w:val="0"/>
          <w:numId w:val="90"/>
        </w:numPr>
        <w:jc w:val="both"/>
        <w:rPr>
          <w:ins w:id="2004" w:author="Stephen Michell" w:date="2025-08-06T13:29:00Z"/>
        </w:rPr>
      </w:pPr>
      <w:ins w:id="2005" w:author="Stephen Michell" w:date="2025-08-06T13:29:00Z">
        <w:r>
          <w:t>Modify: The value in the register is incremented.</w:t>
        </w:r>
      </w:ins>
    </w:p>
    <w:p w14:paraId="099B1DD4" w14:textId="77777777" w:rsidR="00F67339" w:rsidRDefault="00F67339" w:rsidP="00F67339">
      <w:pPr>
        <w:pStyle w:val="ListParagraph"/>
        <w:numPr>
          <w:ilvl w:val="0"/>
          <w:numId w:val="90"/>
        </w:numPr>
        <w:jc w:val="both"/>
        <w:rPr>
          <w:ins w:id="2006" w:author="Stephen Michell" w:date="2025-08-06T13:29:00Z"/>
        </w:rPr>
      </w:pPr>
      <w:ins w:id="2007" w:author="Stephen Michell" w:date="2025-08-06T13:29:00Z">
        <w:r>
          <w:t>Write: The new, incremented value is written back to main memory.</w:t>
        </w:r>
      </w:ins>
    </w:p>
    <w:p w14:paraId="1ED40DEF" w14:textId="77777777" w:rsidR="00F67339" w:rsidRPr="006E0BCA" w:rsidRDefault="00F67339" w:rsidP="00F67339">
      <w:pPr>
        <w:spacing w:after="0"/>
        <w:jc w:val="both"/>
        <w:rPr>
          <w:ins w:id="2008" w:author="Stephen Michell" w:date="2025-08-06T13:29:00Z"/>
          <w:u w:val="single"/>
        </w:rPr>
      </w:pPr>
      <w:ins w:id="2009" w:author="Stephen Michell" w:date="2025-08-06T13:29:00Z">
        <w:r w:rsidRPr="006E0BCA">
          <w:rPr>
            <w:u w:val="single"/>
          </w:rPr>
          <w:t>Race Condition:</w:t>
        </w:r>
      </w:ins>
    </w:p>
    <w:p w14:paraId="48273AFA" w14:textId="77777777" w:rsidR="00F67339" w:rsidRDefault="00F67339" w:rsidP="00F67339">
      <w:pPr>
        <w:jc w:val="both"/>
        <w:rPr>
          <w:ins w:id="2010" w:author="Stephen Michell" w:date="2025-08-06T13:29:00Z"/>
        </w:rPr>
      </w:pPr>
      <w:ins w:id="2011" w:author="Stephen Michell" w:date="2025-08-06T13:29:00Z">
        <w:r>
          <w:t xml:space="preserve">When multiple threads execute </w:t>
        </w:r>
        <w:proofErr w:type="gramStart"/>
        <w:r w:rsidRPr="006E0BCA">
          <w:rPr>
            <w:rStyle w:val="CODEChar"/>
          </w:rPr>
          <w:t>increment(</w:t>
        </w:r>
        <w:proofErr w:type="gramEnd"/>
        <w:r w:rsidRPr="006E0BCA">
          <w:rPr>
            <w:rStyle w:val="CODEChar"/>
          </w:rPr>
          <w:t>)</w:t>
        </w:r>
        <w:r>
          <w:t xml:space="preserve"> concurrently, a race condition can occur. For example, Thread A reads </w:t>
        </w:r>
        <w:r w:rsidRPr="006E0BCA">
          <w:rPr>
            <w:rStyle w:val="CODEChar"/>
          </w:rPr>
          <w:t>counter</w:t>
        </w:r>
        <w:r>
          <w:t xml:space="preserve"> as 5. Before Thread A can write back 6, Thread B also reads </w:t>
        </w:r>
        <w:r w:rsidRPr="006E0BCA">
          <w:rPr>
            <w:rStyle w:val="CODEChar"/>
          </w:rPr>
          <w:t>counter</w:t>
        </w:r>
        <w:r>
          <w:t xml:space="preserve"> as 5. Both threads then increment their local copies to 6 and write 6 back to </w:t>
        </w:r>
        <w:r w:rsidRPr="006E0BCA">
          <w:rPr>
            <w:rStyle w:val="CODEChar"/>
          </w:rPr>
          <w:t>counter</w:t>
        </w:r>
        <w:r>
          <w:t>. The net effect is that counter only increments by 1, even though two threads performed an increment operation, leading to an incorrect final value.</w:t>
        </w:r>
      </w:ins>
    </w:p>
    <w:p w14:paraId="240E68A8" w14:textId="77777777" w:rsidR="00F67339" w:rsidRPr="006E0BCA" w:rsidRDefault="00F67339" w:rsidP="00F67339">
      <w:pPr>
        <w:spacing w:after="0"/>
        <w:jc w:val="both"/>
        <w:rPr>
          <w:ins w:id="2012" w:author="Stephen Michell" w:date="2025-08-06T13:29:00Z"/>
          <w:u w:val="single"/>
        </w:rPr>
      </w:pPr>
      <w:ins w:id="2013" w:author="Stephen Michell" w:date="2025-08-06T13:29:00Z">
        <w:r w:rsidRPr="006E0BCA">
          <w:rPr>
            <w:u w:val="single"/>
          </w:rPr>
          <w:t>Result:</w:t>
        </w:r>
      </w:ins>
    </w:p>
    <w:p w14:paraId="57D1B4B8" w14:textId="77777777" w:rsidR="00F67339" w:rsidRDefault="00F67339" w:rsidP="00F67339">
      <w:pPr>
        <w:jc w:val="both"/>
        <w:rPr>
          <w:ins w:id="2014" w:author="Stephen Michell" w:date="2025-08-06T13:29:00Z"/>
        </w:rPr>
      </w:pPr>
      <w:ins w:id="2015" w:author="Stephen Michell" w:date="2025-08-06T13:29:00Z">
        <w:r>
          <w:t xml:space="preserve">The output will consistently show the "Final counter value" as less than the "Expected </w:t>
        </w:r>
        <w:r w:rsidRPr="006E0BCA">
          <w:rPr>
            <w:rStyle w:val="CODEChar"/>
          </w:rPr>
          <w:t>counter</w:t>
        </w:r>
        <w:r>
          <w:t xml:space="preserve"> value" (e.g., 9605 instead of 10000), demonstrating that </w:t>
        </w:r>
        <w:r w:rsidRPr="006E0BCA">
          <w:rPr>
            <w:rStyle w:val="CODEChar"/>
          </w:rPr>
          <w:t>volatile</w:t>
        </w:r>
        <w:r>
          <w:t xml:space="preserve"> alone does not provide atomicity for compound operations like </w:t>
        </w:r>
        <w:r w:rsidRPr="006E0BCA">
          <w:rPr>
            <w:rStyle w:val="CODEChar"/>
          </w:rPr>
          <w:t>counter++</w:t>
        </w:r>
        <w:r>
          <w:t xml:space="preserve">. To guarantee atomicity in such cases, synchronization mechanisms like synchronized blocks or atomic classes from </w:t>
        </w:r>
        <w:proofErr w:type="spellStart"/>
        <w:proofErr w:type="gramStart"/>
        <w:r w:rsidRPr="006E0BCA">
          <w:rPr>
            <w:rStyle w:val="CODEChar"/>
          </w:rPr>
          <w:t>java.util</w:t>
        </w:r>
        <w:proofErr w:type="gramEnd"/>
        <w:r w:rsidRPr="006E0BCA">
          <w:rPr>
            <w:rStyle w:val="CODEChar"/>
          </w:rPr>
          <w:t>.concurrent.atomic</w:t>
        </w:r>
        <w:proofErr w:type="spellEnd"/>
        <w:r>
          <w:t xml:space="preserve"> are required.</w:t>
        </w:r>
      </w:ins>
    </w:p>
    <w:p w14:paraId="230EDFD2" w14:textId="77777777" w:rsidR="00F67339" w:rsidRDefault="00F67339" w:rsidP="00F67339">
      <w:pPr>
        <w:rPr>
          <w:ins w:id="2016" w:author="Stephen Michell" w:date="2025-08-06T13:29:00Z"/>
        </w:rPr>
      </w:pPr>
      <w:ins w:id="2017" w:author="Stephen Michell" w:date="2025-08-06T13:29:00Z">
        <w:r>
          <w:br w:type="page"/>
        </w:r>
      </w:ins>
    </w:p>
    <w:p w14:paraId="0CAD4120" w14:textId="77777777" w:rsidR="00F67339" w:rsidRDefault="00F67339" w:rsidP="00F67339">
      <w:pPr>
        <w:rPr>
          <w:ins w:id="2018" w:author="Stephen Michell" w:date="2025-08-06T13:29:00Z"/>
        </w:rPr>
      </w:pPr>
      <w:ins w:id="2019" w:author="Stephen Michell" w:date="2025-08-06T13:29:00Z">
        <w:r>
          <w:lastRenderedPageBreak/>
          <w:t>Below</w:t>
        </w:r>
        <w:r w:rsidRPr="006E0BCA">
          <w:t xml:space="preserve"> is a simple example demonstrating</w:t>
        </w:r>
        <w:r>
          <w:t xml:space="preserve"> </w:t>
        </w:r>
        <w:proofErr w:type="gramStart"/>
        <w:r>
          <w:t xml:space="preserve">how </w:t>
        </w:r>
        <w:r w:rsidRPr="006E0BCA">
          <w:t> </w:t>
        </w:r>
        <w:proofErr w:type="spellStart"/>
        <w:r w:rsidRPr="006E0BCA">
          <w:rPr>
            <w:rStyle w:val="CODEChar"/>
            <w:b/>
            <w:bCs/>
          </w:rPr>
          <w:t>AtomicInteger</w:t>
        </w:r>
        <w:proofErr w:type="spellEnd"/>
        <w:proofErr w:type="gramEnd"/>
        <w:r w:rsidRPr="006E0BCA">
          <w:rPr>
            <w:rStyle w:val="CODEChar"/>
            <w:b/>
            <w:bCs/>
          </w:rPr>
          <w:t> from </w:t>
        </w:r>
        <w:proofErr w:type="spellStart"/>
        <w:r w:rsidRPr="006E0BCA">
          <w:rPr>
            <w:rStyle w:val="CODEChar"/>
            <w:b/>
            <w:bCs/>
          </w:rPr>
          <w:t>java.util.concurrent.atomic</w:t>
        </w:r>
        <w:proofErr w:type="spellEnd"/>
        <w:r w:rsidRPr="006E0BCA">
          <w:t> ensures atomicity for a compound operation (incrementing a counter) while </w:t>
        </w:r>
        <w:r w:rsidRPr="006E0BCA">
          <w:rPr>
            <w:rStyle w:val="CODEChar"/>
          </w:rPr>
          <w:t>volatile</w:t>
        </w:r>
        <w:r w:rsidRPr="006E0BCA">
          <w:t> alone would not.</w:t>
        </w:r>
      </w:ins>
    </w:p>
    <w:p w14:paraId="6DA82730" w14:textId="77777777" w:rsidR="00F67339" w:rsidRPr="002B2911" w:rsidRDefault="00F67339" w:rsidP="00F67339">
      <w:pPr>
        <w:pStyle w:val="CODE"/>
        <w:rPr>
          <w:ins w:id="2020" w:author="Stephen Michell" w:date="2025-08-06T13:29:00Z"/>
          <w:sz w:val="20"/>
          <w:szCs w:val="20"/>
        </w:rPr>
      </w:pPr>
      <w:ins w:id="2021" w:author="Stephen Michell" w:date="2025-08-06T13:29:00Z">
        <w:r w:rsidRPr="002B2911">
          <w:rPr>
            <w:sz w:val="20"/>
            <w:szCs w:val="20"/>
          </w:rPr>
          <w:t xml:space="preserve">import </w:t>
        </w:r>
        <w:proofErr w:type="spellStart"/>
        <w:proofErr w:type="gramStart"/>
        <w:r w:rsidRPr="002B2911">
          <w:rPr>
            <w:sz w:val="20"/>
            <w:szCs w:val="20"/>
          </w:rPr>
          <w:t>java.util</w:t>
        </w:r>
        <w:proofErr w:type="gramEnd"/>
        <w:r w:rsidRPr="002B2911">
          <w:rPr>
            <w:sz w:val="20"/>
            <w:szCs w:val="20"/>
          </w:rPr>
          <w:t>.concurrent.atomic.</w:t>
        </w:r>
        <w:r w:rsidRPr="002B2911">
          <w:rPr>
            <w:b/>
            <w:bCs/>
            <w:sz w:val="20"/>
            <w:szCs w:val="20"/>
          </w:rPr>
          <w:t>AtomicInteger</w:t>
        </w:r>
        <w:proofErr w:type="spellEnd"/>
        <w:r w:rsidRPr="002B2911">
          <w:rPr>
            <w:sz w:val="20"/>
            <w:szCs w:val="20"/>
          </w:rPr>
          <w:t>;</w:t>
        </w:r>
      </w:ins>
    </w:p>
    <w:p w14:paraId="66F44FFA" w14:textId="77777777" w:rsidR="00F67339" w:rsidRPr="002B2911" w:rsidRDefault="00F67339" w:rsidP="00F67339">
      <w:pPr>
        <w:pStyle w:val="CODE"/>
        <w:rPr>
          <w:ins w:id="2022" w:author="Stephen Michell" w:date="2025-08-06T13:29:00Z"/>
          <w:sz w:val="20"/>
          <w:szCs w:val="20"/>
        </w:rPr>
      </w:pPr>
    </w:p>
    <w:p w14:paraId="45AD071B" w14:textId="77777777" w:rsidR="00F67339" w:rsidRPr="002B2911" w:rsidRDefault="00F67339" w:rsidP="00F67339">
      <w:pPr>
        <w:pStyle w:val="CODE"/>
        <w:rPr>
          <w:ins w:id="2023" w:author="Stephen Michell" w:date="2025-08-06T13:29:00Z"/>
          <w:sz w:val="20"/>
          <w:szCs w:val="20"/>
        </w:rPr>
      </w:pPr>
      <w:ins w:id="2024" w:author="Stephen Michell" w:date="2025-08-06T13:29:00Z">
        <w:r w:rsidRPr="002B2911">
          <w:rPr>
            <w:sz w:val="20"/>
            <w:szCs w:val="20"/>
          </w:rPr>
          <w:t xml:space="preserve">public class </w:t>
        </w:r>
        <w:proofErr w:type="spellStart"/>
        <w:r w:rsidRPr="002B2911">
          <w:rPr>
            <w:sz w:val="20"/>
            <w:szCs w:val="20"/>
          </w:rPr>
          <w:t>AtomicVolatileExample</w:t>
        </w:r>
        <w:proofErr w:type="spellEnd"/>
        <w:r w:rsidRPr="002B2911">
          <w:rPr>
            <w:sz w:val="20"/>
            <w:szCs w:val="20"/>
          </w:rPr>
          <w:t xml:space="preserve"> {</w:t>
        </w:r>
      </w:ins>
    </w:p>
    <w:p w14:paraId="19F6761F" w14:textId="77777777" w:rsidR="00F67339" w:rsidRPr="002B2911" w:rsidRDefault="00F67339" w:rsidP="00F67339">
      <w:pPr>
        <w:pStyle w:val="CODE"/>
        <w:rPr>
          <w:ins w:id="2025" w:author="Stephen Michell" w:date="2025-08-06T13:29:00Z"/>
          <w:sz w:val="20"/>
          <w:szCs w:val="20"/>
        </w:rPr>
      </w:pPr>
    </w:p>
    <w:p w14:paraId="1F1E388A" w14:textId="77777777" w:rsidR="00F67339" w:rsidRPr="002B2911" w:rsidRDefault="00F67339" w:rsidP="00F67339">
      <w:pPr>
        <w:pStyle w:val="CODE"/>
        <w:rPr>
          <w:ins w:id="2026" w:author="Stephen Michell" w:date="2025-08-06T13:29:00Z"/>
          <w:sz w:val="20"/>
          <w:szCs w:val="20"/>
        </w:rPr>
      </w:pPr>
      <w:ins w:id="2027" w:author="Stephen Michell" w:date="2025-08-06T13:29:00Z">
        <w:r w:rsidRPr="002B2911">
          <w:rPr>
            <w:sz w:val="20"/>
            <w:szCs w:val="20"/>
          </w:rPr>
          <w:t xml:space="preserve">    // Using </w:t>
        </w:r>
        <w:proofErr w:type="spellStart"/>
        <w:r w:rsidRPr="002B2911">
          <w:rPr>
            <w:sz w:val="20"/>
            <w:szCs w:val="20"/>
          </w:rPr>
          <w:t>AtomicInteger</w:t>
        </w:r>
        <w:proofErr w:type="spellEnd"/>
        <w:r w:rsidRPr="002B2911">
          <w:rPr>
            <w:sz w:val="20"/>
            <w:szCs w:val="20"/>
          </w:rPr>
          <w:t xml:space="preserve"> for atomic increments</w:t>
        </w:r>
      </w:ins>
    </w:p>
    <w:p w14:paraId="656BBF3A" w14:textId="77777777" w:rsidR="00F67339" w:rsidRPr="002B2911" w:rsidRDefault="00F67339" w:rsidP="00F67339">
      <w:pPr>
        <w:pStyle w:val="CODE"/>
        <w:rPr>
          <w:ins w:id="2028" w:author="Stephen Michell" w:date="2025-08-06T13:29:00Z"/>
          <w:sz w:val="20"/>
          <w:szCs w:val="20"/>
        </w:rPr>
      </w:pPr>
      <w:ins w:id="2029" w:author="Stephen Michell" w:date="2025-08-06T13:29:00Z">
        <w:r w:rsidRPr="002B2911">
          <w:rPr>
            <w:sz w:val="20"/>
            <w:szCs w:val="20"/>
          </w:rPr>
          <w:t xml:space="preserve">    private static </w:t>
        </w:r>
        <w:proofErr w:type="spellStart"/>
        <w:r w:rsidRPr="002B2911">
          <w:rPr>
            <w:b/>
            <w:bCs/>
            <w:sz w:val="20"/>
            <w:szCs w:val="20"/>
          </w:rPr>
          <w:t>AtomicInteger</w:t>
        </w:r>
        <w:proofErr w:type="spellEnd"/>
        <w:r w:rsidRPr="002B2911">
          <w:rPr>
            <w:sz w:val="20"/>
            <w:szCs w:val="20"/>
          </w:rPr>
          <w:t xml:space="preserve"> </w:t>
        </w:r>
        <w:proofErr w:type="spellStart"/>
        <w:r w:rsidRPr="002B2911">
          <w:rPr>
            <w:b/>
            <w:bCs/>
            <w:sz w:val="20"/>
            <w:szCs w:val="20"/>
          </w:rPr>
          <w:t>atomicCounter</w:t>
        </w:r>
        <w:proofErr w:type="spellEnd"/>
        <w:r w:rsidRPr="002B2911">
          <w:rPr>
            <w:sz w:val="20"/>
            <w:szCs w:val="20"/>
          </w:rPr>
          <w:t xml:space="preserve"> = new </w:t>
        </w:r>
        <w:proofErr w:type="spellStart"/>
        <w:proofErr w:type="gramStart"/>
        <w:r w:rsidRPr="002B2911">
          <w:rPr>
            <w:sz w:val="20"/>
            <w:szCs w:val="20"/>
          </w:rPr>
          <w:t>AtomicInteger</w:t>
        </w:r>
        <w:proofErr w:type="spellEnd"/>
        <w:r w:rsidRPr="002B2911">
          <w:rPr>
            <w:sz w:val="20"/>
            <w:szCs w:val="20"/>
          </w:rPr>
          <w:t>(</w:t>
        </w:r>
        <w:proofErr w:type="gramEnd"/>
        <w:r w:rsidRPr="002B2911">
          <w:rPr>
            <w:sz w:val="20"/>
            <w:szCs w:val="20"/>
          </w:rPr>
          <w:t>0);</w:t>
        </w:r>
      </w:ins>
    </w:p>
    <w:p w14:paraId="7193FDA4" w14:textId="77777777" w:rsidR="00F67339" w:rsidRPr="002B2911" w:rsidRDefault="00F67339" w:rsidP="00F67339">
      <w:pPr>
        <w:pStyle w:val="CODE"/>
        <w:rPr>
          <w:ins w:id="2030" w:author="Stephen Michell" w:date="2025-08-06T13:29:00Z"/>
          <w:sz w:val="20"/>
          <w:szCs w:val="20"/>
        </w:rPr>
      </w:pPr>
    </w:p>
    <w:p w14:paraId="55767A28" w14:textId="77777777" w:rsidR="00F67339" w:rsidRPr="002B2911" w:rsidRDefault="00F67339" w:rsidP="00F67339">
      <w:pPr>
        <w:pStyle w:val="CODE"/>
        <w:rPr>
          <w:ins w:id="2031" w:author="Stephen Michell" w:date="2025-08-06T13:29:00Z"/>
          <w:sz w:val="20"/>
          <w:szCs w:val="20"/>
        </w:rPr>
      </w:pPr>
      <w:ins w:id="2032" w:author="Stephen Michell" w:date="2025-08-06T13:29:00Z">
        <w:r w:rsidRPr="002B2911">
          <w:rPr>
            <w:sz w:val="20"/>
            <w:szCs w:val="20"/>
          </w:rPr>
          <w:t xml:space="preserve">    // Using volatile for visibility, but not atomic for compound</w:t>
        </w:r>
      </w:ins>
    </w:p>
    <w:p w14:paraId="3D393ADB" w14:textId="77777777" w:rsidR="00F67339" w:rsidRPr="002B2911" w:rsidRDefault="00F67339" w:rsidP="00F67339">
      <w:pPr>
        <w:pStyle w:val="CODE"/>
        <w:rPr>
          <w:ins w:id="2033" w:author="Stephen Michell" w:date="2025-08-06T13:29:00Z"/>
          <w:sz w:val="20"/>
          <w:szCs w:val="20"/>
        </w:rPr>
      </w:pPr>
      <w:ins w:id="2034" w:author="Stephen Michell" w:date="2025-08-06T13:29:00Z">
        <w:r w:rsidRPr="002B2911">
          <w:rPr>
            <w:sz w:val="20"/>
            <w:szCs w:val="20"/>
          </w:rPr>
          <w:t xml:space="preserve">    // operations</w:t>
        </w:r>
      </w:ins>
    </w:p>
    <w:p w14:paraId="5793B3BB" w14:textId="77777777" w:rsidR="00F67339" w:rsidRPr="002B2911" w:rsidRDefault="00F67339" w:rsidP="00F67339">
      <w:pPr>
        <w:pStyle w:val="CODE"/>
        <w:rPr>
          <w:ins w:id="2035" w:author="Stephen Michell" w:date="2025-08-06T13:29:00Z"/>
          <w:sz w:val="20"/>
          <w:szCs w:val="20"/>
        </w:rPr>
      </w:pPr>
      <w:ins w:id="2036" w:author="Stephen Michell" w:date="2025-08-06T13:29:00Z">
        <w:r w:rsidRPr="002B2911">
          <w:rPr>
            <w:sz w:val="20"/>
            <w:szCs w:val="20"/>
          </w:rPr>
          <w:t xml:space="preserve">    private static volatile int </w:t>
        </w:r>
        <w:proofErr w:type="spellStart"/>
        <w:r w:rsidRPr="002B2911">
          <w:rPr>
            <w:sz w:val="20"/>
            <w:szCs w:val="20"/>
          </w:rPr>
          <w:t>volatileCounter</w:t>
        </w:r>
        <w:proofErr w:type="spellEnd"/>
        <w:r w:rsidRPr="002B2911">
          <w:rPr>
            <w:sz w:val="20"/>
            <w:szCs w:val="20"/>
          </w:rPr>
          <w:t xml:space="preserve"> = </w:t>
        </w:r>
        <w:proofErr w:type="gramStart"/>
        <w:r w:rsidRPr="002B2911">
          <w:rPr>
            <w:sz w:val="20"/>
            <w:szCs w:val="20"/>
          </w:rPr>
          <w:t>0;</w:t>
        </w:r>
        <w:proofErr w:type="gramEnd"/>
      </w:ins>
    </w:p>
    <w:p w14:paraId="5862F469" w14:textId="77777777" w:rsidR="00F67339" w:rsidRPr="002B2911" w:rsidRDefault="00F67339" w:rsidP="00F67339">
      <w:pPr>
        <w:pStyle w:val="CODE"/>
        <w:rPr>
          <w:ins w:id="2037" w:author="Stephen Michell" w:date="2025-08-06T13:29:00Z"/>
          <w:sz w:val="20"/>
          <w:szCs w:val="20"/>
        </w:rPr>
      </w:pPr>
    </w:p>
    <w:p w14:paraId="67473410" w14:textId="77777777" w:rsidR="00F67339" w:rsidRPr="002B2911" w:rsidRDefault="00F67339" w:rsidP="00F67339">
      <w:pPr>
        <w:pStyle w:val="CODE"/>
        <w:rPr>
          <w:ins w:id="2038" w:author="Stephen Michell" w:date="2025-08-06T13:29:00Z"/>
          <w:sz w:val="20"/>
          <w:szCs w:val="20"/>
        </w:rPr>
      </w:pPr>
      <w:ins w:id="2039" w:author="Stephen Michell" w:date="2025-08-06T13:29:00Z">
        <w:r w:rsidRPr="002B2911">
          <w:rPr>
            <w:sz w:val="20"/>
            <w:szCs w:val="20"/>
          </w:rPr>
          <w:t xml:space="preserve">    public static void </w:t>
        </w:r>
        <w:proofErr w:type="gramStart"/>
        <w:r w:rsidRPr="002B2911">
          <w:rPr>
            <w:sz w:val="20"/>
            <w:szCs w:val="20"/>
          </w:rPr>
          <w:t>main(</w:t>
        </w:r>
        <w:proofErr w:type="gramEnd"/>
        <w:r w:rsidRPr="002B2911">
          <w:rPr>
            <w:sz w:val="20"/>
            <w:szCs w:val="20"/>
          </w:rPr>
          <w:t xml:space="preserve">String[] </w:t>
        </w:r>
        <w:proofErr w:type="spellStart"/>
        <w:r w:rsidRPr="002B2911">
          <w:rPr>
            <w:sz w:val="20"/>
            <w:szCs w:val="20"/>
          </w:rPr>
          <w:t>args</w:t>
        </w:r>
        <w:proofErr w:type="spellEnd"/>
        <w:r w:rsidRPr="002B2911">
          <w:rPr>
            <w:sz w:val="20"/>
            <w:szCs w:val="20"/>
          </w:rPr>
          <w:t xml:space="preserve">) throws </w:t>
        </w:r>
        <w:proofErr w:type="spellStart"/>
        <w:r w:rsidRPr="002B2911">
          <w:rPr>
            <w:sz w:val="20"/>
            <w:szCs w:val="20"/>
          </w:rPr>
          <w:t>InterruptedException</w:t>
        </w:r>
        <w:proofErr w:type="spellEnd"/>
        <w:r w:rsidRPr="002B2911">
          <w:rPr>
            <w:sz w:val="20"/>
            <w:szCs w:val="20"/>
          </w:rPr>
          <w:t xml:space="preserve"> {</w:t>
        </w:r>
      </w:ins>
    </w:p>
    <w:p w14:paraId="31A53470" w14:textId="77777777" w:rsidR="00F67339" w:rsidRPr="002B2911" w:rsidRDefault="00F67339" w:rsidP="00F67339">
      <w:pPr>
        <w:pStyle w:val="CODE"/>
        <w:rPr>
          <w:ins w:id="2040" w:author="Stephen Michell" w:date="2025-08-06T13:29:00Z"/>
          <w:sz w:val="20"/>
          <w:szCs w:val="20"/>
        </w:rPr>
      </w:pPr>
      <w:ins w:id="2041" w:author="Stephen Michell" w:date="2025-08-06T13:29:00Z">
        <w:r w:rsidRPr="002B2911">
          <w:rPr>
            <w:sz w:val="20"/>
            <w:szCs w:val="20"/>
          </w:rPr>
          <w:t xml:space="preserve">        </w:t>
        </w:r>
        <w:proofErr w:type="gramStart"/>
        <w:r w:rsidRPr="002B2911">
          <w:rPr>
            <w:sz w:val="20"/>
            <w:szCs w:val="20"/>
          </w:rPr>
          <w:t>Thread[</w:t>
        </w:r>
        <w:proofErr w:type="gramEnd"/>
        <w:r w:rsidRPr="002B2911">
          <w:rPr>
            <w:sz w:val="20"/>
            <w:szCs w:val="20"/>
          </w:rPr>
          <w:t>] threads = new Thread[100];</w:t>
        </w:r>
      </w:ins>
    </w:p>
    <w:p w14:paraId="29D9725F" w14:textId="77777777" w:rsidR="00F67339" w:rsidRPr="002B2911" w:rsidRDefault="00F67339" w:rsidP="00F67339">
      <w:pPr>
        <w:pStyle w:val="CODE"/>
        <w:rPr>
          <w:ins w:id="2042" w:author="Stephen Michell" w:date="2025-08-06T13:29:00Z"/>
          <w:sz w:val="20"/>
          <w:szCs w:val="20"/>
        </w:rPr>
      </w:pPr>
    </w:p>
    <w:p w14:paraId="16057D82" w14:textId="77777777" w:rsidR="00F67339" w:rsidRPr="002B2911" w:rsidRDefault="00F67339" w:rsidP="00F67339">
      <w:pPr>
        <w:pStyle w:val="CODE"/>
        <w:rPr>
          <w:ins w:id="2043" w:author="Stephen Michell" w:date="2025-08-06T13:29:00Z"/>
          <w:sz w:val="20"/>
          <w:szCs w:val="20"/>
        </w:rPr>
      </w:pPr>
      <w:ins w:id="2044" w:author="Stephen Michell" w:date="2025-08-06T13:29:00Z">
        <w:r w:rsidRPr="002B2911">
          <w:rPr>
            <w:sz w:val="20"/>
            <w:szCs w:val="20"/>
          </w:rPr>
          <w:t xml:space="preserve">        // Threads to increment </w:t>
        </w:r>
        <w:proofErr w:type="spellStart"/>
        <w:r w:rsidRPr="002B2911">
          <w:rPr>
            <w:sz w:val="20"/>
            <w:szCs w:val="20"/>
          </w:rPr>
          <w:t>atomicCounter</w:t>
        </w:r>
        <w:proofErr w:type="spellEnd"/>
      </w:ins>
    </w:p>
    <w:p w14:paraId="6BAC9347" w14:textId="77777777" w:rsidR="00F67339" w:rsidRPr="002B2911" w:rsidRDefault="00F67339" w:rsidP="00F67339">
      <w:pPr>
        <w:pStyle w:val="CODE"/>
        <w:rPr>
          <w:ins w:id="2045" w:author="Stephen Michell" w:date="2025-08-06T13:29:00Z"/>
          <w:sz w:val="20"/>
          <w:szCs w:val="20"/>
        </w:rPr>
      </w:pPr>
      <w:ins w:id="2046" w:author="Stephen Michell" w:date="2025-08-06T13:29:00Z">
        <w:r w:rsidRPr="002B2911">
          <w:rPr>
            <w:sz w:val="20"/>
            <w:szCs w:val="20"/>
          </w:rPr>
          <w:t xml:space="preserve">        for (int </w:t>
        </w:r>
        <w:proofErr w:type="spellStart"/>
        <w:r w:rsidRPr="002B2911">
          <w:rPr>
            <w:sz w:val="20"/>
            <w:szCs w:val="20"/>
          </w:rPr>
          <w:t>i</w:t>
        </w:r>
        <w:proofErr w:type="spellEnd"/>
        <w:r w:rsidRPr="002B2911">
          <w:rPr>
            <w:sz w:val="20"/>
            <w:szCs w:val="20"/>
          </w:rPr>
          <w:t xml:space="preserve"> = 0; </w:t>
        </w:r>
        <w:proofErr w:type="spellStart"/>
        <w:r w:rsidRPr="002B2911">
          <w:rPr>
            <w:sz w:val="20"/>
            <w:szCs w:val="20"/>
          </w:rPr>
          <w:t>i</w:t>
        </w:r>
        <w:proofErr w:type="spellEnd"/>
        <w:r w:rsidRPr="002B2911">
          <w:rPr>
            <w:sz w:val="20"/>
            <w:szCs w:val="20"/>
          </w:rPr>
          <w:t xml:space="preserve"> &lt; 50; </w:t>
        </w:r>
        <w:proofErr w:type="spellStart"/>
        <w:r w:rsidRPr="002B2911">
          <w:rPr>
            <w:sz w:val="20"/>
            <w:szCs w:val="20"/>
          </w:rPr>
          <w:t>i</w:t>
        </w:r>
        <w:proofErr w:type="spellEnd"/>
        <w:r w:rsidRPr="002B2911">
          <w:rPr>
            <w:sz w:val="20"/>
            <w:szCs w:val="20"/>
          </w:rPr>
          <w:t>++) {</w:t>
        </w:r>
      </w:ins>
    </w:p>
    <w:p w14:paraId="569B0DB1" w14:textId="77777777" w:rsidR="00F67339" w:rsidRPr="002B2911" w:rsidRDefault="00F67339" w:rsidP="00F67339">
      <w:pPr>
        <w:pStyle w:val="CODE"/>
        <w:rPr>
          <w:ins w:id="2047" w:author="Stephen Michell" w:date="2025-08-06T13:29:00Z"/>
          <w:sz w:val="20"/>
          <w:szCs w:val="20"/>
        </w:rPr>
      </w:pPr>
      <w:ins w:id="2048" w:author="Stephen Michell" w:date="2025-08-06T13:29:00Z">
        <w:r w:rsidRPr="002B2911">
          <w:rPr>
            <w:sz w:val="20"/>
            <w:szCs w:val="20"/>
          </w:rPr>
          <w:t xml:space="preserve">            threads[</w:t>
        </w:r>
        <w:proofErr w:type="spellStart"/>
        <w:r w:rsidRPr="002B2911">
          <w:rPr>
            <w:sz w:val="20"/>
            <w:szCs w:val="20"/>
          </w:rPr>
          <w:t>i</w:t>
        </w:r>
        <w:proofErr w:type="spellEnd"/>
        <w:r w:rsidRPr="002B2911">
          <w:rPr>
            <w:sz w:val="20"/>
            <w:szCs w:val="20"/>
          </w:rPr>
          <w:t xml:space="preserve">] = new </w:t>
        </w:r>
        <w:proofErr w:type="gramStart"/>
        <w:r w:rsidRPr="002B2911">
          <w:rPr>
            <w:sz w:val="20"/>
            <w:szCs w:val="20"/>
          </w:rPr>
          <w:t>Thread(</w:t>
        </w:r>
        <w:proofErr w:type="gramEnd"/>
        <w:r w:rsidRPr="002B2911">
          <w:rPr>
            <w:sz w:val="20"/>
            <w:szCs w:val="20"/>
          </w:rPr>
          <w:t>() -&gt; {</w:t>
        </w:r>
      </w:ins>
    </w:p>
    <w:p w14:paraId="156925BB" w14:textId="77777777" w:rsidR="00F67339" w:rsidRPr="002B2911" w:rsidRDefault="00F67339" w:rsidP="00F67339">
      <w:pPr>
        <w:pStyle w:val="CODE"/>
        <w:rPr>
          <w:ins w:id="2049" w:author="Stephen Michell" w:date="2025-08-06T13:29:00Z"/>
          <w:sz w:val="20"/>
          <w:szCs w:val="20"/>
        </w:rPr>
      </w:pPr>
      <w:ins w:id="2050" w:author="Stephen Michell" w:date="2025-08-06T13:29:00Z">
        <w:r w:rsidRPr="002B2911">
          <w:rPr>
            <w:sz w:val="20"/>
            <w:szCs w:val="20"/>
          </w:rPr>
          <w:t xml:space="preserve">                for (int j = 0; j &lt; 1000; </w:t>
        </w:r>
        <w:proofErr w:type="spellStart"/>
        <w:r w:rsidRPr="002B2911">
          <w:rPr>
            <w:sz w:val="20"/>
            <w:szCs w:val="20"/>
          </w:rPr>
          <w:t>j++</w:t>
        </w:r>
        <w:proofErr w:type="spellEnd"/>
        <w:r w:rsidRPr="002B2911">
          <w:rPr>
            <w:sz w:val="20"/>
            <w:szCs w:val="20"/>
          </w:rPr>
          <w:t>) {</w:t>
        </w:r>
      </w:ins>
    </w:p>
    <w:p w14:paraId="7DD93605" w14:textId="77777777" w:rsidR="00F67339" w:rsidRPr="002B2911" w:rsidRDefault="00F67339" w:rsidP="00F67339">
      <w:pPr>
        <w:pStyle w:val="CODE"/>
        <w:rPr>
          <w:ins w:id="2051" w:author="Stephen Michell" w:date="2025-08-06T13:29:00Z"/>
          <w:sz w:val="20"/>
          <w:szCs w:val="20"/>
        </w:rPr>
      </w:pPr>
      <w:ins w:id="2052" w:author="Stephen Michell" w:date="2025-08-06T13:29:00Z">
        <w:r w:rsidRPr="002B2911">
          <w:rPr>
            <w:sz w:val="20"/>
            <w:szCs w:val="20"/>
          </w:rPr>
          <w:t xml:space="preserve">                    </w:t>
        </w:r>
        <w:proofErr w:type="spellStart"/>
        <w:r w:rsidRPr="002B2911">
          <w:rPr>
            <w:sz w:val="20"/>
            <w:szCs w:val="20"/>
          </w:rPr>
          <w:t>atomicCounter.incrementAndGet</w:t>
        </w:r>
        <w:proofErr w:type="spellEnd"/>
        <w:r w:rsidRPr="002B2911">
          <w:rPr>
            <w:sz w:val="20"/>
            <w:szCs w:val="20"/>
          </w:rPr>
          <w:t>(); // Atomic operation</w:t>
        </w:r>
      </w:ins>
    </w:p>
    <w:p w14:paraId="10FA5BC6" w14:textId="77777777" w:rsidR="00F67339" w:rsidRPr="002B2911" w:rsidRDefault="00F67339" w:rsidP="00F67339">
      <w:pPr>
        <w:pStyle w:val="CODE"/>
        <w:rPr>
          <w:ins w:id="2053" w:author="Stephen Michell" w:date="2025-08-06T13:29:00Z"/>
          <w:sz w:val="20"/>
          <w:szCs w:val="20"/>
        </w:rPr>
      </w:pPr>
      <w:ins w:id="2054" w:author="Stephen Michell" w:date="2025-08-06T13:29:00Z">
        <w:r w:rsidRPr="002B2911">
          <w:rPr>
            <w:sz w:val="20"/>
            <w:szCs w:val="20"/>
          </w:rPr>
          <w:t xml:space="preserve">                }</w:t>
        </w:r>
      </w:ins>
    </w:p>
    <w:p w14:paraId="6F9F7B71" w14:textId="77777777" w:rsidR="00F67339" w:rsidRPr="002B2911" w:rsidRDefault="00F67339" w:rsidP="00F67339">
      <w:pPr>
        <w:pStyle w:val="CODE"/>
        <w:rPr>
          <w:ins w:id="2055" w:author="Stephen Michell" w:date="2025-08-06T13:29:00Z"/>
          <w:sz w:val="20"/>
          <w:szCs w:val="20"/>
        </w:rPr>
      </w:pPr>
      <w:ins w:id="2056" w:author="Stephen Michell" w:date="2025-08-06T13:29:00Z">
        <w:r w:rsidRPr="002B2911">
          <w:rPr>
            <w:sz w:val="20"/>
            <w:szCs w:val="20"/>
          </w:rPr>
          <w:t xml:space="preserve">            });</w:t>
        </w:r>
      </w:ins>
    </w:p>
    <w:p w14:paraId="544F86F3" w14:textId="77777777" w:rsidR="00F67339" w:rsidRPr="002B2911" w:rsidRDefault="00F67339" w:rsidP="00F67339">
      <w:pPr>
        <w:pStyle w:val="CODE"/>
        <w:rPr>
          <w:ins w:id="2057" w:author="Stephen Michell" w:date="2025-08-06T13:29:00Z"/>
          <w:sz w:val="20"/>
          <w:szCs w:val="20"/>
        </w:rPr>
      </w:pPr>
      <w:ins w:id="2058" w:author="Stephen Michell" w:date="2025-08-06T13:29:00Z">
        <w:r w:rsidRPr="002B2911">
          <w:rPr>
            <w:sz w:val="20"/>
            <w:szCs w:val="20"/>
          </w:rPr>
          <w:t xml:space="preserve">        }</w:t>
        </w:r>
      </w:ins>
    </w:p>
    <w:p w14:paraId="09F8FD82" w14:textId="77777777" w:rsidR="00F67339" w:rsidRPr="002B2911" w:rsidRDefault="00F67339" w:rsidP="00F67339">
      <w:pPr>
        <w:pStyle w:val="CODE"/>
        <w:rPr>
          <w:ins w:id="2059" w:author="Stephen Michell" w:date="2025-08-06T13:29:00Z"/>
          <w:sz w:val="20"/>
          <w:szCs w:val="20"/>
        </w:rPr>
      </w:pPr>
    </w:p>
    <w:p w14:paraId="302226EA" w14:textId="77777777" w:rsidR="00F67339" w:rsidRDefault="00F67339" w:rsidP="00F67339">
      <w:pPr>
        <w:pStyle w:val="CODE"/>
        <w:rPr>
          <w:ins w:id="2060" w:author="Stephen Michell" w:date="2025-08-06T13:29:00Z"/>
          <w:sz w:val="20"/>
          <w:szCs w:val="20"/>
        </w:rPr>
      </w:pPr>
      <w:ins w:id="2061" w:author="Stephen Michell" w:date="2025-08-06T13:29:00Z">
        <w:r w:rsidRPr="002B2911">
          <w:rPr>
            <w:sz w:val="20"/>
            <w:szCs w:val="20"/>
          </w:rPr>
          <w:t xml:space="preserve">        // Threads to increment </w:t>
        </w:r>
        <w:proofErr w:type="spellStart"/>
        <w:r w:rsidRPr="002B2911">
          <w:rPr>
            <w:sz w:val="20"/>
            <w:szCs w:val="20"/>
          </w:rPr>
          <w:t>volatileCounter</w:t>
        </w:r>
        <w:proofErr w:type="spellEnd"/>
        <w:r w:rsidRPr="002B2911">
          <w:rPr>
            <w:sz w:val="20"/>
            <w:szCs w:val="20"/>
          </w:rPr>
          <w:t xml:space="preserve"> (will likely lead to</w:t>
        </w:r>
      </w:ins>
    </w:p>
    <w:p w14:paraId="293BABD0" w14:textId="77777777" w:rsidR="00F67339" w:rsidRPr="002B2911" w:rsidRDefault="00F67339" w:rsidP="00F67339">
      <w:pPr>
        <w:pStyle w:val="CODE"/>
        <w:rPr>
          <w:ins w:id="2062" w:author="Stephen Michell" w:date="2025-08-06T13:29:00Z"/>
          <w:sz w:val="20"/>
          <w:szCs w:val="20"/>
        </w:rPr>
      </w:pPr>
      <w:ins w:id="2063" w:author="Stephen Michell" w:date="2025-08-06T13:29:00Z">
        <w:r>
          <w:rPr>
            <w:sz w:val="20"/>
            <w:szCs w:val="20"/>
          </w:rPr>
          <w:t xml:space="preserve">        //</w:t>
        </w:r>
        <w:r w:rsidRPr="002B2911">
          <w:rPr>
            <w:sz w:val="20"/>
            <w:szCs w:val="20"/>
          </w:rPr>
          <w:t xml:space="preserve"> incorrect results)</w:t>
        </w:r>
      </w:ins>
    </w:p>
    <w:p w14:paraId="713B0501" w14:textId="77777777" w:rsidR="00F67339" w:rsidRPr="002B2911" w:rsidRDefault="00F67339" w:rsidP="00F67339">
      <w:pPr>
        <w:pStyle w:val="CODE"/>
        <w:rPr>
          <w:ins w:id="2064" w:author="Stephen Michell" w:date="2025-08-06T13:29:00Z"/>
          <w:sz w:val="20"/>
          <w:szCs w:val="20"/>
        </w:rPr>
      </w:pPr>
      <w:ins w:id="2065" w:author="Stephen Michell" w:date="2025-08-06T13:29:00Z">
        <w:r w:rsidRPr="002B2911">
          <w:rPr>
            <w:sz w:val="20"/>
            <w:szCs w:val="20"/>
          </w:rPr>
          <w:t xml:space="preserve">        for (int </w:t>
        </w:r>
        <w:proofErr w:type="spellStart"/>
        <w:r w:rsidRPr="002B2911">
          <w:rPr>
            <w:sz w:val="20"/>
            <w:szCs w:val="20"/>
          </w:rPr>
          <w:t>i</w:t>
        </w:r>
        <w:proofErr w:type="spellEnd"/>
        <w:r w:rsidRPr="002B2911">
          <w:rPr>
            <w:sz w:val="20"/>
            <w:szCs w:val="20"/>
          </w:rPr>
          <w:t xml:space="preserve"> = 50; </w:t>
        </w:r>
        <w:proofErr w:type="spellStart"/>
        <w:r w:rsidRPr="002B2911">
          <w:rPr>
            <w:sz w:val="20"/>
            <w:szCs w:val="20"/>
          </w:rPr>
          <w:t>i</w:t>
        </w:r>
        <w:proofErr w:type="spellEnd"/>
        <w:r w:rsidRPr="002B2911">
          <w:rPr>
            <w:sz w:val="20"/>
            <w:szCs w:val="20"/>
          </w:rPr>
          <w:t xml:space="preserve"> &lt; 100; </w:t>
        </w:r>
        <w:proofErr w:type="spellStart"/>
        <w:r w:rsidRPr="002B2911">
          <w:rPr>
            <w:sz w:val="20"/>
            <w:szCs w:val="20"/>
          </w:rPr>
          <w:t>i</w:t>
        </w:r>
        <w:proofErr w:type="spellEnd"/>
        <w:r w:rsidRPr="002B2911">
          <w:rPr>
            <w:sz w:val="20"/>
            <w:szCs w:val="20"/>
          </w:rPr>
          <w:t>++) {</w:t>
        </w:r>
      </w:ins>
    </w:p>
    <w:p w14:paraId="003BEB48" w14:textId="77777777" w:rsidR="00F67339" w:rsidRPr="002B2911" w:rsidRDefault="00F67339" w:rsidP="00F67339">
      <w:pPr>
        <w:pStyle w:val="CODE"/>
        <w:rPr>
          <w:ins w:id="2066" w:author="Stephen Michell" w:date="2025-08-06T13:29:00Z"/>
          <w:sz w:val="20"/>
          <w:szCs w:val="20"/>
        </w:rPr>
      </w:pPr>
      <w:ins w:id="2067" w:author="Stephen Michell" w:date="2025-08-06T13:29:00Z">
        <w:r w:rsidRPr="002B2911">
          <w:rPr>
            <w:sz w:val="20"/>
            <w:szCs w:val="20"/>
          </w:rPr>
          <w:t xml:space="preserve">            threads[</w:t>
        </w:r>
        <w:proofErr w:type="spellStart"/>
        <w:r w:rsidRPr="002B2911">
          <w:rPr>
            <w:sz w:val="20"/>
            <w:szCs w:val="20"/>
          </w:rPr>
          <w:t>i</w:t>
        </w:r>
        <w:proofErr w:type="spellEnd"/>
        <w:r w:rsidRPr="002B2911">
          <w:rPr>
            <w:sz w:val="20"/>
            <w:szCs w:val="20"/>
          </w:rPr>
          <w:t xml:space="preserve">] = new </w:t>
        </w:r>
        <w:proofErr w:type="gramStart"/>
        <w:r w:rsidRPr="002B2911">
          <w:rPr>
            <w:sz w:val="20"/>
            <w:szCs w:val="20"/>
          </w:rPr>
          <w:t>Thread(</w:t>
        </w:r>
        <w:proofErr w:type="gramEnd"/>
        <w:r w:rsidRPr="002B2911">
          <w:rPr>
            <w:sz w:val="20"/>
            <w:szCs w:val="20"/>
          </w:rPr>
          <w:t>() -&gt; {</w:t>
        </w:r>
      </w:ins>
    </w:p>
    <w:p w14:paraId="15BDDCA3" w14:textId="77777777" w:rsidR="00F67339" w:rsidRPr="002B2911" w:rsidRDefault="00F67339" w:rsidP="00F67339">
      <w:pPr>
        <w:pStyle w:val="CODE"/>
        <w:rPr>
          <w:ins w:id="2068" w:author="Stephen Michell" w:date="2025-08-06T13:29:00Z"/>
          <w:sz w:val="20"/>
          <w:szCs w:val="20"/>
        </w:rPr>
      </w:pPr>
      <w:ins w:id="2069" w:author="Stephen Michell" w:date="2025-08-06T13:29:00Z">
        <w:r w:rsidRPr="002B2911">
          <w:rPr>
            <w:sz w:val="20"/>
            <w:szCs w:val="20"/>
          </w:rPr>
          <w:t xml:space="preserve">                for (int j = 0; j &lt; 1000; </w:t>
        </w:r>
        <w:proofErr w:type="spellStart"/>
        <w:r w:rsidRPr="002B2911">
          <w:rPr>
            <w:sz w:val="20"/>
            <w:szCs w:val="20"/>
          </w:rPr>
          <w:t>j++</w:t>
        </w:r>
        <w:proofErr w:type="spellEnd"/>
        <w:r w:rsidRPr="002B2911">
          <w:rPr>
            <w:sz w:val="20"/>
            <w:szCs w:val="20"/>
          </w:rPr>
          <w:t>) {</w:t>
        </w:r>
      </w:ins>
    </w:p>
    <w:p w14:paraId="2FC60487" w14:textId="77777777" w:rsidR="00F67339" w:rsidRDefault="00F67339" w:rsidP="00F67339">
      <w:pPr>
        <w:pStyle w:val="CODE"/>
        <w:rPr>
          <w:ins w:id="2070" w:author="Stephen Michell" w:date="2025-08-06T13:29:00Z"/>
          <w:sz w:val="20"/>
          <w:szCs w:val="20"/>
        </w:rPr>
      </w:pPr>
      <w:ins w:id="2071" w:author="Stephen Michell" w:date="2025-08-06T13:29:00Z">
        <w:r w:rsidRPr="002B2911">
          <w:rPr>
            <w:sz w:val="20"/>
            <w:szCs w:val="20"/>
          </w:rPr>
          <w:t xml:space="preserve">                    </w:t>
        </w:r>
        <w:proofErr w:type="spellStart"/>
        <w:r w:rsidRPr="002B2911">
          <w:rPr>
            <w:sz w:val="20"/>
            <w:szCs w:val="20"/>
          </w:rPr>
          <w:t>volatileCounter</w:t>
        </w:r>
        <w:proofErr w:type="spellEnd"/>
        <w:r w:rsidRPr="002B2911">
          <w:rPr>
            <w:sz w:val="20"/>
            <w:szCs w:val="20"/>
          </w:rPr>
          <w:t>++; // Compound operation, not atomic with</w:t>
        </w:r>
      </w:ins>
    </w:p>
    <w:p w14:paraId="5AA8706F" w14:textId="77777777" w:rsidR="00F67339" w:rsidRPr="002B2911" w:rsidRDefault="00F67339" w:rsidP="00F67339">
      <w:pPr>
        <w:pStyle w:val="CODE"/>
        <w:rPr>
          <w:ins w:id="2072" w:author="Stephen Michell" w:date="2025-08-06T13:29:00Z"/>
          <w:sz w:val="20"/>
          <w:szCs w:val="20"/>
        </w:rPr>
      </w:pPr>
      <w:ins w:id="2073" w:author="Stephen Michell" w:date="2025-08-06T13:29:00Z">
        <w:r>
          <w:rPr>
            <w:sz w:val="20"/>
            <w:szCs w:val="20"/>
          </w:rPr>
          <w:t xml:space="preserve">                                       //</w:t>
        </w:r>
        <w:r w:rsidRPr="002B2911">
          <w:rPr>
            <w:sz w:val="20"/>
            <w:szCs w:val="20"/>
          </w:rPr>
          <w:t xml:space="preserve"> volatile alone</w:t>
        </w:r>
      </w:ins>
    </w:p>
    <w:p w14:paraId="0AEE49FD" w14:textId="77777777" w:rsidR="00F67339" w:rsidRPr="002B2911" w:rsidRDefault="00F67339" w:rsidP="00F67339">
      <w:pPr>
        <w:pStyle w:val="CODE"/>
        <w:rPr>
          <w:ins w:id="2074" w:author="Stephen Michell" w:date="2025-08-06T13:29:00Z"/>
          <w:sz w:val="20"/>
          <w:szCs w:val="20"/>
        </w:rPr>
      </w:pPr>
      <w:ins w:id="2075" w:author="Stephen Michell" w:date="2025-08-06T13:29:00Z">
        <w:r w:rsidRPr="002B2911">
          <w:rPr>
            <w:sz w:val="20"/>
            <w:szCs w:val="20"/>
          </w:rPr>
          <w:t xml:space="preserve">                }</w:t>
        </w:r>
      </w:ins>
    </w:p>
    <w:p w14:paraId="72992575" w14:textId="77777777" w:rsidR="00F67339" w:rsidRPr="002B2911" w:rsidRDefault="00F67339" w:rsidP="00F67339">
      <w:pPr>
        <w:pStyle w:val="CODE"/>
        <w:rPr>
          <w:ins w:id="2076" w:author="Stephen Michell" w:date="2025-08-06T13:29:00Z"/>
          <w:sz w:val="20"/>
          <w:szCs w:val="20"/>
        </w:rPr>
      </w:pPr>
      <w:ins w:id="2077" w:author="Stephen Michell" w:date="2025-08-06T13:29:00Z">
        <w:r w:rsidRPr="002B2911">
          <w:rPr>
            <w:sz w:val="20"/>
            <w:szCs w:val="20"/>
          </w:rPr>
          <w:t xml:space="preserve">            });</w:t>
        </w:r>
      </w:ins>
    </w:p>
    <w:p w14:paraId="783EDC55" w14:textId="77777777" w:rsidR="00F67339" w:rsidRPr="002B2911" w:rsidRDefault="00F67339" w:rsidP="00F67339">
      <w:pPr>
        <w:pStyle w:val="CODE"/>
        <w:rPr>
          <w:ins w:id="2078" w:author="Stephen Michell" w:date="2025-08-06T13:29:00Z"/>
          <w:sz w:val="20"/>
          <w:szCs w:val="20"/>
        </w:rPr>
      </w:pPr>
      <w:ins w:id="2079" w:author="Stephen Michell" w:date="2025-08-06T13:29:00Z">
        <w:r w:rsidRPr="002B2911">
          <w:rPr>
            <w:sz w:val="20"/>
            <w:szCs w:val="20"/>
          </w:rPr>
          <w:t xml:space="preserve">        }</w:t>
        </w:r>
      </w:ins>
    </w:p>
    <w:p w14:paraId="1E979933" w14:textId="77777777" w:rsidR="00F67339" w:rsidRPr="002B2911" w:rsidRDefault="00F67339" w:rsidP="00F67339">
      <w:pPr>
        <w:pStyle w:val="CODE"/>
        <w:rPr>
          <w:ins w:id="2080" w:author="Stephen Michell" w:date="2025-08-06T13:29:00Z"/>
          <w:sz w:val="20"/>
          <w:szCs w:val="20"/>
        </w:rPr>
      </w:pPr>
    </w:p>
    <w:p w14:paraId="38DCF7CB" w14:textId="77777777" w:rsidR="00F67339" w:rsidRPr="002B2911" w:rsidRDefault="00F67339" w:rsidP="00F67339">
      <w:pPr>
        <w:pStyle w:val="CODE"/>
        <w:rPr>
          <w:ins w:id="2081" w:author="Stephen Michell" w:date="2025-08-06T13:29:00Z"/>
          <w:sz w:val="20"/>
          <w:szCs w:val="20"/>
        </w:rPr>
      </w:pPr>
      <w:ins w:id="2082" w:author="Stephen Michell" w:date="2025-08-06T13:29:00Z">
        <w:r w:rsidRPr="002B2911">
          <w:rPr>
            <w:sz w:val="20"/>
            <w:szCs w:val="20"/>
          </w:rPr>
          <w:t xml:space="preserve">        // Start all threads</w:t>
        </w:r>
      </w:ins>
    </w:p>
    <w:p w14:paraId="101AFE6A" w14:textId="77777777" w:rsidR="00F67339" w:rsidRPr="002B2911" w:rsidRDefault="00F67339" w:rsidP="00F67339">
      <w:pPr>
        <w:pStyle w:val="CODE"/>
        <w:rPr>
          <w:ins w:id="2083" w:author="Stephen Michell" w:date="2025-08-06T13:29:00Z"/>
          <w:sz w:val="20"/>
          <w:szCs w:val="20"/>
        </w:rPr>
      </w:pPr>
      <w:ins w:id="2084" w:author="Stephen Michell" w:date="2025-08-06T13:29:00Z">
        <w:r w:rsidRPr="002B2911">
          <w:rPr>
            <w:sz w:val="20"/>
            <w:szCs w:val="20"/>
          </w:rPr>
          <w:t xml:space="preserve">        for (Thread </w:t>
        </w:r>
        <w:proofErr w:type="spellStart"/>
        <w:proofErr w:type="gramStart"/>
        <w:r w:rsidRPr="002B2911">
          <w:rPr>
            <w:sz w:val="20"/>
            <w:szCs w:val="20"/>
          </w:rPr>
          <w:t>thread</w:t>
        </w:r>
        <w:proofErr w:type="spellEnd"/>
        <w:r w:rsidRPr="002B2911">
          <w:rPr>
            <w:sz w:val="20"/>
            <w:szCs w:val="20"/>
          </w:rPr>
          <w:t xml:space="preserve"> :</w:t>
        </w:r>
        <w:proofErr w:type="gramEnd"/>
        <w:r w:rsidRPr="002B2911">
          <w:rPr>
            <w:sz w:val="20"/>
            <w:szCs w:val="20"/>
          </w:rPr>
          <w:t xml:space="preserve"> threads) {</w:t>
        </w:r>
      </w:ins>
    </w:p>
    <w:p w14:paraId="769EEFE9" w14:textId="77777777" w:rsidR="00F67339" w:rsidRPr="002B2911" w:rsidRDefault="00F67339" w:rsidP="00F67339">
      <w:pPr>
        <w:pStyle w:val="CODE"/>
        <w:rPr>
          <w:ins w:id="2085" w:author="Stephen Michell" w:date="2025-08-06T13:29:00Z"/>
          <w:sz w:val="20"/>
          <w:szCs w:val="20"/>
        </w:rPr>
      </w:pPr>
      <w:ins w:id="2086" w:author="Stephen Michell" w:date="2025-08-06T13:29:00Z">
        <w:r w:rsidRPr="002B2911">
          <w:rPr>
            <w:sz w:val="20"/>
            <w:szCs w:val="20"/>
          </w:rPr>
          <w:t xml:space="preserve">            </w:t>
        </w:r>
        <w:proofErr w:type="spellStart"/>
        <w:proofErr w:type="gramStart"/>
        <w:r w:rsidRPr="002B2911">
          <w:rPr>
            <w:sz w:val="20"/>
            <w:szCs w:val="20"/>
          </w:rPr>
          <w:t>thread.start</w:t>
        </w:r>
        <w:proofErr w:type="spellEnd"/>
        <w:proofErr w:type="gramEnd"/>
        <w:r w:rsidRPr="002B2911">
          <w:rPr>
            <w:sz w:val="20"/>
            <w:szCs w:val="20"/>
          </w:rPr>
          <w:t>();</w:t>
        </w:r>
      </w:ins>
    </w:p>
    <w:p w14:paraId="4A66C1D1" w14:textId="77777777" w:rsidR="00F67339" w:rsidRPr="002B2911" w:rsidRDefault="00F67339" w:rsidP="00F67339">
      <w:pPr>
        <w:pStyle w:val="CODE"/>
        <w:rPr>
          <w:ins w:id="2087" w:author="Stephen Michell" w:date="2025-08-06T13:29:00Z"/>
          <w:sz w:val="20"/>
          <w:szCs w:val="20"/>
        </w:rPr>
      </w:pPr>
      <w:ins w:id="2088" w:author="Stephen Michell" w:date="2025-08-06T13:29:00Z">
        <w:r w:rsidRPr="002B2911">
          <w:rPr>
            <w:sz w:val="20"/>
            <w:szCs w:val="20"/>
          </w:rPr>
          <w:t xml:space="preserve">        }</w:t>
        </w:r>
      </w:ins>
    </w:p>
    <w:p w14:paraId="632658A6" w14:textId="77777777" w:rsidR="00F67339" w:rsidRPr="002B2911" w:rsidRDefault="00F67339" w:rsidP="00F67339">
      <w:pPr>
        <w:pStyle w:val="CODE"/>
        <w:rPr>
          <w:ins w:id="2089" w:author="Stephen Michell" w:date="2025-08-06T13:29:00Z"/>
          <w:sz w:val="20"/>
          <w:szCs w:val="20"/>
        </w:rPr>
      </w:pPr>
    </w:p>
    <w:p w14:paraId="5123BD75" w14:textId="77777777" w:rsidR="00F67339" w:rsidRPr="002B2911" w:rsidRDefault="00F67339" w:rsidP="00F67339">
      <w:pPr>
        <w:pStyle w:val="CODE"/>
        <w:rPr>
          <w:ins w:id="2090" w:author="Stephen Michell" w:date="2025-08-06T13:29:00Z"/>
          <w:sz w:val="20"/>
          <w:szCs w:val="20"/>
        </w:rPr>
      </w:pPr>
      <w:ins w:id="2091" w:author="Stephen Michell" w:date="2025-08-06T13:29:00Z">
        <w:r w:rsidRPr="002B2911">
          <w:rPr>
            <w:sz w:val="20"/>
            <w:szCs w:val="20"/>
          </w:rPr>
          <w:t xml:space="preserve">        // Wait for all threads to complete</w:t>
        </w:r>
      </w:ins>
    </w:p>
    <w:p w14:paraId="63281395" w14:textId="77777777" w:rsidR="00F67339" w:rsidRPr="002B2911" w:rsidRDefault="00F67339" w:rsidP="00F67339">
      <w:pPr>
        <w:pStyle w:val="CODE"/>
        <w:rPr>
          <w:ins w:id="2092" w:author="Stephen Michell" w:date="2025-08-06T13:29:00Z"/>
          <w:sz w:val="20"/>
          <w:szCs w:val="20"/>
        </w:rPr>
      </w:pPr>
      <w:ins w:id="2093" w:author="Stephen Michell" w:date="2025-08-06T13:29:00Z">
        <w:r w:rsidRPr="002B2911">
          <w:rPr>
            <w:sz w:val="20"/>
            <w:szCs w:val="20"/>
          </w:rPr>
          <w:t xml:space="preserve">        for (Thread </w:t>
        </w:r>
        <w:proofErr w:type="spellStart"/>
        <w:proofErr w:type="gramStart"/>
        <w:r w:rsidRPr="002B2911">
          <w:rPr>
            <w:sz w:val="20"/>
            <w:szCs w:val="20"/>
          </w:rPr>
          <w:t>thread</w:t>
        </w:r>
        <w:proofErr w:type="spellEnd"/>
        <w:r w:rsidRPr="002B2911">
          <w:rPr>
            <w:sz w:val="20"/>
            <w:szCs w:val="20"/>
          </w:rPr>
          <w:t xml:space="preserve"> :</w:t>
        </w:r>
        <w:proofErr w:type="gramEnd"/>
        <w:r w:rsidRPr="002B2911">
          <w:rPr>
            <w:sz w:val="20"/>
            <w:szCs w:val="20"/>
          </w:rPr>
          <w:t xml:space="preserve"> threads) {</w:t>
        </w:r>
      </w:ins>
    </w:p>
    <w:p w14:paraId="1384326B" w14:textId="77777777" w:rsidR="00F67339" w:rsidRPr="002B2911" w:rsidRDefault="00F67339" w:rsidP="00F67339">
      <w:pPr>
        <w:pStyle w:val="CODE"/>
        <w:rPr>
          <w:ins w:id="2094" w:author="Stephen Michell" w:date="2025-08-06T13:29:00Z"/>
          <w:sz w:val="20"/>
          <w:szCs w:val="20"/>
        </w:rPr>
      </w:pPr>
      <w:ins w:id="2095" w:author="Stephen Michell" w:date="2025-08-06T13:29:00Z">
        <w:r w:rsidRPr="002B2911">
          <w:rPr>
            <w:sz w:val="20"/>
            <w:szCs w:val="20"/>
          </w:rPr>
          <w:t xml:space="preserve">            </w:t>
        </w:r>
        <w:proofErr w:type="spellStart"/>
        <w:proofErr w:type="gramStart"/>
        <w:r w:rsidRPr="002B2911">
          <w:rPr>
            <w:sz w:val="20"/>
            <w:szCs w:val="20"/>
          </w:rPr>
          <w:t>thread.join</w:t>
        </w:r>
        <w:proofErr w:type="spellEnd"/>
        <w:proofErr w:type="gramEnd"/>
        <w:r w:rsidRPr="002B2911">
          <w:rPr>
            <w:sz w:val="20"/>
            <w:szCs w:val="20"/>
          </w:rPr>
          <w:t>();</w:t>
        </w:r>
      </w:ins>
    </w:p>
    <w:p w14:paraId="518EECF1" w14:textId="77777777" w:rsidR="00F67339" w:rsidRPr="002B2911" w:rsidRDefault="00F67339" w:rsidP="00F67339">
      <w:pPr>
        <w:pStyle w:val="CODE"/>
        <w:rPr>
          <w:ins w:id="2096" w:author="Stephen Michell" w:date="2025-08-06T13:29:00Z"/>
          <w:sz w:val="20"/>
          <w:szCs w:val="20"/>
        </w:rPr>
      </w:pPr>
      <w:ins w:id="2097" w:author="Stephen Michell" w:date="2025-08-06T13:29:00Z">
        <w:r w:rsidRPr="002B2911">
          <w:rPr>
            <w:sz w:val="20"/>
            <w:szCs w:val="20"/>
          </w:rPr>
          <w:t xml:space="preserve">        }</w:t>
        </w:r>
      </w:ins>
    </w:p>
    <w:p w14:paraId="7324AA9F" w14:textId="77777777" w:rsidR="00F67339" w:rsidRPr="002B2911" w:rsidRDefault="00F67339" w:rsidP="00F67339">
      <w:pPr>
        <w:pStyle w:val="CODE"/>
        <w:rPr>
          <w:ins w:id="2098" w:author="Stephen Michell" w:date="2025-08-06T13:29:00Z"/>
          <w:sz w:val="20"/>
          <w:szCs w:val="20"/>
        </w:rPr>
      </w:pPr>
    </w:p>
    <w:p w14:paraId="60B28421" w14:textId="77777777" w:rsidR="00F67339" w:rsidRDefault="00F67339" w:rsidP="00F67339">
      <w:pPr>
        <w:pStyle w:val="CODE"/>
        <w:rPr>
          <w:ins w:id="2099" w:author="Stephen Michell" w:date="2025-08-06T13:29:00Z"/>
          <w:sz w:val="20"/>
          <w:szCs w:val="20"/>
        </w:rPr>
      </w:pPr>
      <w:ins w:id="2100" w:author="Stephen Michell" w:date="2025-08-06T13:29:00Z">
        <w:r w:rsidRPr="002B2911">
          <w:rPr>
            <w:sz w:val="20"/>
            <w:szCs w:val="20"/>
          </w:rPr>
          <w:t xml:space="preserve">        // Expected result for </w:t>
        </w:r>
        <w:proofErr w:type="spellStart"/>
        <w:r w:rsidRPr="002B2911">
          <w:rPr>
            <w:sz w:val="20"/>
            <w:szCs w:val="20"/>
          </w:rPr>
          <w:t>atomicCounter</w:t>
        </w:r>
        <w:proofErr w:type="spellEnd"/>
        <w:r w:rsidRPr="002B2911">
          <w:rPr>
            <w:sz w:val="20"/>
            <w:szCs w:val="20"/>
          </w:rPr>
          <w:t>: 50 threads * 1000 increments</w:t>
        </w:r>
      </w:ins>
    </w:p>
    <w:p w14:paraId="3B83D542" w14:textId="77777777" w:rsidR="00F67339" w:rsidRPr="002B2911" w:rsidRDefault="00F67339" w:rsidP="00F67339">
      <w:pPr>
        <w:pStyle w:val="CODE"/>
        <w:rPr>
          <w:ins w:id="2101" w:author="Stephen Michell" w:date="2025-08-06T13:29:00Z"/>
          <w:sz w:val="20"/>
          <w:szCs w:val="20"/>
        </w:rPr>
      </w:pPr>
      <w:ins w:id="2102" w:author="Stephen Michell" w:date="2025-08-06T13:29:00Z">
        <w:r>
          <w:rPr>
            <w:sz w:val="20"/>
            <w:szCs w:val="20"/>
          </w:rPr>
          <w:t xml:space="preserve">        //</w:t>
        </w:r>
        <w:r w:rsidRPr="002B2911">
          <w:rPr>
            <w:sz w:val="20"/>
            <w:szCs w:val="20"/>
          </w:rPr>
          <w:t xml:space="preserve"> </w:t>
        </w:r>
        <w:r>
          <w:rPr>
            <w:sz w:val="20"/>
            <w:szCs w:val="20"/>
          </w:rPr>
          <w:t xml:space="preserve">= </w:t>
        </w:r>
        <w:r w:rsidRPr="002B2911">
          <w:rPr>
            <w:sz w:val="20"/>
            <w:szCs w:val="20"/>
          </w:rPr>
          <w:t>50,000</w:t>
        </w:r>
      </w:ins>
    </w:p>
    <w:p w14:paraId="4B9914B3" w14:textId="77777777" w:rsidR="00F67339" w:rsidRPr="002B2911" w:rsidRDefault="00F67339" w:rsidP="00F67339">
      <w:pPr>
        <w:pStyle w:val="CODE"/>
        <w:rPr>
          <w:ins w:id="2103" w:author="Stephen Michell" w:date="2025-08-06T13:29:00Z"/>
          <w:sz w:val="20"/>
          <w:szCs w:val="20"/>
        </w:rPr>
      </w:pPr>
      <w:ins w:id="2104" w:author="Stephen Michell" w:date="2025-08-06T13:29:00Z">
        <w:r w:rsidRPr="002B2911">
          <w:rPr>
            <w:sz w:val="20"/>
            <w:szCs w:val="20"/>
          </w:rPr>
          <w:t xml:space="preserve">        </w:t>
        </w:r>
        <w:proofErr w:type="spellStart"/>
        <w:r w:rsidRPr="002B2911">
          <w:rPr>
            <w:sz w:val="20"/>
            <w:szCs w:val="20"/>
          </w:rPr>
          <w:t>System.out.println</w:t>
        </w:r>
        <w:proofErr w:type="spellEnd"/>
        <w:r w:rsidRPr="002B2911">
          <w:rPr>
            <w:sz w:val="20"/>
            <w:szCs w:val="20"/>
          </w:rPr>
          <w:t xml:space="preserve">("Final Atomic Counter: " + </w:t>
        </w:r>
        <w:proofErr w:type="spellStart"/>
        <w:proofErr w:type="gramStart"/>
        <w:r w:rsidRPr="002B2911">
          <w:rPr>
            <w:sz w:val="20"/>
            <w:szCs w:val="20"/>
          </w:rPr>
          <w:t>atomicCounter.get</w:t>
        </w:r>
        <w:proofErr w:type="spellEnd"/>
        <w:r w:rsidRPr="002B2911">
          <w:rPr>
            <w:sz w:val="20"/>
            <w:szCs w:val="20"/>
          </w:rPr>
          <w:t>(</w:t>
        </w:r>
        <w:proofErr w:type="gramEnd"/>
        <w:r w:rsidRPr="002B2911">
          <w:rPr>
            <w:sz w:val="20"/>
            <w:szCs w:val="20"/>
          </w:rPr>
          <w:t>));</w:t>
        </w:r>
      </w:ins>
    </w:p>
    <w:p w14:paraId="4ABBFB0E" w14:textId="77777777" w:rsidR="00F67339" w:rsidRPr="002B2911" w:rsidRDefault="00F67339" w:rsidP="00F67339">
      <w:pPr>
        <w:pStyle w:val="CODE"/>
        <w:rPr>
          <w:ins w:id="2105" w:author="Stephen Michell" w:date="2025-08-06T13:29:00Z"/>
          <w:sz w:val="20"/>
          <w:szCs w:val="20"/>
        </w:rPr>
      </w:pPr>
    </w:p>
    <w:p w14:paraId="289B34BC" w14:textId="77777777" w:rsidR="00F67339" w:rsidRDefault="00F67339" w:rsidP="00F67339">
      <w:pPr>
        <w:pStyle w:val="CODE"/>
        <w:rPr>
          <w:ins w:id="2106" w:author="Stephen Michell" w:date="2025-08-06T13:29:00Z"/>
          <w:sz w:val="20"/>
          <w:szCs w:val="20"/>
        </w:rPr>
      </w:pPr>
      <w:ins w:id="2107" w:author="Stephen Michell" w:date="2025-08-06T13:29:00Z">
        <w:r w:rsidRPr="002B2911">
          <w:rPr>
            <w:sz w:val="20"/>
            <w:szCs w:val="20"/>
          </w:rPr>
          <w:t xml:space="preserve">        // Expected result for </w:t>
        </w:r>
        <w:proofErr w:type="spellStart"/>
        <w:r w:rsidRPr="002B2911">
          <w:rPr>
            <w:sz w:val="20"/>
            <w:szCs w:val="20"/>
          </w:rPr>
          <w:t>volatileCounter</w:t>
        </w:r>
        <w:proofErr w:type="spellEnd"/>
        <w:r w:rsidRPr="002B2911">
          <w:rPr>
            <w:sz w:val="20"/>
            <w:szCs w:val="20"/>
          </w:rPr>
          <w:t>: 50 threads * 1000 increments</w:t>
        </w:r>
      </w:ins>
    </w:p>
    <w:p w14:paraId="6542D24F" w14:textId="77777777" w:rsidR="00F67339" w:rsidRPr="002B2911" w:rsidRDefault="00F67339" w:rsidP="00F67339">
      <w:pPr>
        <w:pStyle w:val="CODE"/>
        <w:rPr>
          <w:ins w:id="2108" w:author="Stephen Michell" w:date="2025-08-06T13:29:00Z"/>
          <w:sz w:val="20"/>
          <w:szCs w:val="20"/>
        </w:rPr>
      </w:pPr>
      <w:ins w:id="2109" w:author="Stephen Michell" w:date="2025-08-06T13:29:00Z">
        <w:r>
          <w:rPr>
            <w:sz w:val="20"/>
            <w:szCs w:val="20"/>
          </w:rPr>
          <w:t xml:space="preserve">        //</w:t>
        </w:r>
        <w:r w:rsidRPr="002B2911">
          <w:rPr>
            <w:sz w:val="20"/>
            <w:szCs w:val="20"/>
          </w:rPr>
          <w:t xml:space="preserve"> = 50,000</w:t>
        </w:r>
      </w:ins>
    </w:p>
    <w:p w14:paraId="4F8AFB83" w14:textId="77777777" w:rsidR="00F67339" w:rsidRDefault="00F67339" w:rsidP="00F67339">
      <w:pPr>
        <w:pStyle w:val="CODE"/>
        <w:rPr>
          <w:ins w:id="2110" w:author="Stephen Michell" w:date="2025-08-06T13:29:00Z"/>
          <w:sz w:val="20"/>
          <w:szCs w:val="20"/>
        </w:rPr>
      </w:pPr>
      <w:ins w:id="2111" w:author="Stephen Michell" w:date="2025-08-06T13:29:00Z">
        <w:r w:rsidRPr="002B2911">
          <w:rPr>
            <w:sz w:val="20"/>
            <w:szCs w:val="20"/>
          </w:rPr>
          <w:t xml:space="preserve">        // Actual result will likely be less than 50,000 due to race</w:t>
        </w:r>
      </w:ins>
    </w:p>
    <w:p w14:paraId="21DFB020" w14:textId="77777777" w:rsidR="00F67339" w:rsidRPr="002B2911" w:rsidRDefault="00F67339" w:rsidP="00F67339">
      <w:pPr>
        <w:pStyle w:val="CODE"/>
        <w:rPr>
          <w:ins w:id="2112" w:author="Stephen Michell" w:date="2025-08-06T13:29:00Z"/>
          <w:sz w:val="20"/>
          <w:szCs w:val="20"/>
        </w:rPr>
      </w:pPr>
      <w:ins w:id="2113" w:author="Stephen Michell" w:date="2025-08-06T13:29:00Z">
        <w:r>
          <w:rPr>
            <w:sz w:val="20"/>
            <w:szCs w:val="20"/>
          </w:rPr>
          <w:t xml:space="preserve">        //</w:t>
        </w:r>
        <w:r w:rsidRPr="002B2911">
          <w:rPr>
            <w:sz w:val="20"/>
            <w:szCs w:val="20"/>
          </w:rPr>
          <w:t xml:space="preserve"> conditions</w:t>
        </w:r>
      </w:ins>
    </w:p>
    <w:p w14:paraId="1D7485CE" w14:textId="77777777" w:rsidR="00F67339" w:rsidRPr="002B2911" w:rsidRDefault="00F67339" w:rsidP="00F67339">
      <w:pPr>
        <w:pStyle w:val="CODE"/>
        <w:rPr>
          <w:ins w:id="2114" w:author="Stephen Michell" w:date="2025-08-06T13:29:00Z"/>
          <w:sz w:val="20"/>
          <w:szCs w:val="20"/>
        </w:rPr>
      </w:pPr>
      <w:ins w:id="2115" w:author="Stephen Michell" w:date="2025-08-06T13:29:00Z">
        <w:r w:rsidRPr="002B2911">
          <w:rPr>
            <w:sz w:val="20"/>
            <w:szCs w:val="20"/>
          </w:rPr>
          <w:t xml:space="preserve">        </w:t>
        </w:r>
        <w:proofErr w:type="spellStart"/>
        <w:r w:rsidRPr="002B2911">
          <w:rPr>
            <w:sz w:val="20"/>
            <w:szCs w:val="20"/>
          </w:rPr>
          <w:t>System.out.println</w:t>
        </w:r>
        <w:proofErr w:type="spellEnd"/>
        <w:r w:rsidRPr="002B2911">
          <w:rPr>
            <w:sz w:val="20"/>
            <w:szCs w:val="20"/>
          </w:rPr>
          <w:t xml:space="preserve">("Final Volatile Counter: " + </w:t>
        </w:r>
        <w:proofErr w:type="spellStart"/>
        <w:r w:rsidRPr="002B2911">
          <w:rPr>
            <w:sz w:val="20"/>
            <w:szCs w:val="20"/>
          </w:rPr>
          <w:t>volatileCounter</w:t>
        </w:r>
        <w:proofErr w:type="spellEnd"/>
        <w:proofErr w:type="gramStart"/>
        <w:r w:rsidRPr="002B2911">
          <w:rPr>
            <w:sz w:val="20"/>
            <w:szCs w:val="20"/>
          </w:rPr>
          <w:t>);</w:t>
        </w:r>
        <w:proofErr w:type="gramEnd"/>
      </w:ins>
    </w:p>
    <w:p w14:paraId="1A3E02EF" w14:textId="77777777" w:rsidR="00F67339" w:rsidRPr="002B2911" w:rsidRDefault="00F67339" w:rsidP="00F67339">
      <w:pPr>
        <w:pStyle w:val="CODE"/>
        <w:rPr>
          <w:ins w:id="2116" w:author="Stephen Michell" w:date="2025-08-06T13:29:00Z"/>
          <w:sz w:val="20"/>
          <w:szCs w:val="20"/>
        </w:rPr>
      </w:pPr>
      <w:ins w:id="2117" w:author="Stephen Michell" w:date="2025-08-06T13:29:00Z">
        <w:r w:rsidRPr="002B2911">
          <w:rPr>
            <w:sz w:val="20"/>
            <w:szCs w:val="20"/>
          </w:rPr>
          <w:t xml:space="preserve">    }</w:t>
        </w:r>
      </w:ins>
    </w:p>
    <w:p w14:paraId="58034F28" w14:textId="77777777" w:rsidR="00F67339" w:rsidRDefault="00F67339" w:rsidP="00F67339">
      <w:pPr>
        <w:pStyle w:val="CODE"/>
        <w:rPr>
          <w:ins w:id="2118" w:author="Stephen Michell" w:date="2025-08-06T13:29:00Z"/>
          <w:sz w:val="20"/>
          <w:szCs w:val="20"/>
        </w:rPr>
      </w:pPr>
      <w:ins w:id="2119" w:author="Stephen Michell" w:date="2025-08-06T13:29:00Z">
        <w:r w:rsidRPr="002B2911">
          <w:rPr>
            <w:sz w:val="20"/>
            <w:szCs w:val="20"/>
          </w:rPr>
          <w:t>}</w:t>
        </w:r>
      </w:ins>
    </w:p>
    <w:p w14:paraId="1200A48D" w14:textId="77777777" w:rsidR="00F67339" w:rsidRDefault="00F67339" w:rsidP="00F67339">
      <w:pPr>
        <w:pStyle w:val="CODE"/>
        <w:rPr>
          <w:ins w:id="2120" w:author="Stephen Michell" w:date="2025-08-06T13:29:00Z"/>
          <w:sz w:val="20"/>
          <w:szCs w:val="20"/>
        </w:rPr>
      </w:pPr>
    </w:p>
    <w:p w14:paraId="3DB561BB" w14:textId="77777777" w:rsidR="00F67339" w:rsidRPr="002B2911" w:rsidRDefault="00F67339" w:rsidP="00F67339">
      <w:pPr>
        <w:spacing w:after="0"/>
        <w:rPr>
          <w:ins w:id="2121" w:author="Stephen Michell" w:date="2025-08-06T13:29:00Z"/>
          <w:u w:val="single"/>
        </w:rPr>
      </w:pPr>
      <w:ins w:id="2122" w:author="Stephen Michell" w:date="2025-08-06T13:29:00Z">
        <w:r w:rsidRPr="002B2911">
          <w:rPr>
            <w:u w:val="single"/>
          </w:rPr>
          <w:t>Output (varies for Volatile)</w:t>
        </w:r>
        <w:r w:rsidRPr="002B2911">
          <w:t>:</w:t>
        </w:r>
      </w:ins>
    </w:p>
    <w:p w14:paraId="727318B9" w14:textId="77777777" w:rsidR="00F67339" w:rsidRPr="002B2911" w:rsidRDefault="00F67339" w:rsidP="00F67339">
      <w:pPr>
        <w:pStyle w:val="CODE"/>
        <w:rPr>
          <w:ins w:id="2123" w:author="Stephen Michell" w:date="2025-08-06T13:29:00Z"/>
          <w:sz w:val="20"/>
          <w:szCs w:val="20"/>
        </w:rPr>
      </w:pPr>
      <w:ins w:id="2124" w:author="Stephen Michell" w:date="2025-08-06T13:29:00Z">
        <w:r w:rsidRPr="002B2911">
          <w:rPr>
            <w:sz w:val="20"/>
            <w:szCs w:val="20"/>
          </w:rPr>
          <w:t xml:space="preserve">Final Atomic Counter: </w:t>
        </w:r>
        <w:r w:rsidRPr="002B2911">
          <w:rPr>
            <w:b/>
            <w:bCs/>
            <w:color w:val="76923C" w:themeColor="accent3" w:themeShade="BF"/>
            <w:sz w:val="20"/>
            <w:szCs w:val="20"/>
          </w:rPr>
          <w:t>50000</w:t>
        </w:r>
      </w:ins>
    </w:p>
    <w:p w14:paraId="44887096" w14:textId="77777777" w:rsidR="00F67339" w:rsidRDefault="00F67339" w:rsidP="00F67339">
      <w:pPr>
        <w:pStyle w:val="CODE"/>
        <w:rPr>
          <w:ins w:id="2125" w:author="Stephen Michell" w:date="2025-08-06T13:29:00Z"/>
          <w:b/>
          <w:bCs/>
          <w:color w:val="C00000"/>
          <w:sz w:val="20"/>
          <w:szCs w:val="20"/>
        </w:rPr>
      </w:pPr>
      <w:ins w:id="2126" w:author="Stephen Michell" w:date="2025-08-06T13:29:00Z">
        <w:r w:rsidRPr="002B2911">
          <w:rPr>
            <w:sz w:val="20"/>
            <w:szCs w:val="20"/>
          </w:rPr>
          <w:t xml:space="preserve">Final Volatile Counter: </w:t>
        </w:r>
        <w:r w:rsidRPr="002B2911">
          <w:rPr>
            <w:b/>
            <w:bCs/>
            <w:color w:val="C00000"/>
            <w:sz w:val="20"/>
            <w:szCs w:val="20"/>
          </w:rPr>
          <w:t>49834</w:t>
        </w:r>
      </w:ins>
    </w:p>
    <w:p w14:paraId="4153FC3D" w14:textId="77777777" w:rsidR="00F67339" w:rsidRDefault="00F67339" w:rsidP="00F67339">
      <w:pPr>
        <w:pStyle w:val="CODE"/>
        <w:rPr>
          <w:ins w:id="2127" w:author="Stephen Michell" w:date="2025-08-06T13:29:00Z"/>
          <w:b/>
          <w:bCs/>
          <w:color w:val="C00000"/>
          <w:sz w:val="20"/>
          <w:szCs w:val="20"/>
        </w:rPr>
      </w:pPr>
    </w:p>
    <w:p w14:paraId="4E009084" w14:textId="77777777" w:rsidR="00F67339" w:rsidRPr="00FF3108" w:rsidRDefault="00F67339" w:rsidP="00F67339">
      <w:pPr>
        <w:pStyle w:val="CODE"/>
        <w:jc w:val="both"/>
        <w:rPr>
          <w:ins w:id="2128" w:author="Stephen Michell" w:date="2025-08-06T13:29:00Z"/>
          <w:u w:val="single"/>
        </w:rPr>
      </w:pPr>
      <w:proofErr w:type="spellStart"/>
      <w:ins w:id="2129" w:author="Stephen Michell" w:date="2025-08-06T13:29:00Z">
        <w:r w:rsidRPr="00FF3108">
          <w:rPr>
            <w:u w:val="single"/>
          </w:rPr>
          <w:t>atomicCounter.incrementAndGet</w:t>
        </w:r>
        <w:proofErr w:type="spellEnd"/>
        <w:r w:rsidRPr="00FF3108">
          <w:rPr>
            <w:u w:val="single"/>
          </w:rPr>
          <w:t>():</w:t>
        </w:r>
      </w:ins>
    </w:p>
    <w:p w14:paraId="06B5086D" w14:textId="77777777" w:rsidR="00F67339" w:rsidRPr="00FF3108" w:rsidRDefault="00F67339" w:rsidP="00F67339">
      <w:pPr>
        <w:jc w:val="both"/>
        <w:rPr>
          <w:ins w:id="2130" w:author="Stephen Michell" w:date="2025-08-06T13:29:00Z"/>
        </w:rPr>
      </w:pPr>
      <w:ins w:id="2131" w:author="Stephen Michell" w:date="2025-08-06T13:29:00Z">
        <w:r w:rsidRPr="00FF3108">
          <w:t xml:space="preserve">This method, provided by </w:t>
        </w:r>
        <w:proofErr w:type="spellStart"/>
        <w:r w:rsidRPr="00FF3108">
          <w:rPr>
            <w:rStyle w:val="CODEChar"/>
          </w:rPr>
          <w:t>AtomicInteger</w:t>
        </w:r>
        <w:proofErr w:type="spellEnd"/>
        <w:r w:rsidRPr="00FF3108">
          <w:t>, is a single atomic operation that reads the current value, increments it, and writes the new value back. This guarantees that no other thread can interfere during this read-modify-write cycle, ensuring the final count is accurate.</w:t>
        </w:r>
      </w:ins>
    </w:p>
    <w:p w14:paraId="6A10E35C" w14:textId="77777777" w:rsidR="00F67339" w:rsidRPr="00FF3108" w:rsidRDefault="00F67339" w:rsidP="00F67339">
      <w:pPr>
        <w:pStyle w:val="CODE"/>
        <w:jc w:val="both"/>
        <w:rPr>
          <w:ins w:id="2132" w:author="Stephen Michell" w:date="2025-08-06T13:29:00Z"/>
          <w:u w:val="single"/>
        </w:rPr>
      </w:pPr>
      <w:proofErr w:type="spellStart"/>
      <w:ins w:id="2133" w:author="Stephen Michell" w:date="2025-08-06T13:29:00Z">
        <w:r w:rsidRPr="00FF3108">
          <w:rPr>
            <w:u w:val="single"/>
          </w:rPr>
          <w:t>volatileCounter</w:t>
        </w:r>
        <w:proofErr w:type="spellEnd"/>
        <w:r w:rsidRPr="00FF3108">
          <w:rPr>
            <w:u w:val="single"/>
          </w:rPr>
          <w:t>++:</w:t>
        </w:r>
      </w:ins>
    </w:p>
    <w:p w14:paraId="24EF2F3E" w14:textId="77777777" w:rsidR="00F67339" w:rsidRPr="00FF3108" w:rsidRDefault="00F67339" w:rsidP="00F67339">
      <w:pPr>
        <w:jc w:val="both"/>
        <w:rPr>
          <w:ins w:id="2134" w:author="Stephen Michell" w:date="2025-08-06T13:29:00Z"/>
        </w:rPr>
      </w:pPr>
      <w:ins w:id="2135" w:author="Stephen Michell" w:date="2025-08-06T13:29:00Z">
        <w:r w:rsidRPr="00FF3108">
          <w:t>This operation is a compound operation consisting of three distinct steps:</w:t>
        </w:r>
      </w:ins>
    </w:p>
    <w:p w14:paraId="06F429CE" w14:textId="77777777" w:rsidR="00F67339" w:rsidRPr="00FF3108" w:rsidRDefault="00F67339" w:rsidP="00F67339">
      <w:pPr>
        <w:pStyle w:val="ListParagraph"/>
        <w:numPr>
          <w:ilvl w:val="0"/>
          <w:numId w:val="91"/>
        </w:numPr>
        <w:jc w:val="both"/>
        <w:rPr>
          <w:ins w:id="2136" w:author="Stephen Michell" w:date="2025-08-06T13:29:00Z"/>
        </w:rPr>
      </w:pPr>
      <w:ins w:id="2137" w:author="Stephen Michell" w:date="2025-08-06T13:29:00Z">
        <w:r>
          <w:t>R</w:t>
        </w:r>
        <w:r w:rsidRPr="00FF3108">
          <w:t xml:space="preserve">ead </w:t>
        </w:r>
        <w:proofErr w:type="spellStart"/>
        <w:proofErr w:type="gramStart"/>
        <w:r w:rsidRPr="00FF3108">
          <w:rPr>
            <w:rStyle w:val="CODEChar"/>
          </w:rPr>
          <w:t>volatileCounter</w:t>
        </w:r>
        <w:proofErr w:type="spellEnd"/>
        <w:proofErr w:type="gramEnd"/>
      </w:ins>
    </w:p>
    <w:p w14:paraId="5FF473DD" w14:textId="77777777" w:rsidR="00F67339" w:rsidRPr="00FF3108" w:rsidRDefault="00F67339" w:rsidP="00F67339">
      <w:pPr>
        <w:pStyle w:val="ListParagraph"/>
        <w:numPr>
          <w:ilvl w:val="0"/>
          <w:numId w:val="91"/>
        </w:numPr>
        <w:jc w:val="both"/>
        <w:rPr>
          <w:ins w:id="2138" w:author="Stephen Michell" w:date="2025-08-06T13:29:00Z"/>
        </w:rPr>
      </w:pPr>
      <w:ins w:id="2139" w:author="Stephen Michell" w:date="2025-08-06T13:29:00Z">
        <w:r>
          <w:t>I</w:t>
        </w:r>
        <w:r w:rsidRPr="00FF3108">
          <w:t xml:space="preserve">ncrement the </w:t>
        </w:r>
        <w:proofErr w:type="gramStart"/>
        <w:r w:rsidRPr="00FF3108">
          <w:t>value</w:t>
        </w:r>
        <w:proofErr w:type="gramEnd"/>
      </w:ins>
    </w:p>
    <w:p w14:paraId="400DCFAF" w14:textId="77777777" w:rsidR="00F67339" w:rsidRPr="00FF3108" w:rsidRDefault="00F67339" w:rsidP="00F67339">
      <w:pPr>
        <w:pStyle w:val="ListParagraph"/>
        <w:numPr>
          <w:ilvl w:val="0"/>
          <w:numId w:val="91"/>
        </w:numPr>
        <w:jc w:val="both"/>
        <w:rPr>
          <w:ins w:id="2140" w:author="Stephen Michell" w:date="2025-08-06T13:29:00Z"/>
        </w:rPr>
      </w:pPr>
      <w:ins w:id="2141" w:author="Stephen Michell" w:date="2025-08-06T13:29:00Z">
        <w:r>
          <w:t>W</w:t>
        </w:r>
        <w:r w:rsidRPr="00FF3108">
          <w:t xml:space="preserve">rite the new value back to </w:t>
        </w:r>
        <w:proofErr w:type="spellStart"/>
        <w:proofErr w:type="gramStart"/>
        <w:r w:rsidRPr="00FF3108">
          <w:rPr>
            <w:rStyle w:val="CODEChar"/>
          </w:rPr>
          <w:t>volatileCounter</w:t>
        </w:r>
        <w:proofErr w:type="spellEnd"/>
        <w:proofErr w:type="gramEnd"/>
      </w:ins>
    </w:p>
    <w:p w14:paraId="6CE543B7" w14:textId="77777777" w:rsidR="00F67339" w:rsidRPr="00FF3108" w:rsidRDefault="00F67339" w:rsidP="00F67339">
      <w:pPr>
        <w:jc w:val="both"/>
        <w:rPr>
          <w:ins w:id="2142" w:author="Stephen Michell" w:date="2025-08-06T13:29:00Z"/>
        </w:rPr>
      </w:pPr>
      <w:ins w:id="2143" w:author="Stephen Michell" w:date="2025-08-06T13:29:00Z">
        <w:r w:rsidRPr="00FF3108">
          <w:t xml:space="preserve">While </w:t>
        </w:r>
        <w:r w:rsidRPr="00FF3108">
          <w:rPr>
            <w:rStyle w:val="CODEChar"/>
          </w:rPr>
          <w:t>volatile</w:t>
        </w:r>
        <w:r w:rsidRPr="00FF3108">
          <w:t xml:space="preserve"> ensures visibility of the latest value, it does not prevent multiple threads from reading the same old value, incrementing it, and then writing back, leading to lost updates and an incorrect final count.</w:t>
        </w:r>
      </w:ins>
    </w:p>
    <w:p w14:paraId="3263A6D6" w14:textId="77777777" w:rsidR="00F67339" w:rsidRPr="00FF3108" w:rsidRDefault="00F67339" w:rsidP="00F67339">
      <w:pPr>
        <w:jc w:val="both"/>
        <w:rPr>
          <w:ins w:id="2144" w:author="Stephen Michell" w:date="2025-08-06T13:29:00Z"/>
        </w:rPr>
      </w:pPr>
      <w:ins w:id="2145" w:author="Stephen Michell" w:date="2025-08-06T13:29:00Z">
        <w:r w:rsidRPr="00FF3108">
          <w:t>Running th</w:t>
        </w:r>
        <w:r>
          <w:t xml:space="preserve">e above </w:t>
        </w:r>
        <w:r w:rsidRPr="00FF3108">
          <w:t xml:space="preserve">example multiple times will consistently show </w:t>
        </w:r>
        <w:proofErr w:type="spellStart"/>
        <w:r w:rsidRPr="00FF3108">
          <w:rPr>
            <w:rStyle w:val="CODEChar"/>
          </w:rPr>
          <w:t>atomicCounter</w:t>
        </w:r>
        <w:proofErr w:type="spellEnd"/>
        <w:r w:rsidRPr="00FF3108">
          <w:t xml:space="preserve"> reaching the expected value (</w:t>
        </w:r>
        <w:r w:rsidRPr="00FF3108">
          <w:rPr>
            <w:rStyle w:val="CODEChar"/>
          </w:rPr>
          <w:t>50,000</w:t>
        </w:r>
        <w:r w:rsidRPr="00FF3108">
          <w:t xml:space="preserve">), while </w:t>
        </w:r>
        <w:proofErr w:type="spellStart"/>
        <w:r w:rsidRPr="00FF3108">
          <w:rPr>
            <w:rStyle w:val="CODEChar"/>
          </w:rPr>
          <w:t>volatileCounter</w:t>
        </w:r>
        <w:proofErr w:type="spellEnd"/>
        <w:r w:rsidRPr="00FF3108">
          <w:t xml:space="preserve"> will almost always be </w:t>
        </w:r>
        <w:r w:rsidRPr="00FF3108">
          <w:rPr>
            <w:i/>
            <w:iCs/>
          </w:rPr>
          <w:t>less than</w:t>
        </w:r>
        <w:r w:rsidRPr="00FF3108">
          <w:t xml:space="preserve"> </w:t>
        </w:r>
        <w:r w:rsidRPr="00FF3108">
          <w:rPr>
            <w:rStyle w:val="CODEChar"/>
          </w:rPr>
          <w:t>50,000</w:t>
        </w:r>
        <w:r w:rsidRPr="00FF3108">
          <w:t xml:space="preserve">, demonstrating the lack of atomicity with </w:t>
        </w:r>
        <w:r w:rsidRPr="00FF3108">
          <w:rPr>
            <w:rStyle w:val="CODEChar"/>
          </w:rPr>
          <w:t>volatile</w:t>
        </w:r>
        <w:r w:rsidRPr="00FF3108">
          <w:t xml:space="preserve"> for </w:t>
        </w:r>
        <w:r w:rsidRPr="00FF3108">
          <w:rPr>
            <w:i/>
            <w:iCs/>
          </w:rPr>
          <w:t>compound</w:t>
        </w:r>
        <w:r w:rsidRPr="00FF3108">
          <w:t xml:space="preserve"> operations.</w:t>
        </w:r>
      </w:ins>
    </w:p>
    <w:p w14:paraId="21D05CFB" w14:textId="6695CA2C" w:rsidR="006F42BF" w:rsidRPr="00B75321" w:rsidRDefault="006F42BF" w:rsidP="00D70FA1">
      <w:pPr>
        <w:pStyle w:val="Heading2"/>
      </w:pPr>
      <w:r w:rsidRPr="00B75321">
        <w:rPr>
          <w:lang w:val="en-CA"/>
        </w:rPr>
        <w:fldChar w:fldCharType="begin"/>
      </w:r>
      <w:r w:rsidRPr="00B75321">
        <w:instrText xml:space="preserve"> XE </w:instrText>
      </w:r>
      <w:del w:id="2146" w:author="Stephen Michell" w:date="2025-04-02T16:43:00Z">
        <w:r w:rsidRPr="00B75321" w:rsidDel="0076307A">
          <w:delInstrText>"</w:delInstrText>
        </w:r>
      </w:del>
      <w:ins w:id="2147" w:author="Stephen Michell" w:date="2025-04-02T16:43:00Z">
        <w:r w:rsidR="0076307A" w:rsidRPr="00B75321">
          <w:instrText>“</w:instrText>
        </w:r>
      </w:ins>
      <w:r w:rsidRPr="00B75321">
        <w:instrText>Language Vulnerabilities: Concurrency – Concurrent Data Access [CGX]</w:instrText>
      </w:r>
      <w:del w:id="2148" w:author="Stephen Michell" w:date="2025-04-02T16:43:00Z">
        <w:r w:rsidRPr="00B75321" w:rsidDel="0076307A">
          <w:delInstrText>"</w:delInstrText>
        </w:r>
      </w:del>
      <w:ins w:id="2149"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150" w:author="Stephen Michell" w:date="2025-04-02T16:43:00Z">
        <w:r w:rsidRPr="00B75321" w:rsidDel="0076307A">
          <w:delInstrText>"</w:delInstrText>
        </w:r>
      </w:del>
      <w:ins w:id="2151" w:author="Stephen Michell" w:date="2025-04-02T16:43:00Z">
        <w:r w:rsidR="0076307A" w:rsidRPr="00B75321">
          <w:instrText>“</w:instrText>
        </w:r>
      </w:ins>
      <w:r w:rsidRPr="00B75321">
        <w:rPr>
          <w:lang w:val="en-CA"/>
        </w:rPr>
        <w:instrText xml:space="preserve">CGX – Concurrency – </w:instrText>
      </w:r>
      <w:r w:rsidRPr="00B75321">
        <w:instrText xml:space="preserve">Concurrent data </w:instrText>
      </w:r>
      <w:r w:rsidR="007D02AF" w:rsidRPr="00B75321">
        <w:instrText>access”</w:instrText>
      </w:r>
      <w:r w:rsidRPr="00B75321">
        <w:instrText xml:space="preserve"> </w:instrText>
      </w:r>
      <w:r w:rsidRPr="00B75321">
        <w:rPr>
          <w:lang w:val="en-CA"/>
        </w:rPr>
        <w:fldChar w:fldCharType="end"/>
      </w:r>
    </w:p>
    <w:p w14:paraId="518BD8DE" w14:textId="77777777" w:rsidR="006F42BF" w:rsidRPr="00B75321" w:rsidRDefault="006F42BF" w:rsidP="00B55975">
      <w:pPr>
        <w:pStyle w:val="Heading3"/>
        <w:rPr>
          <w:i/>
          <w:iCs/>
        </w:rPr>
      </w:pPr>
      <w:bookmarkStart w:id="2152" w:name="_Toc196097069"/>
      <w:bookmarkStart w:id="2153" w:name="_Toc196098175"/>
      <w:bookmarkStart w:id="2154" w:name="_Toc196098353"/>
      <w:bookmarkStart w:id="2155" w:name="_Toc196098531"/>
      <w:r w:rsidRPr="00B75321">
        <w:t>6.61.1 Applicability to language</w:t>
      </w:r>
      <w:bookmarkEnd w:id="2152"/>
      <w:bookmarkEnd w:id="2153"/>
      <w:bookmarkEnd w:id="2154"/>
      <w:bookmarkEnd w:id="2155"/>
      <w:r w:rsidRPr="00B75321">
        <w:rPr>
          <w:i/>
          <w:iCs/>
        </w:rPr>
        <w:t xml:space="preserve"> </w:t>
      </w:r>
    </w:p>
    <w:p w14:paraId="7D0BB05F" w14:textId="26322638" w:rsidR="007407CE" w:rsidRPr="00B75321" w:rsidRDefault="007407CE" w:rsidP="007407CE">
      <w:r w:rsidRPr="00B75321">
        <w:t xml:space="preserve">The vulnerability as described in ISO/IEC </w:t>
      </w:r>
      <w:r w:rsidR="001825EB" w:rsidRPr="00B75321">
        <w:t>24772-1:2024</w:t>
      </w:r>
      <w:r w:rsidRPr="00B75321">
        <w:t xml:space="preserve"> </w:t>
      </w:r>
      <w:r w:rsidR="001825EB" w:rsidRPr="00B75321">
        <w:t>6</w:t>
      </w:r>
      <w:r w:rsidRPr="00B75321">
        <w:t>.61 applies to Java.</w:t>
      </w:r>
    </w:p>
    <w:p w14:paraId="447A2E70" w14:textId="4DA04ED2" w:rsidR="004E6515" w:rsidRPr="00B75321" w:rsidRDefault="0057600E" w:rsidP="004E6515">
      <w:r w:rsidRPr="00B75321">
        <w:t xml:space="preserve">Some data elements of </w:t>
      </w:r>
      <w:r w:rsidR="00C93D13" w:rsidRPr="00B75321">
        <w:t>Java</w:t>
      </w:r>
      <w:r w:rsidRPr="00B75321">
        <w:t xml:space="preserve"> can be shared between </w:t>
      </w:r>
      <w:del w:id="2156" w:author="Stephen Michell" w:date="2025-06-25T16:06:00Z">
        <w:r w:rsidRPr="00B75321" w:rsidDel="000A0711">
          <w:delText>threads</w:delText>
        </w:r>
      </w:del>
      <w:ins w:id="2157" w:author="Stephen Michell" w:date="2025-06-25T16:06:00Z">
        <w:r w:rsidR="000A0711">
          <w:t>concurrent objects</w:t>
        </w:r>
      </w:ins>
      <w:r w:rsidRPr="00B75321">
        <w:t xml:space="preserve">, while other data elements cannot. </w:t>
      </w:r>
      <w:r w:rsidR="003156EE" w:rsidRPr="00B75321">
        <w:t>Data elements</w:t>
      </w:r>
      <w:r w:rsidR="00495C24" w:rsidRPr="00B75321">
        <w:t xml:space="preserve"> that can be shared between </w:t>
      </w:r>
      <w:del w:id="2158" w:author="Stephen Michell" w:date="2025-06-25T16:07:00Z">
        <w:r w:rsidR="00495C24" w:rsidRPr="00B75321" w:rsidDel="000A0711">
          <w:delText xml:space="preserve">threads </w:delText>
        </w:r>
      </w:del>
      <w:ins w:id="2159" w:author="Stephen Michell" w:date="2025-06-25T16:07:00Z">
        <w:r w:rsidR="000A0711">
          <w:t>concurrent objects</w:t>
        </w:r>
        <w:r w:rsidR="000A0711" w:rsidRPr="00B75321">
          <w:t xml:space="preserve"> </w:t>
        </w:r>
      </w:ins>
      <w:r w:rsidR="003156EE" w:rsidRPr="00B75321">
        <w:t>are</w:t>
      </w:r>
      <w:r w:rsidR="00495C24" w:rsidRPr="00B75321">
        <w:t xml:space="preserve"> </w:t>
      </w:r>
      <w:r w:rsidR="003156EE" w:rsidRPr="00B75321">
        <w:t xml:space="preserve">termed </w:t>
      </w:r>
      <w:r w:rsidR="00495C24" w:rsidRPr="00B75321">
        <w:t>shared memory</w:t>
      </w:r>
      <w:r w:rsidR="003156EE" w:rsidRPr="00B75321">
        <w:t xml:space="preserve"> or </w:t>
      </w:r>
      <w:r w:rsidR="00495C24" w:rsidRPr="00B75321">
        <w:t xml:space="preserve">heap memory. </w:t>
      </w:r>
      <w:r w:rsidRPr="00B75321">
        <w:t xml:space="preserve">All instance </w:t>
      </w:r>
      <w:r w:rsidR="00495C24" w:rsidRPr="00B75321">
        <w:t>fields, static fields, and array elements are stored in heap memory</w:t>
      </w:r>
      <w:r w:rsidR="003156EE" w:rsidRPr="00B75321">
        <w:t xml:space="preserve"> and thus can be shared</w:t>
      </w:r>
      <w:ins w:id="2160" w:author="Stephen Michell" w:date="2025-07-16T16:49:00Z">
        <w:r w:rsidR="00B06BBD">
          <w:t xml:space="preserve"> if multiple concurrent entities have access to </w:t>
        </w:r>
      </w:ins>
      <w:ins w:id="2161" w:author="Stephen Michell" w:date="2025-07-16T16:50:00Z">
        <w:r w:rsidR="00B06BBD">
          <w:t>them</w:t>
        </w:r>
      </w:ins>
      <w:r w:rsidR="00495C24" w:rsidRPr="00B75321">
        <w:t xml:space="preserve">. </w:t>
      </w:r>
      <w:r w:rsidR="003156EE" w:rsidRPr="00B75321">
        <w:t>Other data elements</w:t>
      </w:r>
      <w:r w:rsidR="001D74A5" w:rsidRPr="00B75321">
        <w:t>, such as local variables, formal method parameters, and exception handler parameters,</w:t>
      </w:r>
      <w:r w:rsidR="00495C24" w:rsidRPr="00B75321">
        <w:t xml:space="preserve"> are </w:t>
      </w:r>
      <w:del w:id="2162" w:author="Stephen Michell" w:date="2025-06-25T16:07:00Z">
        <w:r w:rsidR="00495C24" w:rsidRPr="00B75321" w:rsidDel="005F00D8">
          <w:delText xml:space="preserve">never </w:delText>
        </w:r>
      </w:del>
      <w:ins w:id="2163" w:author="Stephen Michell" w:date="2025-06-25T16:07:00Z">
        <w:r w:rsidR="005F00D8">
          <w:t>not</w:t>
        </w:r>
        <w:r w:rsidR="005F00D8" w:rsidRPr="00B75321">
          <w:t xml:space="preserve"> </w:t>
        </w:r>
      </w:ins>
      <w:r w:rsidR="00495C24" w:rsidRPr="00B75321">
        <w:t xml:space="preserve">shared between </w:t>
      </w:r>
      <w:ins w:id="2164" w:author="Stephen Michell" w:date="2025-06-25T16:07:00Z">
        <w:r w:rsidR="005F00D8">
          <w:t>conc</w:t>
        </w:r>
      </w:ins>
      <w:ins w:id="2165" w:author="Stephen Michell" w:date="2025-06-25T16:08:00Z">
        <w:r w:rsidR="005F00D8">
          <w:t>urrent objects</w:t>
        </w:r>
      </w:ins>
      <w:del w:id="2166" w:author="Stephen Michell" w:date="2025-06-25T16:07:00Z">
        <w:r w:rsidR="00495C24" w:rsidRPr="00B75321" w:rsidDel="005F00D8">
          <w:delText>threads</w:delText>
        </w:r>
      </w:del>
      <w:r w:rsidR="00495C24" w:rsidRPr="00B75321">
        <w:t>.</w:t>
      </w:r>
      <w:r w:rsidR="006F42BF" w:rsidRPr="00B75321">
        <w:t xml:space="preserve"> </w:t>
      </w:r>
      <w:del w:id="2167" w:author="Stephen Michell" w:date="2025-07-16T16:50:00Z">
        <w:r w:rsidR="001B231C" w:rsidRPr="00B75321" w:rsidDel="00B06BBD">
          <w:delText xml:space="preserve">The obvious issue </w:delText>
        </w:r>
      </w:del>
      <w:ins w:id="2168" w:author="Stephen Michell" w:date="2025-07-16T16:50:00Z">
        <w:r w:rsidR="00B06BBD">
          <w:t>As documented in</w:t>
        </w:r>
      </w:ins>
      <w:ins w:id="2169" w:author="Stephen Michell" w:date="2025-07-16T16:51:00Z">
        <w:r w:rsidR="00B06BBD">
          <w:t xml:space="preserve"> </w:t>
        </w:r>
        <w:r w:rsidR="00B06BBD" w:rsidRPr="00B75321">
          <w:t>ISO/IEC 24772-1:2024 6.61</w:t>
        </w:r>
        <w:r w:rsidR="00B06BBD">
          <w:t>,</w:t>
        </w:r>
      </w:ins>
      <w:del w:id="2170" w:author="Stephen Michell" w:date="2025-07-16T16:51:00Z">
        <w:r w:rsidR="001B231C" w:rsidRPr="00B75321" w:rsidDel="00B06BBD">
          <w:delText>is that</w:delText>
        </w:r>
      </w:del>
      <w:r w:rsidR="001B231C" w:rsidRPr="00B75321">
        <w:t xml:space="preserve"> data elements </w:t>
      </w:r>
      <w:r w:rsidR="004C63E9" w:rsidRPr="00B75321">
        <w:t xml:space="preserve">shared between </w:t>
      </w:r>
      <w:del w:id="2171" w:author="Stephen Michell" w:date="2025-06-25T16:08:00Z">
        <w:r w:rsidR="004C63E9" w:rsidRPr="00B75321" w:rsidDel="005F00D8">
          <w:delText>threads</w:delText>
        </w:r>
      </w:del>
      <w:ins w:id="2172" w:author="Stephen Michell" w:date="2025-06-25T16:08:00Z">
        <w:r w:rsidR="005F00D8">
          <w:t>concurrent objects</w:t>
        </w:r>
      </w:ins>
      <w:r w:rsidR="004C63E9" w:rsidRPr="00B75321">
        <w:t xml:space="preserve"> must be synchronized to be accessed safely.</w:t>
      </w:r>
    </w:p>
    <w:p w14:paraId="71B5268F" w14:textId="5E7DF9F5" w:rsidR="005F00D8" w:rsidRDefault="005F00D8" w:rsidP="003620D6">
      <w:r w:rsidRPr="00B75321">
        <w:t xml:space="preserve">Data elements that are shared between threads or executors without the use of </w:t>
      </w:r>
      <w:r w:rsidRPr="002024D5">
        <w:rPr>
          <w:rStyle w:val="CODEChar"/>
        </w:rPr>
        <w:t>synchronized</w:t>
      </w:r>
      <w:r w:rsidRPr="00B75321">
        <w:t xml:space="preserve"> can have their new values cached and can experience delays </w:t>
      </w:r>
      <w:r w:rsidR="00B06BBD">
        <w:t xml:space="preserve">in writing updates. </w:t>
      </w:r>
      <w:r w:rsidRPr="00B75321">
        <w:t xml:space="preserve">Other threads reading the current </w:t>
      </w:r>
      <w:r w:rsidRPr="00B75321">
        <w:lastRenderedPageBreak/>
        <w:t xml:space="preserve">shared memory will get the old value until the cache value is written. Java provides the primitive </w:t>
      </w:r>
      <w:r w:rsidRPr="002024D5">
        <w:rPr>
          <w:rStyle w:val="CODEChar"/>
        </w:rPr>
        <w:t>volatile</w:t>
      </w:r>
      <w:r w:rsidRPr="00B75321">
        <w:t xml:space="preserve"> to ensure that all changes to a variable are atomic and the result is visible to all other </w:t>
      </w:r>
      <w:r>
        <w:t>concurrent objects</w:t>
      </w:r>
      <w:r w:rsidRPr="00B75321">
        <w:t xml:space="preserve"> that can also be accessing the variable. Alternatively, cache-coherence protocols on multiprocessor architectures can serve the same purpose. For example, 64-bit operations can be problematic since the operation could be performed as two separate 32-bit operations to a non-volatile long or double in many computers.  Because other threads can read the value after the first write of 32 bits and before the second write, the value could be incorrect. By declaring the </w:t>
      </w:r>
      <w:r w:rsidRPr="002024D5">
        <w:rPr>
          <w:rStyle w:val="CODEChar"/>
        </w:rPr>
        <w:t>long</w:t>
      </w:r>
      <w:r w:rsidRPr="00B75321">
        <w:t xml:space="preserve"> or </w:t>
      </w:r>
      <w:r w:rsidRPr="002024D5">
        <w:rPr>
          <w:rStyle w:val="CODEChar"/>
        </w:rPr>
        <w:t>double</w:t>
      </w:r>
      <w:r w:rsidRPr="00B75321">
        <w:t xml:space="preserve"> variable as </w:t>
      </w:r>
      <w:r w:rsidRPr="002024D5">
        <w:rPr>
          <w:rStyle w:val="CODEChar"/>
        </w:rPr>
        <w:t>volatile</w:t>
      </w:r>
      <w:r w:rsidRPr="00B75321">
        <w:t xml:space="preserve">, the writes and reads of the </w:t>
      </w:r>
      <w:r w:rsidRPr="002024D5">
        <w:rPr>
          <w:rStyle w:val="CODEChar"/>
        </w:rPr>
        <w:t>long</w:t>
      </w:r>
      <w:r w:rsidRPr="00B75321">
        <w:t xml:space="preserve"> or </w:t>
      </w:r>
      <w:r w:rsidRPr="002024D5">
        <w:rPr>
          <w:rStyle w:val="CODEChar"/>
        </w:rPr>
        <w:t>double</w:t>
      </w:r>
      <w:r w:rsidRPr="00B75321">
        <w:t xml:space="preserve"> variables are always atomic. Note, however, that many types or classes cannot be declared </w:t>
      </w:r>
      <w:r w:rsidRPr="002024D5">
        <w:rPr>
          <w:rStyle w:val="CODEChar"/>
        </w:rPr>
        <w:t>volatile</w:t>
      </w:r>
      <w:r w:rsidRPr="00B75321">
        <w:t>.</w:t>
      </w:r>
    </w:p>
    <w:p w14:paraId="1E545754" w14:textId="12F535D0" w:rsidR="003620D6" w:rsidRPr="00B75321" w:rsidRDefault="004E6515" w:rsidP="003620D6">
      <w:pPr>
        <w:rPr>
          <w:rFonts w:ascii="Courier New" w:eastAsia="Times New Roman" w:hAnsi="Courier New" w:cs="Courier New"/>
          <w:b/>
          <w:sz w:val="20"/>
          <w:szCs w:val="20"/>
        </w:rPr>
      </w:pPr>
      <w:r w:rsidRPr="00B75321">
        <w:t xml:space="preserve">Concurrent access to an object </w:t>
      </w:r>
      <w:del w:id="2173" w:author="Stephen Michell" w:date="2025-07-16T16:55:00Z">
        <w:r w:rsidR="008C06B2" w:rsidRPr="00B75321" w:rsidDel="00B06BBD">
          <w:delText>needs to</w:delText>
        </w:r>
      </w:del>
      <w:ins w:id="2174" w:author="Stephen Michell" w:date="2025-07-16T16:55:00Z">
        <w:r w:rsidR="00B06BBD">
          <w:t>must</w:t>
        </w:r>
      </w:ins>
      <w:r w:rsidRPr="00B75321">
        <w:t xml:space="preserve"> be synchronized to prevent data races and unforeseen results. To avoid unsynchronized access among threads, Java provides the </w:t>
      </w:r>
      <w:r w:rsidRPr="002024D5">
        <w:rPr>
          <w:rStyle w:val="CODEChar"/>
        </w:rPr>
        <w:t>synchronized</w:t>
      </w:r>
      <w:r w:rsidRPr="00B75321">
        <w:t xml:space="preserve"> keyword. Java provides </w:t>
      </w:r>
      <w:r w:rsidRPr="002024D5">
        <w:rPr>
          <w:rStyle w:val="CODEChar"/>
        </w:rPr>
        <w:t>synchronized</w:t>
      </w:r>
      <w:r w:rsidRPr="00B75321">
        <w:t xml:space="preserve"> methods to ensure non-interleaved access to an object of a class. </w:t>
      </w:r>
      <w:r w:rsidR="003620D6" w:rsidRPr="00B75321">
        <w:t xml:space="preserve">The </w:t>
      </w:r>
      <w:r w:rsidR="003620D6" w:rsidRPr="002024D5">
        <w:rPr>
          <w:rStyle w:val="CODEChar"/>
        </w:rPr>
        <w:t>synchronized</w:t>
      </w:r>
      <w:r w:rsidR="003620D6" w:rsidRPr="00B75321">
        <w:t xml:space="preserve"> keyword indicates that a mutual-exclusion lock is </w:t>
      </w:r>
      <w:r w:rsidR="00565CF6" w:rsidRPr="00B75321">
        <w:t>implicitly</w:t>
      </w:r>
      <w:r w:rsidR="003620D6" w:rsidRPr="00B75321">
        <w:t xml:space="preserve"> acquired for the executing thread. For example:</w:t>
      </w:r>
    </w:p>
    <w:p w14:paraId="24A706C9" w14:textId="77777777" w:rsidR="003620D6" w:rsidRPr="00B75321" w:rsidRDefault="003620D6" w:rsidP="002024D5">
      <w:pPr>
        <w:pStyle w:val="CODE"/>
        <w:ind w:left="403"/>
      </w:pPr>
      <w:r w:rsidRPr="00B75321">
        <w:t xml:space="preserve">public </w:t>
      </w:r>
      <w:r w:rsidRPr="00B75321">
        <w:rPr>
          <w:bCs/>
        </w:rPr>
        <w:t>synchronized</w:t>
      </w:r>
      <w:r w:rsidRPr="00B75321">
        <w:t xml:space="preserve"> void </w:t>
      </w:r>
      <w:proofErr w:type="spellStart"/>
      <w:r w:rsidRPr="00B75321">
        <w:t>tallyTotal</w:t>
      </w:r>
      <w:proofErr w:type="spellEnd"/>
      <w:r w:rsidRPr="00B75321">
        <w:t xml:space="preserve"> (int </w:t>
      </w:r>
      <w:proofErr w:type="spellStart"/>
      <w:proofErr w:type="gramStart"/>
      <w:r w:rsidRPr="00B75321">
        <w:t>newValue</w:t>
      </w:r>
      <w:proofErr w:type="spellEnd"/>
      <w:r w:rsidRPr="00B75321">
        <w:t>){</w:t>
      </w:r>
      <w:proofErr w:type="gramEnd"/>
    </w:p>
    <w:p w14:paraId="36BC1B9F" w14:textId="4D752710" w:rsidR="003620D6" w:rsidRPr="00B75321" w:rsidRDefault="003620D6" w:rsidP="002024D5">
      <w:pPr>
        <w:pStyle w:val="CODE"/>
        <w:ind w:left="403" w:firstLine="403"/>
      </w:pPr>
      <w:del w:id="2175" w:author="McDonagh, Sean" w:date="2025-04-18T03:18:00Z">
        <w:r w:rsidRPr="00B75321" w:rsidDel="00385CFE">
          <w:delText xml:space="preserve">     </w:delText>
        </w:r>
        <w:r w:rsidRPr="00B75321" w:rsidDel="00385CFE">
          <w:tab/>
        </w:r>
        <w:r w:rsidRPr="00B75321" w:rsidDel="00385CFE">
          <w:tab/>
        </w:r>
      </w:del>
      <w:proofErr w:type="spellStart"/>
      <w:proofErr w:type="gramStart"/>
      <w:r w:rsidRPr="00B75321">
        <w:t>this.total</w:t>
      </w:r>
      <w:proofErr w:type="spellEnd"/>
      <w:proofErr w:type="gramEnd"/>
      <w:r w:rsidRPr="00B75321">
        <w:t xml:space="preserve"> += </w:t>
      </w:r>
      <w:proofErr w:type="spellStart"/>
      <w:r w:rsidRPr="00B75321">
        <w:t>newValue</w:t>
      </w:r>
      <w:proofErr w:type="spellEnd"/>
      <w:r w:rsidRPr="00B75321">
        <w:t>;</w:t>
      </w:r>
    </w:p>
    <w:p w14:paraId="697C6AFE" w14:textId="77777777" w:rsidR="003620D6" w:rsidRPr="00B75321" w:rsidRDefault="003620D6" w:rsidP="00385CFE">
      <w:pPr>
        <w:pStyle w:val="CODE"/>
        <w:ind w:left="403"/>
        <w:rPr>
          <w:ins w:id="2176" w:author="McDonagh, Sean" w:date="2025-04-18T03:18:00Z"/>
        </w:rPr>
      </w:pPr>
      <w:del w:id="2177" w:author="McDonagh, Sean" w:date="2025-04-18T03:18:00Z">
        <w:r w:rsidRPr="00B75321" w:rsidDel="00385CFE">
          <w:delText xml:space="preserve">  </w:delText>
        </w:r>
        <w:r w:rsidRPr="00B75321" w:rsidDel="00385CFE">
          <w:tab/>
        </w:r>
      </w:del>
      <w:r w:rsidRPr="00B75321">
        <w:t>}</w:t>
      </w:r>
    </w:p>
    <w:p w14:paraId="101554C1" w14:textId="77777777" w:rsidR="00385CFE" w:rsidRPr="00B75321" w:rsidRDefault="00385CFE" w:rsidP="002024D5">
      <w:pPr>
        <w:spacing w:after="0"/>
      </w:pPr>
    </w:p>
    <w:p w14:paraId="65217002" w14:textId="184C721C" w:rsidR="003620D6" w:rsidRPr="00B75321" w:rsidRDefault="003620D6" w:rsidP="00385CFE">
      <w:r w:rsidRPr="00B75321">
        <w:t xml:space="preserve">Once the method is executed, the lock is released.  While the executing thread owns the lock, no other thread </w:t>
      </w:r>
      <w:r w:rsidR="009853C6" w:rsidRPr="00B75321">
        <w:t>can</w:t>
      </w:r>
      <w:r w:rsidRPr="00B75321">
        <w:t xml:space="preserve"> acquire the lock</w:t>
      </w:r>
      <w:r w:rsidR="001D74A5" w:rsidRPr="00B75321">
        <w:t>,</w:t>
      </w:r>
      <w:r w:rsidRPr="00B75321">
        <w:t xml:space="preserve"> thus preventing an interleaving of two invocations of </w:t>
      </w:r>
      <w:r w:rsidR="001F2944" w:rsidRPr="00B75321">
        <w:t xml:space="preserve">any </w:t>
      </w:r>
      <w:r w:rsidR="001F2944" w:rsidRPr="002024D5">
        <w:rPr>
          <w:rStyle w:val="CODEChar"/>
        </w:rPr>
        <w:t>synchronized</w:t>
      </w:r>
      <w:r w:rsidRPr="00B75321">
        <w:t xml:space="preserve"> method on the same object</w:t>
      </w:r>
      <w:r w:rsidR="001F2944" w:rsidRPr="00B75321">
        <w:t xml:space="preserve">. In addition, single statements can be synchronized on an object, such as </w:t>
      </w:r>
      <w:r w:rsidR="001F2944" w:rsidRPr="002024D5">
        <w:rPr>
          <w:rStyle w:val="CODEChar"/>
        </w:rPr>
        <w:t>synchronized(x</w:t>
      </w:r>
      <w:ins w:id="2178" w:author="McDonagh, Sean" w:date="2025-04-18T03:22:00Z">
        <w:r w:rsidR="00385CFE" w:rsidRPr="00B75321">
          <w:rPr>
            <w:rFonts w:ascii="Courier New" w:hAnsi="Courier New" w:cs="Courier New"/>
            <w:sz w:val="20"/>
            <w:szCs w:val="20"/>
          </w:rPr>
          <w:t>),</w:t>
        </w:r>
      </w:ins>
      <w:del w:id="2179" w:author="McDonagh, Sean" w:date="2025-04-18T03:22:00Z">
        <w:r w:rsidR="001F2944" w:rsidRPr="002024D5" w:rsidDel="00385CFE">
          <w:rPr>
            <w:rStyle w:val="CODEChar"/>
          </w:rPr>
          <w:delText>)</w:delText>
        </w:r>
        <w:r w:rsidR="001F2944" w:rsidRPr="00B75321" w:rsidDel="00385CFE">
          <w:rPr>
            <w:rFonts w:ascii="Courier New" w:hAnsi="Courier New" w:cs="Courier New"/>
            <w:sz w:val="20"/>
            <w:szCs w:val="20"/>
          </w:rPr>
          <w:delText xml:space="preserve">; </w:delText>
        </w:r>
      </w:del>
      <w:ins w:id="2180" w:author="McDonagh, Sean" w:date="2025-04-18T03:22:00Z">
        <w:r w:rsidR="00385CFE" w:rsidRPr="00B75321">
          <w:rPr>
            <w:rFonts w:ascii="Courier New" w:hAnsi="Courier New" w:cs="Courier New"/>
            <w:sz w:val="20"/>
            <w:szCs w:val="20"/>
          </w:rPr>
          <w:t xml:space="preserve"> </w:t>
        </w:r>
      </w:ins>
      <w:proofErr w:type="spellStart"/>
      <w:proofErr w:type="gramStart"/>
      <w:r w:rsidR="001F2944" w:rsidRPr="002024D5">
        <w:rPr>
          <w:rStyle w:val="CODEChar"/>
        </w:rPr>
        <w:t>x.notify</w:t>
      </w:r>
      <w:proofErr w:type="spellEnd"/>
      <w:proofErr w:type="gramEnd"/>
      <w:r w:rsidR="001F2944" w:rsidRPr="002024D5">
        <w:rPr>
          <w:rStyle w:val="CODEChar"/>
        </w:rPr>
        <w:t>()</w:t>
      </w:r>
      <w:ins w:id="2181" w:author="McDonagh, Sean" w:date="2025-04-18T03:22:00Z">
        <w:r w:rsidR="00385CFE" w:rsidRPr="00B75321">
          <w:rPr>
            <w:rStyle w:val="CODEChar"/>
          </w:rPr>
          <w:t>,</w:t>
        </w:r>
      </w:ins>
      <w:del w:id="2182" w:author="McDonagh, Sean" w:date="2025-04-18T03:22:00Z">
        <w:r w:rsidR="001F2944" w:rsidRPr="002024D5" w:rsidDel="00385CFE">
          <w:rPr>
            <w:rStyle w:val="CODEChar"/>
          </w:rPr>
          <w:delText>;</w:delText>
        </w:r>
      </w:del>
      <w:r w:rsidR="001F2944" w:rsidRPr="00B75321">
        <w:t xml:space="preserve"> </w:t>
      </w:r>
      <w:del w:id="2183" w:author="McDonagh, Sean" w:date="2025-04-18T03:23:00Z">
        <w:r w:rsidR="001F2944" w:rsidRPr="00B75321" w:rsidDel="00385CFE">
          <w:delText>C</w:delText>
        </w:r>
      </w:del>
      <w:ins w:id="2184" w:author="McDonagh, Sean" w:date="2025-04-18T03:23:00Z">
        <w:r w:rsidR="00385CFE" w:rsidRPr="00B75321">
          <w:t>c</w:t>
        </w:r>
      </w:ins>
      <w:r w:rsidR="001F2944" w:rsidRPr="00B75321">
        <w:t xml:space="preserve">alls on </w:t>
      </w:r>
      <w:proofErr w:type="spellStart"/>
      <w:r w:rsidR="001F2944" w:rsidRPr="002024D5">
        <w:rPr>
          <w:rStyle w:val="CODEChar"/>
        </w:rPr>
        <w:t>x.notify</w:t>
      </w:r>
      <w:proofErr w:type="spellEnd"/>
      <w:r w:rsidR="001F2944" w:rsidRPr="002024D5">
        <w:rPr>
          <w:rStyle w:val="CODEChar"/>
        </w:rPr>
        <w:t>()</w:t>
      </w:r>
      <w:r w:rsidR="001F2944" w:rsidRPr="00B75321">
        <w:rPr>
          <w:rFonts w:ascii="Courier New" w:hAnsi="Courier New" w:cs="Courier New"/>
          <w:sz w:val="20"/>
          <w:szCs w:val="20"/>
        </w:rPr>
        <w:t xml:space="preserve">, </w:t>
      </w:r>
      <w:proofErr w:type="spellStart"/>
      <w:r w:rsidR="001F2944" w:rsidRPr="002024D5">
        <w:rPr>
          <w:rStyle w:val="CODEChar"/>
        </w:rPr>
        <w:t>x.notifyAll</w:t>
      </w:r>
      <w:proofErr w:type="spellEnd"/>
      <w:r w:rsidR="001F2944" w:rsidRPr="002024D5">
        <w:rPr>
          <w:rStyle w:val="CODEChar"/>
        </w:rPr>
        <w:t>()</w:t>
      </w:r>
      <w:ins w:id="2185" w:author="McDonagh, Sean" w:date="2025-04-18T03:23:00Z">
        <w:r w:rsidR="00385CFE" w:rsidRPr="00B75321">
          <w:rPr>
            <w:rStyle w:val="CODEChar"/>
          </w:rPr>
          <w:t>,</w:t>
        </w:r>
      </w:ins>
      <w:r w:rsidR="001F2944" w:rsidRPr="002024D5">
        <w:t xml:space="preserve"> </w:t>
      </w:r>
      <w:r w:rsidR="001F2944" w:rsidRPr="00B75321">
        <w:t xml:space="preserve">and </w:t>
      </w:r>
      <w:proofErr w:type="spellStart"/>
      <w:r w:rsidR="001F2944" w:rsidRPr="002024D5">
        <w:rPr>
          <w:rStyle w:val="CODEChar"/>
        </w:rPr>
        <w:t>x.wait</w:t>
      </w:r>
      <w:proofErr w:type="spellEnd"/>
      <w:r w:rsidR="001F2944" w:rsidRPr="002024D5">
        <w:rPr>
          <w:rStyle w:val="CODEChar"/>
        </w:rPr>
        <w:t>()</w:t>
      </w:r>
      <w:r w:rsidR="001F2944" w:rsidRPr="002024D5">
        <w:t xml:space="preserve"> </w:t>
      </w:r>
      <w:r w:rsidR="001F2944" w:rsidRPr="00B75321">
        <w:t xml:space="preserve">outside of synchronization on object </w:t>
      </w:r>
      <w:ins w:id="2186" w:author="McDonagh, Sean" w:date="2025-04-18T03:25:00Z">
        <w:r w:rsidR="00385CFE" w:rsidRPr="00B75321">
          <w:t>"</w:t>
        </w:r>
      </w:ins>
      <w:r w:rsidR="001F2944" w:rsidRPr="002024D5">
        <w:rPr>
          <w:rStyle w:val="CODEChar"/>
        </w:rPr>
        <w:t>x</w:t>
      </w:r>
      <w:ins w:id="2187" w:author="McDonagh, Sean" w:date="2025-04-18T03:25:00Z">
        <w:r w:rsidR="00385CFE" w:rsidRPr="002024D5">
          <w:t>"</w:t>
        </w:r>
      </w:ins>
      <w:r w:rsidR="001F2944" w:rsidRPr="002024D5">
        <w:t xml:space="preserve"> </w:t>
      </w:r>
      <w:r w:rsidR="001F2944" w:rsidRPr="00B75321">
        <w:t>yield an exception.</w:t>
      </w:r>
    </w:p>
    <w:p w14:paraId="4ED2DF7B" w14:textId="0D3AC47F" w:rsidR="00565CF6" w:rsidRPr="00B75321" w:rsidDel="005F00D8" w:rsidRDefault="004E6515">
      <w:pPr>
        <w:rPr>
          <w:del w:id="2188" w:author="Stephen Michell" w:date="2025-06-25T16:16:00Z"/>
        </w:rPr>
      </w:pPr>
      <w:r w:rsidRPr="00B75321">
        <w:t>Furthermore, Java provides private components to disallow direct access to components by users of the class. When these capabilities are combined, the functionality of simple monitors can be achieved</w:t>
      </w:r>
      <w:r w:rsidR="001D74A5" w:rsidRPr="00B75321">
        <w:t>, provided that all modifying accesses to private data components are performed via synchronized methods (as opposed to access by direct access, e.g.,</w:t>
      </w:r>
      <w:r w:rsidR="00423CC8" w:rsidRPr="00B75321">
        <w:t xml:space="preserve"> </w:t>
      </w:r>
      <w:proofErr w:type="spellStart"/>
      <w:r w:rsidR="00423CC8" w:rsidRPr="002024D5">
        <w:rPr>
          <w:rStyle w:val="CODEChar"/>
        </w:rPr>
        <w:t>x.data</w:t>
      </w:r>
      <w:proofErr w:type="spellEnd"/>
      <w:r w:rsidRPr="00B75321">
        <w:t xml:space="preserve">. For conditional waiting to be achieved, Java provides the </w:t>
      </w:r>
      <w:proofErr w:type="gramStart"/>
      <w:r w:rsidRPr="002024D5">
        <w:rPr>
          <w:rStyle w:val="CODEChar"/>
        </w:rPr>
        <w:t>wait(</w:t>
      </w:r>
      <w:proofErr w:type="gramEnd"/>
      <w:r w:rsidRPr="002024D5">
        <w:rPr>
          <w:rStyle w:val="CODEChar"/>
        </w:rPr>
        <w:t>)</w:t>
      </w:r>
      <w:r w:rsidRPr="00B75321">
        <w:t xml:space="preserve"> and </w:t>
      </w:r>
      <w:r w:rsidRPr="002024D5">
        <w:rPr>
          <w:rStyle w:val="CODEChar"/>
        </w:rPr>
        <w:t>notify()</w:t>
      </w:r>
      <w:r w:rsidRPr="002024D5">
        <w:t>/</w:t>
      </w:r>
      <w:proofErr w:type="spellStart"/>
      <w:r w:rsidRPr="002024D5">
        <w:rPr>
          <w:rStyle w:val="CODEChar"/>
        </w:rPr>
        <w:t>notifyAll</w:t>
      </w:r>
      <w:proofErr w:type="spellEnd"/>
      <w:r w:rsidRPr="002024D5">
        <w:rPr>
          <w:rStyle w:val="CODEChar"/>
        </w:rPr>
        <w:t>()</w:t>
      </w:r>
      <w:r w:rsidRPr="00B75321">
        <w:t xml:space="preserve"> primitives.</w:t>
      </w:r>
      <w:ins w:id="2189" w:author="Stephen Michell" w:date="2025-06-25T16:16:00Z">
        <w:r w:rsidR="005F00D8" w:rsidRPr="00B75321" w:rsidDel="005F00D8">
          <w:t xml:space="preserve"> </w:t>
        </w:r>
      </w:ins>
    </w:p>
    <w:p w14:paraId="0FB24AB7" w14:textId="54B1C972" w:rsidR="007C61D1" w:rsidRPr="00B75321" w:rsidRDefault="007C61D1" w:rsidP="005F00D8">
      <w:del w:id="2190" w:author="Stephen Michell" w:date="2025-06-25T16:16:00Z">
        <w:r w:rsidRPr="00B75321" w:rsidDel="005F00D8">
          <w:delText xml:space="preserve">Data elements that are shared </w:delText>
        </w:r>
        <w:r w:rsidR="008E5DEB" w:rsidRPr="00B75321" w:rsidDel="005F00D8">
          <w:delText xml:space="preserve">between threads or </w:delText>
        </w:r>
        <w:r w:rsidR="002A4332" w:rsidRPr="00B75321" w:rsidDel="005F00D8">
          <w:delText xml:space="preserve">executors </w:delText>
        </w:r>
        <w:r w:rsidR="007407CE" w:rsidRPr="00B75321" w:rsidDel="005F00D8">
          <w:delText xml:space="preserve">without the use of </w:delText>
        </w:r>
        <w:r w:rsidR="007407CE" w:rsidRPr="002024D5" w:rsidDel="005F00D8">
          <w:rPr>
            <w:rStyle w:val="CODEChar"/>
          </w:rPr>
          <w:delText>synchronized</w:delText>
        </w:r>
        <w:r w:rsidR="007407CE" w:rsidRPr="00B75321" w:rsidDel="005F00D8">
          <w:delText xml:space="preserve"> </w:delText>
        </w:r>
        <w:r w:rsidR="009853C6" w:rsidRPr="00B75321" w:rsidDel="005F00D8">
          <w:delText>can</w:delText>
        </w:r>
        <w:r w:rsidRPr="00B75321" w:rsidDel="005F00D8">
          <w:delText xml:space="preserve"> have their new values cached</w:delText>
        </w:r>
        <w:r w:rsidR="007407CE" w:rsidRPr="00B75321" w:rsidDel="005F00D8">
          <w:delText xml:space="preserve"> and </w:delText>
        </w:r>
        <w:r w:rsidR="009853C6" w:rsidRPr="00B75321" w:rsidDel="005F00D8">
          <w:delText>can</w:delText>
        </w:r>
        <w:r w:rsidR="007407CE" w:rsidRPr="00B75321" w:rsidDel="005F00D8">
          <w:delText xml:space="preserve"> experience</w:delText>
        </w:r>
        <w:r w:rsidRPr="00B75321" w:rsidDel="005F00D8">
          <w:delText xml:space="preserve"> delay</w:delText>
        </w:r>
        <w:r w:rsidR="007407CE" w:rsidRPr="00B75321" w:rsidDel="005F00D8">
          <w:delText>s in</w:delText>
        </w:r>
        <w:r w:rsidRPr="00B75321" w:rsidDel="005F00D8">
          <w:delText xml:space="preserve"> the writing of </w:delText>
        </w:r>
        <w:r w:rsidR="00396D76" w:rsidRPr="00B75321" w:rsidDel="005F00D8">
          <w:delText>their</w:delText>
        </w:r>
        <w:r w:rsidRPr="00B75321" w:rsidDel="005F00D8">
          <w:delText xml:space="preserve"> value to </w:delText>
        </w:r>
        <w:r w:rsidR="007407CE" w:rsidRPr="00B75321" w:rsidDel="005F00D8">
          <w:delText xml:space="preserve">the shared </w:delText>
        </w:r>
        <w:r w:rsidRPr="00B75321" w:rsidDel="005F00D8">
          <w:delText xml:space="preserve">memory. Other threads reading the current </w:delText>
        </w:r>
        <w:r w:rsidR="007407CE" w:rsidRPr="00B75321" w:rsidDel="005F00D8">
          <w:delText xml:space="preserve">shared </w:delText>
        </w:r>
        <w:r w:rsidRPr="00B75321" w:rsidDel="005F00D8">
          <w:delText>memory will get the old value until the cache value is written</w:delText>
        </w:r>
        <w:r w:rsidR="004C63E9" w:rsidRPr="00B75321" w:rsidDel="005F00D8">
          <w:delText xml:space="preserve">. </w:delText>
        </w:r>
        <w:r w:rsidR="003620D6" w:rsidRPr="00B75321" w:rsidDel="005F00D8">
          <w:delText xml:space="preserve">Java provides the primitive </w:delText>
        </w:r>
        <w:r w:rsidR="003620D6" w:rsidRPr="002024D5" w:rsidDel="005F00D8">
          <w:rPr>
            <w:rStyle w:val="CODEChar"/>
          </w:rPr>
          <w:delText>volatile</w:delText>
        </w:r>
        <w:r w:rsidR="003620D6" w:rsidRPr="00B75321" w:rsidDel="005F00D8">
          <w:delText xml:space="preserve"> to ensure that all changes to a variable are atomic and the result is visible to all other </w:delText>
        </w:r>
      </w:del>
      <w:del w:id="2191" w:author="Stephen Michell" w:date="2025-06-25T16:12:00Z">
        <w:r w:rsidR="003620D6" w:rsidRPr="00B75321" w:rsidDel="005F00D8">
          <w:delText xml:space="preserve">threads </w:delText>
        </w:r>
      </w:del>
      <w:del w:id="2192" w:author="Stephen Michell" w:date="2025-06-25T16:16:00Z">
        <w:r w:rsidR="003620D6" w:rsidRPr="00B75321" w:rsidDel="005F00D8">
          <w:delText xml:space="preserve">that </w:delText>
        </w:r>
        <w:r w:rsidR="009853C6" w:rsidRPr="00B75321" w:rsidDel="005F00D8">
          <w:delText>can</w:delText>
        </w:r>
        <w:r w:rsidR="003620D6" w:rsidRPr="00B75321" w:rsidDel="005F00D8">
          <w:delText xml:space="preserve"> also be accessing the variable. Alternatively, cache-coherence protocols on multiprocessor architectures </w:delText>
        </w:r>
        <w:r w:rsidR="009853C6" w:rsidRPr="00B75321" w:rsidDel="005F00D8">
          <w:delText>can</w:delText>
        </w:r>
        <w:r w:rsidR="003620D6" w:rsidRPr="00B75321" w:rsidDel="005F00D8">
          <w:delText xml:space="preserve"> serve the same purpose. For example, </w:delText>
        </w:r>
        <w:r w:rsidR="001D74A5" w:rsidRPr="00B75321" w:rsidDel="005F00D8">
          <w:delText>64-bit operations can be problematic since the operation could be performed as two separate 32-bit</w:delText>
        </w:r>
        <w:r w:rsidR="003620D6" w:rsidRPr="00B75321" w:rsidDel="005F00D8">
          <w:delText xml:space="preserve"> operations to a non-volatile long or double in many computers.  Because other threads </w:delText>
        </w:r>
        <w:r w:rsidR="009853C6" w:rsidRPr="00B75321" w:rsidDel="005F00D8">
          <w:delText>can</w:delText>
        </w:r>
        <w:r w:rsidR="003620D6" w:rsidRPr="00B75321" w:rsidDel="005F00D8">
          <w:delText xml:space="preserve"> read the value after the first write of 32 bits and before the second write, the value could be incorrect. By declaring the </w:delText>
        </w:r>
        <w:r w:rsidR="003620D6" w:rsidRPr="002024D5" w:rsidDel="005F00D8">
          <w:rPr>
            <w:rStyle w:val="CODEChar"/>
          </w:rPr>
          <w:delText>long</w:delText>
        </w:r>
        <w:r w:rsidR="003620D6" w:rsidRPr="00B75321" w:rsidDel="005F00D8">
          <w:delText xml:space="preserve"> or </w:delText>
        </w:r>
        <w:r w:rsidR="003620D6" w:rsidRPr="002024D5" w:rsidDel="005F00D8">
          <w:rPr>
            <w:rStyle w:val="CODEChar"/>
          </w:rPr>
          <w:delText>double</w:delText>
        </w:r>
        <w:r w:rsidR="003620D6" w:rsidRPr="00B75321" w:rsidDel="005F00D8">
          <w:delText xml:space="preserve"> variable as </w:delText>
        </w:r>
        <w:r w:rsidR="003620D6" w:rsidRPr="002024D5" w:rsidDel="005F00D8">
          <w:rPr>
            <w:rStyle w:val="CODEChar"/>
          </w:rPr>
          <w:delText>volatile</w:delText>
        </w:r>
        <w:r w:rsidR="003620D6" w:rsidRPr="00B75321" w:rsidDel="005F00D8">
          <w:delText xml:space="preserve">, the writes and reads of the </w:delText>
        </w:r>
        <w:r w:rsidR="003620D6" w:rsidRPr="002024D5" w:rsidDel="005F00D8">
          <w:rPr>
            <w:rStyle w:val="CODEChar"/>
          </w:rPr>
          <w:delText>long</w:delText>
        </w:r>
        <w:r w:rsidR="003620D6" w:rsidRPr="00B75321" w:rsidDel="005F00D8">
          <w:delText xml:space="preserve"> or </w:delText>
        </w:r>
        <w:r w:rsidR="003620D6" w:rsidRPr="002024D5" w:rsidDel="005F00D8">
          <w:rPr>
            <w:rStyle w:val="CODEChar"/>
          </w:rPr>
          <w:delText>double</w:delText>
        </w:r>
        <w:r w:rsidR="003620D6" w:rsidRPr="00B75321" w:rsidDel="005F00D8">
          <w:delText xml:space="preserve"> variables are always atomic. </w:delText>
        </w:r>
        <w:r w:rsidR="00B95ACB" w:rsidRPr="00B75321" w:rsidDel="005F00D8">
          <w:delText xml:space="preserve">Note, however, that many types or classes cannot be declared </w:delText>
        </w:r>
        <w:r w:rsidR="00B95ACB" w:rsidRPr="002024D5" w:rsidDel="005F00D8">
          <w:rPr>
            <w:rStyle w:val="CODEChar"/>
          </w:rPr>
          <w:delText>volatile</w:delText>
        </w:r>
        <w:r w:rsidR="00B95ACB" w:rsidRPr="00B75321" w:rsidDel="005F00D8">
          <w:delText>.</w:delText>
        </w:r>
      </w:del>
    </w:p>
    <w:p w14:paraId="45E8FC90" w14:textId="55804436" w:rsidR="00874EAE" w:rsidRPr="00B75321" w:rsidRDefault="008E46C3" w:rsidP="003620D6">
      <w:r w:rsidRPr="00B75321">
        <w:t xml:space="preserve">Since concurrent execution of threads </w:t>
      </w:r>
      <w:r w:rsidR="00F33D7E" w:rsidRPr="00B75321">
        <w:t xml:space="preserve">is </w:t>
      </w:r>
      <w:del w:id="2193" w:author="Stephen Michell" w:date="2025-06-25T16:17:00Z">
        <w:r w:rsidR="00F33D7E" w:rsidRPr="00B75321" w:rsidDel="005F00D8">
          <w:delText>more common now</w:delText>
        </w:r>
      </w:del>
      <w:ins w:id="2194" w:author="Stephen Michell" w:date="2025-06-25T16:18:00Z">
        <w:r w:rsidR="00A12DD6">
          <w:t>unavoidable</w:t>
        </w:r>
      </w:ins>
      <w:r w:rsidR="00F33D7E" w:rsidRPr="00B75321">
        <w:t xml:space="preserve"> with multicore processors</w:t>
      </w:r>
      <w:r w:rsidRPr="00B75321">
        <w:t xml:space="preserve">, the order of execution can be very important. Examination of the source code </w:t>
      </w:r>
      <w:r w:rsidR="004C63E9" w:rsidRPr="00B75321">
        <w:t xml:space="preserve">will </w:t>
      </w:r>
      <w:r w:rsidRPr="00B75321">
        <w:t>be misleading since compilers</w:t>
      </w:r>
      <w:r w:rsidR="004C63E9" w:rsidRPr="00B75321">
        <w:t xml:space="preserve"> or firmware/hardware </w:t>
      </w:r>
      <w:r w:rsidR="007407CE" w:rsidRPr="00B75321">
        <w:t xml:space="preserve">often </w:t>
      </w:r>
      <w:r w:rsidRPr="00B75321">
        <w:t>reorder statements to optimize performance</w:t>
      </w:r>
      <w:r w:rsidR="0066367D" w:rsidRPr="00B75321">
        <w:t xml:space="preserve"> within each thread</w:t>
      </w:r>
      <w:r w:rsidRPr="00B75321">
        <w:t xml:space="preserve">, </w:t>
      </w:r>
      <w:r w:rsidR="0066367D" w:rsidRPr="00B75321">
        <w:t xml:space="preserve">but </w:t>
      </w:r>
      <w:r w:rsidR="007407CE" w:rsidRPr="00B75321">
        <w:t xml:space="preserve">this reordering </w:t>
      </w:r>
      <w:r w:rsidRPr="00B75321">
        <w:t xml:space="preserve">could affect the resulting execution </w:t>
      </w:r>
      <w:r w:rsidR="0066367D" w:rsidRPr="00B75321">
        <w:t>order</w:t>
      </w:r>
      <w:r w:rsidR="001D74A5" w:rsidRPr="00B75321">
        <w:t>,</w:t>
      </w:r>
      <w:r w:rsidR="0066367D" w:rsidRPr="00B75321">
        <w:t xml:space="preserve"> leading to different results than expected</w:t>
      </w:r>
      <w:r w:rsidR="00215EAC" w:rsidRPr="00B75321">
        <w:t>.</w:t>
      </w:r>
      <w:r w:rsidR="004C63E9" w:rsidRPr="00B75321">
        <w:t xml:space="preserve"> In addition, the sequencing of events between thread</w:t>
      </w:r>
      <w:r w:rsidR="007407CE" w:rsidRPr="00B75321">
        <w:t xml:space="preserve"> executions</w:t>
      </w:r>
      <w:r w:rsidR="004C63E9" w:rsidRPr="00B75321">
        <w:t xml:space="preserve"> </w:t>
      </w:r>
      <w:r w:rsidR="00874EAE" w:rsidRPr="00B75321">
        <w:t>is</w:t>
      </w:r>
      <w:r w:rsidR="004C63E9" w:rsidRPr="00B75321">
        <w:t xml:space="preserve"> unpredictable</w:t>
      </w:r>
      <w:r w:rsidR="00874EAE" w:rsidRPr="00B75321">
        <w:t xml:space="preserve"> unless</w:t>
      </w:r>
      <w:del w:id="2195" w:author="Stephen Michell" w:date="2025-06-25T16:19:00Z">
        <w:r w:rsidR="00874EAE" w:rsidRPr="00B75321" w:rsidDel="00A12DD6">
          <w:delText xml:space="preserve"> </w:delText>
        </w:r>
      </w:del>
      <w:ins w:id="2196" w:author="Stephen Michell" w:date="2025-06-25T16:18:00Z">
        <w:r w:rsidR="00A12DD6">
          <w:t xml:space="preserve"> </w:t>
        </w:r>
      </w:ins>
      <w:r w:rsidR="00874EAE" w:rsidRPr="00B75321">
        <w:t>synchronization takes place between the threads in question.</w:t>
      </w:r>
      <w:r w:rsidR="003620D6" w:rsidRPr="00B75321" w:rsidDel="003620D6">
        <w:t xml:space="preserve"> </w:t>
      </w:r>
      <w:ins w:id="2197" w:author="Stephen Michell" w:date="2025-06-25T16:20:00Z">
        <w:r w:rsidR="00A12DD6">
          <w:t>Likewise</w:t>
        </w:r>
      </w:ins>
      <w:ins w:id="2198" w:author="Stephen Michell" w:date="2025-07-16T16:56:00Z">
        <w:r w:rsidR="00B06BBD">
          <w:t>,</w:t>
        </w:r>
      </w:ins>
      <w:ins w:id="2199" w:author="Stephen Michell" w:date="2025-06-25T16:20:00Z">
        <w:r w:rsidR="00A12DD6">
          <w:t xml:space="preserve"> the order of execution among tasks is unpredictable.</w:t>
        </w:r>
      </w:ins>
    </w:p>
    <w:p w14:paraId="162DEEFD" w14:textId="151DAC7E" w:rsidR="006F42BF" w:rsidRPr="00B75321" w:rsidRDefault="006F42BF" w:rsidP="00B55975">
      <w:pPr>
        <w:pStyle w:val="Heading3"/>
      </w:pPr>
      <w:bookmarkStart w:id="2200" w:name="_Toc196097070"/>
      <w:bookmarkStart w:id="2201" w:name="_Toc196098176"/>
      <w:bookmarkStart w:id="2202" w:name="_Toc196098354"/>
      <w:bookmarkStart w:id="2203" w:name="_Toc196098532"/>
      <w:r w:rsidRPr="00B75321">
        <w:t xml:space="preserve">6.61.2 </w:t>
      </w:r>
      <w:r w:rsidR="001825EB" w:rsidRPr="00B75321">
        <w:t>Avoidance mechanisms for</w:t>
      </w:r>
      <w:r w:rsidRPr="00B75321">
        <w:t xml:space="preserve"> language users</w:t>
      </w:r>
      <w:bookmarkEnd w:id="2200"/>
      <w:bookmarkEnd w:id="2201"/>
      <w:bookmarkEnd w:id="2202"/>
      <w:bookmarkEnd w:id="2203"/>
    </w:p>
    <w:p w14:paraId="6C01A350" w14:textId="7E6C4EC7" w:rsidR="001825EB" w:rsidRPr="00B75321" w:rsidRDefault="001825EB" w:rsidP="00917FCB">
      <w:pPr>
        <w:rPr>
          <w:lang w:bidi="en-US"/>
        </w:rPr>
      </w:pPr>
      <w:r w:rsidRPr="00B75321">
        <w:t>To avoid the vulnerabilities or mitigate their ill effects, Java software developers can:</w:t>
      </w:r>
    </w:p>
    <w:p w14:paraId="7B362F1B" w14:textId="2EA3E99B" w:rsidR="00F3075B"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.61.5.</w:t>
      </w:r>
    </w:p>
    <w:p w14:paraId="68BA1EC9" w14:textId="5D794111" w:rsidR="001B231C" w:rsidRPr="00B75321"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Form </w:t>
      </w:r>
      <w:ins w:id="2204" w:author="McDonagh, Sean" w:date="2025-04-18T03:28:00Z">
        <w:r w:rsidR="007F4A71" w:rsidRPr="00B75321">
          <w:rPr>
            <w:rFonts w:ascii="Calibri" w:eastAsia="Times New Roman" w:hAnsi="Calibri"/>
            <w:bCs/>
          </w:rPr>
          <w:t>"</w:t>
        </w:r>
      </w:ins>
      <w:del w:id="2205" w:author="McDonagh, Sean" w:date="2025-04-18T03:28:00Z">
        <w:r w:rsidR="009F141B" w:rsidRPr="00B75321" w:rsidDel="007F4A71">
          <w:rPr>
            <w:rFonts w:ascii="Calibri" w:eastAsia="Times New Roman" w:hAnsi="Calibri"/>
            <w:bCs/>
          </w:rPr>
          <w:delText>‘</w:delText>
        </w:r>
      </w:del>
      <w:r w:rsidRPr="00B75321">
        <w:rPr>
          <w:rFonts w:ascii="Calibri" w:eastAsia="Times New Roman" w:hAnsi="Calibri"/>
          <w:bCs/>
        </w:rPr>
        <w:t>happens-before</w:t>
      </w:r>
      <w:del w:id="2206" w:author="McDonagh, Sean" w:date="2025-04-18T03:28:00Z">
        <w:r w:rsidR="009F141B" w:rsidRPr="00B75321" w:rsidDel="007F4A71">
          <w:rPr>
            <w:rFonts w:ascii="Calibri" w:eastAsia="Times New Roman" w:hAnsi="Calibri"/>
            <w:bCs/>
          </w:rPr>
          <w:delText>’</w:delText>
        </w:r>
      </w:del>
      <w:ins w:id="2207" w:author="McDonagh, Sean" w:date="2025-04-18T03:28:00Z">
        <w:r w:rsidR="007F4A71" w:rsidRPr="00B75321">
          <w:rPr>
            <w:rFonts w:ascii="Calibri" w:eastAsia="Times New Roman" w:hAnsi="Calibri"/>
            <w:bCs/>
          </w:rPr>
          <w:t>"</w:t>
        </w:r>
      </w:ins>
      <w:r w:rsidRPr="00B75321">
        <w:rPr>
          <w:rFonts w:ascii="Calibri" w:eastAsia="Times New Roman" w:hAnsi="Calibri"/>
          <w:bCs/>
        </w:rPr>
        <w:t xml:space="preserve"> relationships through the use of the </w:t>
      </w:r>
      <w:proofErr w:type="spellStart"/>
      <w:proofErr w:type="gramStart"/>
      <w:r w:rsidRPr="002024D5">
        <w:rPr>
          <w:rStyle w:val="CODEChar"/>
        </w:rPr>
        <w:t>java</w:t>
      </w:r>
      <w:r w:rsidRPr="002024D5">
        <w:rPr>
          <w:rStyle w:val="CODEChar"/>
          <w:rFonts w:eastAsiaTheme="minorEastAsia"/>
        </w:rPr>
        <w:t>.</w:t>
      </w:r>
      <w:r w:rsidRPr="002024D5">
        <w:rPr>
          <w:rStyle w:val="CODEChar"/>
        </w:rPr>
        <w:t>util</w:t>
      </w:r>
      <w:proofErr w:type="gramEnd"/>
      <w:r w:rsidRPr="002024D5">
        <w:rPr>
          <w:rStyle w:val="CODEChar"/>
          <w:rFonts w:eastAsiaTheme="minorEastAsia"/>
        </w:rPr>
        <w:t>.</w:t>
      </w:r>
      <w:r w:rsidRPr="002024D5">
        <w:rPr>
          <w:rStyle w:val="CODEChar"/>
        </w:rPr>
        <w:t>concurrent</w:t>
      </w:r>
      <w:proofErr w:type="spellEnd"/>
      <w:r w:rsidRPr="00B75321">
        <w:rPr>
          <w:rFonts w:ascii="Calibri" w:eastAsia="Times New Roman" w:hAnsi="Calibri"/>
          <w:bCs/>
        </w:rPr>
        <w:t xml:space="preserve"> package</w:t>
      </w:r>
      <w:r w:rsidR="003620D6" w:rsidRPr="00B75321">
        <w:rPr>
          <w:rFonts w:ascii="Calibri" w:eastAsia="Times New Roman" w:hAnsi="Calibri"/>
          <w:bCs/>
        </w:rPr>
        <w:t>.</w:t>
      </w:r>
    </w:p>
    <w:p w14:paraId="473BE826" w14:textId="3489A34C" w:rsidR="00952556" w:rsidRPr="00B75321"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Pr="002024D5">
        <w:rPr>
          <w:rStyle w:val="CODEChar"/>
        </w:rPr>
        <w:t>volatile</w:t>
      </w:r>
      <w:r w:rsidRPr="00B75321">
        <w:rPr>
          <w:rFonts w:ascii="Calibri" w:eastAsia="Times New Roman" w:hAnsi="Calibri"/>
          <w:bCs/>
        </w:rPr>
        <w:t xml:space="preserve"> keyword to </w:t>
      </w:r>
      <w:r w:rsidR="003B0ED3" w:rsidRPr="00B75321">
        <w:rPr>
          <w:rFonts w:ascii="Calibri" w:eastAsia="Times New Roman" w:hAnsi="Calibri"/>
          <w:bCs/>
        </w:rPr>
        <w:t xml:space="preserve">force a data element to always go to main memory for its reads and </w:t>
      </w:r>
      <w:r w:rsidR="003B0ED3" w:rsidRPr="00B75321">
        <w:rPr>
          <w:rFonts w:ascii="Calibri" w:eastAsia="Times New Roman" w:hAnsi="Calibri"/>
          <w:bCs/>
        </w:rPr>
        <w:lastRenderedPageBreak/>
        <w:t>writes</w:t>
      </w:r>
      <w:ins w:id="2208" w:author="Stephen Michell" w:date="2025-06-25T16:20:00Z">
        <w:r w:rsidR="00A12DD6">
          <w:rPr>
            <w:rFonts w:ascii="Calibri" w:eastAsia="Times New Roman" w:hAnsi="Calibri"/>
            <w:bCs/>
          </w:rPr>
          <w:t>.</w:t>
        </w:r>
      </w:ins>
    </w:p>
    <w:p w14:paraId="6045DF8E" w14:textId="24AEA20A" w:rsidR="004E6515"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 xml:space="preserve">Mark as </w:t>
      </w:r>
      <w:r w:rsidRPr="002024D5">
        <w:rPr>
          <w:rStyle w:val="CODEChar"/>
          <w:rFonts w:eastAsiaTheme="minorEastAsia"/>
        </w:rPr>
        <w:t>private</w:t>
      </w:r>
      <w:r w:rsidRPr="00B75321">
        <w:rPr>
          <w:rFonts w:ascii="Calibri" w:eastAsia="Times New Roman" w:hAnsi="Calibri"/>
          <w:bCs/>
        </w:rPr>
        <w:t xml:space="preserve"> all data components that are accessed by multiple threads</w:t>
      </w:r>
      <w:ins w:id="2209" w:author="Stephen Michell" w:date="2025-06-25T16:26:00Z">
        <w:r w:rsidR="00A12DD6">
          <w:rPr>
            <w:rFonts w:ascii="Calibri" w:eastAsia="Times New Roman" w:hAnsi="Calibri"/>
            <w:bCs/>
          </w:rPr>
          <w:t xml:space="preserve"> to force access by (synchronized) method calls only</w:t>
        </w:r>
      </w:ins>
      <w:r w:rsidRPr="00B75321">
        <w:rPr>
          <w:rFonts w:ascii="Calibri" w:eastAsia="Times New Roman" w:hAnsi="Calibri"/>
          <w:bCs/>
        </w:rPr>
        <w:t>.</w:t>
      </w:r>
    </w:p>
    <w:p w14:paraId="739E3E0C" w14:textId="77777777" w:rsidR="00BA1939"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Apply</w:t>
      </w:r>
      <w:r w:rsidR="00EC3CEA" w:rsidRPr="00B75321">
        <w:rPr>
          <w:rFonts w:ascii="Calibri" w:eastAsia="Times New Roman" w:hAnsi="Calibri"/>
          <w:bCs/>
        </w:rPr>
        <w:t xml:space="preserve"> the</w:t>
      </w:r>
      <w:r w:rsidR="005B3A4D" w:rsidRPr="00B75321">
        <w:rPr>
          <w:rFonts w:ascii="Times New Roman" w:hAnsi="Times New Roman" w:cs="Times New Roman"/>
        </w:rPr>
        <w:t xml:space="preserve"> </w:t>
      </w:r>
      <w:r w:rsidR="005B3A4D" w:rsidRPr="002024D5">
        <w:rPr>
          <w:rStyle w:val="CODEChar"/>
        </w:rPr>
        <w:t>synchronized</w:t>
      </w:r>
      <w:r w:rsidR="00BA1939" w:rsidRPr="00B75321">
        <w:rPr>
          <w:rFonts w:ascii="Times New Roman" w:hAnsi="Times New Roman" w:cs="Times New Roman"/>
        </w:rPr>
        <w:t xml:space="preserve"> </w:t>
      </w:r>
      <w:r w:rsidR="00EC3CEA" w:rsidRPr="00B75321">
        <w:rPr>
          <w:rFonts w:ascii="Times New Roman" w:hAnsi="Times New Roman" w:cs="Times New Roman"/>
        </w:rPr>
        <w:t xml:space="preserve">keyword to </w:t>
      </w:r>
      <w:r w:rsidRPr="00B75321">
        <w:rPr>
          <w:rFonts w:ascii="Times New Roman" w:hAnsi="Times New Roman" w:cs="Times New Roman"/>
        </w:rPr>
        <w:t xml:space="preserve">methods that access the same data components of an object to </w:t>
      </w:r>
      <w:r w:rsidR="00EC3CEA" w:rsidRPr="00B75321">
        <w:rPr>
          <w:rFonts w:ascii="Times New Roman" w:hAnsi="Times New Roman" w:cs="Times New Roman"/>
        </w:rPr>
        <w:t xml:space="preserve">prevent </w:t>
      </w:r>
      <w:r w:rsidRPr="00B75321">
        <w:rPr>
          <w:rFonts w:ascii="Times New Roman" w:hAnsi="Times New Roman" w:cs="Times New Roman"/>
        </w:rPr>
        <w:t>multiple</w:t>
      </w:r>
      <w:r w:rsidR="00EC3CEA" w:rsidRPr="00B75321">
        <w:rPr>
          <w:rFonts w:ascii="Times New Roman" w:hAnsi="Times New Roman" w:cs="Times New Roman"/>
        </w:rPr>
        <w:t xml:space="preserve"> invocations of methods on the same object from interleaving</w:t>
      </w:r>
      <w:r w:rsidR="00BA1939" w:rsidRPr="00B75321">
        <w:rPr>
          <w:rFonts w:ascii="Times New Roman" w:hAnsi="Times New Roman" w:cs="Times New Roman"/>
        </w:rPr>
        <w:t xml:space="preserve">. </w:t>
      </w:r>
    </w:p>
    <w:p w14:paraId="18BF4F0B" w14:textId="7E969458" w:rsidR="004E6515" w:rsidRPr="00A12DD6" w:rsidRDefault="004E6515" w:rsidP="004E6515">
      <w:pPr>
        <w:widowControl w:val="0"/>
        <w:numPr>
          <w:ilvl w:val="0"/>
          <w:numId w:val="16"/>
        </w:numPr>
        <w:suppressLineNumbers/>
        <w:overflowPunct w:val="0"/>
        <w:adjustRightInd w:val="0"/>
        <w:spacing w:after="0"/>
        <w:contextualSpacing/>
        <w:rPr>
          <w:ins w:id="2210" w:author="Stephen Michell" w:date="2025-06-25T16:27:00Z"/>
          <w:rFonts w:ascii="Courier New" w:hAnsi="Courier New" w:cs="Courier New"/>
          <w:sz w:val="20"/>
          <w:szCs w:val="20"/>
          <w:rPrChange w:id="2211" w:author="Stephen Michell" w:date="2025-06-25T16:27:00Z">
            <w:rPr>
              <w:ins w:id="2212" w:author="Stephen Michell" w:date="2025-06-25T16:27:00Z"/>
              <w:rFonts w:ascii="Calibri" w:eastAsia="Times New Roman" w:hAnsi="Calibri"/>
              <w:bCs/>
            </w:rPr>
          </w:rPrChange>
        </w:rPr>
      </w:pPr>
      <w:r w:rsidRPr="00B75321">
        <w:rPr>
          <w:rFonts w:ascii="Calibri" w:eastAsia="Times New Roman" w:hAnsi="Calibri"/>
          <w:bCs/>
        </w:rPr>
        <w:t>Access all data components</w:t>
      </w:r>
      <w:r w:rsidR="00423CC8" w:rsidRPr="00B75321">
        <w:rPr>
          <w:rFonts w:ascii="Calibri" w:eastAsia="Times New Roman" w:hAnsi="Calibri"/>
          <w:bCs/>
        </w:rPr>
        <w:t>, including private components</w:t>
      </w:r>
      <w:r w:rsidR="00B95ACB" w:rsidRPr="00B75321">
        <w:rPr>
          <w:rFonts w:ascii="Calibri" w:eastAsia="Times New Roman" w:hAnsi="Calibri"/>
          <w:bCs/>
        </w:rPr>
        <w:t>,</w:t>
      </w:r>
      <w:r w:rsidRPr="00B75321">
        <w:rPr>
          <w:rFonts w:ascii="Calibri" w:eastAsia="Times New Roman" w:hAnsi="Calibri"/>
          <w:bCs/>
        </w:rPr>
        <w:t xml:space="preserve"> only through</w:t>
      </w:r>
      <w:r w:rsidR="00423CC8" w:rsidRPr="00B75321">
        <w:rPr>
          <w:rFonts w:ascii="Calibri" w:eastAsia="Times New Roman" w:hAnsi="Calibri"/>
          <w:bCs/>
        </w:rPr>
        <w:t xml:space="preserve"> </w:t>
      </w:r>
      <w:r w:rsidR="00423CC8" w:rsidRPr="002024D5">
        <w:rPr>
          <w:rStyle w:val="CODEChar"/>
        </w:rPr>
        <w:t>synchronized</w:t>
      </w:r>
      <w:r w:rsidRPr="00B75321">
        <w:rPr>
          <w:rFonts w:ascii="Calibri" w:eastAsia="Times New Roman" w:hAnsi="Calibri"/>
          <w:bCs/>
        </w:rPr>
        <w:t xml:space="preserve"> getter and setter methods.</w:t>
      </w:r>
    </w:p>
    <w:p w14:paraId="27442634" w14:textId="3673FB02" w:rsidR="00A12DD6" w:rsidRPr="00B75321" w:rsidRDefault="007A4CA1"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ins w:id="2213" w:author="Stephen Michell" w:date="2025-06-25T16:38:00Z">
        <w:r>
          <w:rPr>
            <w:rFonts w:ascii="Calibri" w:eastAsia="Times New Roman" w:hAnsi="Calibri"/>
            <w:bCs/>
          </w:rPr>
          <w:t>When</w:t>
        </w:r>
      </w:ins>
      <w:ins w:id="2214" w:author="Stephen Michell" w:date="2025-06-25T16:27:00Z">
        <w:r w:rsidR="00A12DD6">
          <w:rPr>
            <w:rFonts w:ascii="Calibri" w:eastAsia="Times New Roman" w:hAnsi="Calibri"/>
            <w:bCs/>
          </w:rPr>
          <w:t xml:space="preserve"> a synchronous call </w:t>
        </w:r>
        <w:r w:rsidR="00097257">
          <w:rPr>
            <w:rFonts w:ascii="Calibri" w:eastAsia="Times New Roman" w:hAnsi="Calibri"/>
            <w:bCs/>
          </w:rPr>
          <w:t>includes</w:t>
        </w:r>
      </w:ins>
      <w:ins w:id="2215" w:author="Stephen Michell" w:date="2025-06-25T16:28:00Z">
        <w:r w:rsidR="00097257">
          <w:rPr>
            <w:rFonts w:ascii="Calibri" w:eastAsia="Times New Roman" w:hAnsi="Calibri"/>
            <w:bCs/>
          </w:rPr>
          <w:t xml:space="preserve"> calls on </w:t>
        </w:r>
        <w:r w:rsidR="00097257" w:rsidRPr="00B06BBD">
          <w:rPr>
            <w:rStyle w:val="CODEChar"/>
            <w:rPrChange w:id="2216" w:author="Stephen Michell" w:date="2025-07-16T16:58:00Z">
              <w:rPr>
                <w:rFonts w:ascii="Calibri" w:eastAsia="Times New Roman" w:hAnsi="Calibri"/>
                <w:bCs/>
              </w:rPr>
            </w:rPrChange>
          </w:rPr>
          <w:t>wait</w:t>
        </w:r>
        <w:r w:rsidR="00097257">
          <w:rPr>
            <w:rFonts w:ascii="Calibri" w:eastAsia="Times New Roman" w:hAnsi="Calibri"/>
            <w:bCs/>
          </w:rPr>
          <w:t xml:space="preserve"> </w:t>
        </w:r>
      </w:ins>
      <w:ins w:id="2217" w:author="Stephen Michell" w:date="2025-06-25T16:40:00Z">
        <w:r>
          <w:rPr>
            <w:rFonts w:ascii="Calibri" w:eastAsia="Times New Roman" w:hAnsi="Calibri"/>
            <w:bCs/>
          </w:rPr>
          <w:t xml:space="preserve">on internal state of </w:t>
        </w:r>
      </w:ins>
      <w:ins w:id="2218" w:author="Stephen Michell" w:date="2025-06-25T16:28:00Z">
        <w:r w:rsidR="00097257">
          <w:rPr>
            <w:rFonts w:ascii="Calibri" w:eastAsia="Times New Roman" w:hAnsi="Calibri"/>
            <w:bCs/>
          </w:rPr>
          <w:t>the synchronized object,</w:t>
        </w:r>
      </w:ins>
      <w:ins w:id="2219" w:author="Stephen Michell" w:date="2025-06-25T16:35:00Z">
        <w:r w:rsidR="00097257">
          <w:rPr>
            <w:rFonts w:ascii="Calibri" w:eastAsia="Times New Roman" w:hAnsi="Calibri"/>
            <w:bCs/>
          </w:rPr>
          <w:t xml:space="preserve"> </w:t>
        </w:r>
      </w:ins>
      <w:ins w:id="2220" w:author="Stephen Michell" w:date="2025-06-25T16:47:00Z">
        <w:r>
          <w:rPr>
            <w:rFonts w:ascii="Calibri" w:eastAsia="Times New Roman" w:hAnsi="Calibri"/>
            <w:bCs/>
          </w:rPr>
          <w:t xml:space="preserve">call </w:t>
        </w:r>
        <w:proofErr w:type="spellStart"/>
        <w:proofErr w:type="gramStart"/>
        <w:r w:rsidRPr="00B06BBD">
          <w:rPr>
            <w:rStyle w:val="CODEChar"/>
            <w:rPrChange w:id="2221" w:author="Stephen Michell" w:date="2025-07-16T16:57:00Z">
              <w:rPr>
                <w:rFonts w:ascii="Calibri" w:eastAsia="Times New Roman" w:hAnsi="Calibri"/>
                <w:bCs/>
              </w:rPr>
            </w:rPrChange>
          </w:rPr>
          <w:t>notifyAll</w:t>
        </w:r>
        <w:proofErr w:type="spellEnd"/>
        <w:r w:rsidRPr="00B06BBD">
          <w:rPr>
            <w:rStyle w:val="CODEChar"/>
            <w:rPrChange w:id="2222" w:author="Stephen Michell" w:date="2025-07-16T16:57:00Z">
              <w:rPr>
                <w:rFonts w:ascii="Calibri" w:eastAsia="Times New Roman" w:hAnsi="Calibri"/>
                <w:bCs/>
              </w:rPr>
            </w:rPrChange>
          </w:rPr>
          <w:t>(</w:t>
        </w:r>
        <w:proofErr w:type="gramEnd"/>
        <w:r w:rsidRPr="00B06BBD">
          <w:rPr>
            <w:rStyle w:val="CODEChar"/>
            <w:rPrChange w:id="2223" w:author="Stephen Michell" w:date="2025-07-16T16:57:00Z">
              <w:rPr>
                <w:rFonts w:ascii="Calibri" w:eastAsia="Times New Roman" w:hAnsi="Calibri"/>
                <w:bCs/>
              </w:rPr>
            </w:rPrChange>
          </w:rPr>
          <w:t>)</w:t>
        </w:r>
        <w:r>
          <w:rPr>
            <w:rFonts w:ascii="Calibri" w:eastAsia="Times New Roman" w:hAnsi="Calibri"/>
            <w:bCs/>
          </w:rPr>
          <w:t xml:space="preserve"> a</w:t>
        </w:r>
      </w:ins>
      <w:ins w:id="2224" w:author="Stephen Michell" w:date="2025-06-25T16:48:00Z">
        <w:r>
          <w:rPr>
            <w:rFonts w:ascii="Calibri" w:eastAsia="Times New Roman" w:hAnsi="Calibri"/>
            <w:bCs/>
          </w:rPr>
          <w:t xml:space="preserve">s the last statement in </w:t>
        </w:r>
      </w:ins>
      <w:ins w:id="2225" w:author="Stephen Michell" w:date="2025-06-25T16:35:00Z">
        <w:r w:rsidR="00097257">
          <w:rPr>
            <w:rFonts w:ascii="Calibri" w:eastAsia="Times New Roman" w:hAnsi="Calibri"/>
            <w:bCs/>
          </w:rPr>
          <w:t>all o</w:t>
        </w:r>
      </w:ins>
      <w:ins w:id="2226" w:author="Stephen Michell" w:date="2025-06-25T16:36:00Z">
        <w:r w:rsidR="00097257">
          <w:rPr>
            <w:rFonts w:ascii="Calibri" w:eastAsia="Times New Roman" w:hAnsi="Calibri"/>
            <w:bCs/>
          </w:rPr>
          <w:t xml:space="preserve">perations on the synchronized object </w:t>
        </w:r>
      </w:ins>
      <w:ins w:id="2227" w:author="Stephen Michell" w:date="2025-06-25T16:37:00Z">
        <w:r w:rsidR="00097257">
          <w:rPr>
            <w:rFonts w:ascii="Calibri" w:eastAsia="Times New Roman" w:hAnsi="Calibri"/>
            <w:bCs/>
          </w:rPr>
          <w:t xml:space="preserve">so that all other waiting concurrent objects can </w:t>
        </w:r>
      </w:ins>
      <w:ins w:id="2228" w:author="Stephen Michell" w:date="2025-06-25T16:38:00Z">
        <w:r>
          <w:rPr>
            <w:rFonts w:ascii="Calibri" w:eastAsia="Times New Roman" w:hAnsi="Calibri"/>
            <w:bCs/>
          </w:rPr>
          <w:t>proceed.</w:t>
        </w:r>
      </w:ins>
    </w:p>
    <w:p w14:paraId="7E48160F" w14:textId="2D8CCFAB" w:rsidR="006F42BF" w:rsidRPr="00B75321" w:rsidRDefault="006F42BF" w:rsidP="00D70FA1">
      <w:pPr>
        <w:pStyle w:val="Heading2"/>
        <w:rPr>
          <w:lang w:val="en-CA"/>
        </w:rPr>
      </w:pPr>
      <w:bookmarkStart w:id="2229" w:name="_Toc358896439"/>
      <w:bookmarkStart w:id="2230" w:name="_Ref411808187"/>
      <w:bookmarkStart w:id="2231" w:name="_Ref411808224"/>
      <w:bookmarkStart w:id="2232" w:name="_Ref411809438"/>
      <w:bookmarkStart w:id="2233" w:name="_Toc514522060"/>
      <w:bookmarkStart w:id="2234" w:name="_Toc196097071"/>
      <w:bookmarkStart w:id="2235" w:name="_Toc196098177"/>
      <w:bookmarkStart w:id="2236" w:name="_Toc196098355"/>
      <w:bookmarkStart w:id="2237" w:name="_Toc196098533"/>
      <w:bookmarkStart w:id="2238" w:name="_Toc196110498"/>
      <w:bookmarkStart w:id="2239" w:name="_Toc198036497"/>
      <w:bookmarkStart w:id="2240" w:name="_Hlk197991269"/>
      <w:r w:rsidRPr="00B75321">
        <w:rPr>
          <w:lang w:val="en-CA"/>
        </w:rPr>
        <w:t>6.62 Concurrency – Premature termination [CGS]</w:t>
      </w:r>
      <w:bookmarkEnd w:id="2229"/>
      <w:bookmarkEnd w:id="2230"/>
      <w:bookmarkEnd w:id="2231"/>
      <w:bookmarkEnd w:id="2232"/>
      <w:bookmarkEnd w:id="2233"/>
      <w:bookmarkEnd w:id="2234"/>
      <w:bookmarkEnd w:id="2235"/>
      <w:bookmarkEnd w:id="2236"/>
      <w:bookmarkEnd w:id="2237"/>
      <w:bookmarkEnd w:id="2238"/>
      <w:bookmarkEnd w:id="2239"/>
      <w:r w:rsidRPr="00B75321">
        <w:rPr>
          <w:lang w:val="en-CA"/>
        </w:rPr>
        <w:fldChar w:fldCharType="begin"/>
      </w:r>
      <w:r w:rsidRPr="00B75321">
        <w:instrText xml:space="preserve"> XE </w:instrText>
      </w:r>
      <w:del w:id="2241" w:author="Stephen Michell" w:date="2025-04-02T16:43:00Z">
        <w:r w:rsidRPr="00B75321" w:rsidDel="0076307A">
          <w:delInstrText>"</w:delInstrText>
        </w:r>
      </w:del>
      <w:ins w:id="2242" w:author="Stephen Michell" w:date="2025-04-02T16:43:00Z">
        <w:r w:rsidR="0076307A" w:rsidRPr="00B75321">
          <w:instrText>“</w:instrText>
        </w:r>
      </w:ins>
      <w:r w:rsidRPr="00B75321">
        <w:instrText>Language Vulnerabilities: Concurrency – Premature termination [CGS]</w:instrText>
      </w:r>
      <w:del w:id="2243" w:author="Stephen Michell" w:date="2025-04-02T16:43:00Z">
        <w:r w:rsidRPr="00B75321" w:rsidDel="0076307A">
          <w:delInstrText>"</w:delInstrText>
        </w:r>
      </w:del>
      <w:ins w:id="2244"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245" w:author="Stephen Michell" w:date="2025-04-02T16:43:00Z">
        <w:r w:rsidRPr="00B75321" w:rsidDel="0076307A">
          <w:delInstrText>"</w:delInstrText>
        </w:r>
      </w:del>
      <w:ins w:id="2246" w:author="Stephen Michell" w:date="2025-04-02T16:43:00Z">
        <w:r w:rsidR="0076307A" w:rsidRPr="00B75321">
          <w:instrText>“</w:instrText>
        </w:r>
      </w:ins>
      <w:r w:rsidRPr="00B75321">
        <w:rPr>
          <w:lang w:val="en-CA"/>
        </w:rPr>
        <w:instrText>CGS – Concurrency – Premature termination</w:instrText>
      </w:r>
      <w:del w:id="2247" w:author="Stephen Michell" w:date="2025-04-02T16:43:00Z">
        <w:r w:rsidRPr="00B75321" w:rsidDel="0076307A">
          <w:delInstrText>"</w:delInstrText>
        </w:r>
      </w:del>
      <w:ins w:id="2248" w:author="Stephen Michell" w:date="2025-04-02T16:43:00Z">
        <w:r w:rsidR="0076307A" w:rsidRPr="00B75321">
          <w:instrText>”</w:instrText>
        </w:r>
      </w:ins>
      <w:r w:rsidRPr="00B75321">
        <w:instrText xml:space="preserve"> </w:instrText>
      </w:r>
      <w:r w:rsidRPr="00B75321">
        <w:rPr>
          <w:lang w:val="en-CA"/>
        </w:rPr>
        <w:fldChar w:fldCharType="end"/>
      </w:r>
    </w:p>
    <w:p w14:paraId="2E833F14" w14:textId="77777777" w:rsidR="006F42BF" w:rsidRPr="00B75321" w:rsidRDefault="006F42BF" w:rsidP="00B55975">
      <w:pPr>
        <w:pStyle w:val="Heading3"/>
      </w:pPr>
      <w:bookmarkStart w:id="2249" w:name="_Toc196097072"/>
      <w:bookmarkStart w:id="2250" w:name="_Toc196098178"/>
      <w:bookmarkStart w:id="2251" w:name="_Toc196098356"/>
      <w:bookmarkStart w:id="2252" w:name="_Toc196098534"/>
      <w:bookmarkEnd w:id="2240"/>
      <w:r w:rsidRPr="00B75321">
        <w:t>6.62.1 Applicability to language</w:t>
      </w:r>
      <w:bookmarkEnd w:id="2249"/>
      <w:bookmarkEnd w:id="2250"/>
      <w:bookmarkEnd w:id="2251"/>
      <w:bookmarkEnd w:id="2252"/>
    </w:p>
    <w:p w14:paraId="7C179F07" w14:textId="7D81B539" w:rsidR="00F3075B" w:rsidRPr="00B75321" w:rsidDel="001746B6" w:rsidRDefault="009148EA" w:rsidP="00F3075B">
      <w:pPr>
        <w:widowControl w:val="0"/>
        <w:suppressLineNumbers/>
        <w:overflowPunct w:val="0"/>
        <w:adjustRightInd w:val="0"/>
        <w:spacing w:after="0"/>
        <w:contextualSpacing/>
        <w:rPr>
          <w:del w:id="2253" w:author="Stephen Michell" w:date="2025-04-23T16:39:00Z"/>
        </w:rPr>
      </w:pPr>
      <w:commentRangeStart w:id="2254"/>
      <w:commentRangeStart w:id="2255"/>
      <w:r w:rsidRPr="00B75321">
        <w:t>Java is susceptible to premature termination of threads</w:t>
      </w:r>
      <w:r w:rsidR="001D74A5" w:rsidRPr="00B75321">
        <w:t>,</w:t>
      </w:r>
      <w:r w:rsidR="00F3075B" w:rsidRPr="00B75321">
        <w:t xml:space="preserve"> as documented in </w:t>
      </w:r>
      <w:r w:rsidR="00B60B45" w:rsidRPr="00B75321">
        <w:t xml:space="preserve">ISO/IEC </w:t>
      </w:r>
      <w:r w:rsidR="001825EB" w:rsidRPr="00B75321">
        <w:t>24772-1:2024</w:t>
      </w:r>
      <w:r w:rsidR="00F3075B" w:rsidRPr="00B75321">
        <w:t xml:space="preserve"> </w:t>
      </w:r>
      <w:r w:rsidR="001825EB" w:rsidRPr="00B75321">
        <w:t>6</w:t>
      </w:r>
      <w:r w:rsidR="00F3075B" w:rsidRPr="00B75321">
        <w:t>.62</w:t>
      </w:r>
      <w:r w:rsidRPr="00B75321">
        <w:t xml:space="preserve">. </w:t>
      </w:r>
      <w:commentRangeEnd w:id="2254"/>
      <w:r w:rsidR="000507E6" w:rsidRPr="00B75321">
        <w:rPr>
          <w:rStyle w:val="CommentReference"/>
        </w:rPr>
        <w:commentReference w:id="2254"/>
      </w:r>
      <w:commentRangeEnd w:id="2255"/>
      <w:r w:rsidR="008D23B8" w:rsidRPr="00B75321">
        <w:rPr>
          <w:rStyle w:val="CommentReference"/>
        </w:rPr>
        <w:commentReference w:id="2255"/>
      </w:r>
    </w:p>
    <w:p w14:paraId="313CDBA9" w14:textId="77777777" w:rsidR="00F3075B" w:rsidRPr="00B75321" w:rsidDel="001746B6" w:rsidRDefault="00F3075B" w:rsidP="00F3075B">
      <w:pPr>
        <w:widowControl w:val="0"/>
        <w:suppressLineNumbers/>
        <w:overflowPunct w:val="0"/>
        <w:adjustRightInd w:val="0"/>
        <w:spacing w:after="0"/>
        <w:contextualSpacing/>
        <w:rPr>
          <w:del w:id="2256" w:author="Stephen Michell" w:date="2025-04-23T16:39:00Z"/>
        </w:rPr>
      </w:pPr>
    </w:p>
    <w:p w14:paraId="06C3AFA6" w14:textId="3F5D7C98" w:rsidR="002275ED" w:rsidRPr="00B75321" w:rsidRDefault="00C93D13" w:rsidP="00F3075B">
      <w:pPr>
        <w:widowControl w:val="0"/>
        <w:suppressLineNumbers/>
        <w:overflowPunct w:val="0"/>
        <w:adjustRightInd w:val="0"/>
        <w:spacing w:after="0"/>
        <w:contextualSpacing/>
      </w:pPr>
      <w:moveFromRangeStart w:id="2257" w:author="Stephen Michell" w:date="2025-04-23T16:38:00Z" w:name="move196318755"/>
      <w:commentRangeStart w:id="2258"/>
      <w:moveFrom w:id="2259" w:author="Stephen Michell" w:date="2025-04-23T16:38:00Z">
        <w:r w:rsidRPr="00B75321" w:rsidDel="001746B6">
          <w:t>Java</w:t>
        </w:r>
        <w:r w:rsidR="002275ED" w:rsidRPr="00B75321" w:rsidDel="001746B6">
          <w:t xml:space="preserve"> provides the </w:t>
        </w:r>
        <w:r w:rsidR="002275ED" w:rsidRPr="002024D5" w:rsidDel="001746B6">
          <w:rPr>
            <w:rStyle w:val="CODEChar"/>
          </w:rPr>
          <w:t>java.lang.Thread.isAlive()</w:t>
        </w:r>
        <w:r w:rsidR="002275ED" w:rsidRPr="002024D5" w:rsidDel="001746B6">
          <w:t xml:space="preserve"> </w:t>
        </w:r>
        <w:r w:rsidR="002275ED" w:rsidRPr="00B75321" w:rsidDel="001746B6">
          <w:t xml:space="preserve">method to test if a thread is alive. The method will return </w:t>
        </w:r>
        <w:r w:rsidR="002275ED" w:rsidRPr="002024D5" w:rsidDel="001746B6">
          <w:rPr>
            <w:rStyle w:val="CODEChar"/>
          </w:rPr>
          <w:t>true</w:t>
        </w:r>
        <w:r w:rsidR="002275ED" w:rsidRPr="00B75321" w:rsidDel="001746B6">
          <w:t xml:space="preserve"> if the thread is alive and </w:t>
        </w:r>
        <w:r w:rsidR="002275ED" w:rsidRPr="002024D5" w:rsidDel="001746B6">
          <w:rPr>
            <w:rStyle w:val="CODEChar"/>
          </w:rPr>
          <w:t>false</w:t>
        </w:r>
        <w:r w:rsidR="002275ED" w:rsidRPr="00B75321" w:rsidDel="001746B6">
          <w:t xml:space="preserve"> otherwise. This allows the thread to be monitored to see if it is still functioning.</w:t>
        </w:r>
        <w:commentRangeEnd w:id="2258"/>
        <w:r w:rsidR="00F3075B" w:rsidRPr="00B75321" w:rsidDel="001746B6">
          <w:rPr>
            <w:rStyle w:val="CommentReference"/>
          </w:rPr>
          <w:commentReference w:id="2258"/>
        </w:r>
        <w:r w:rsidR="00A74AF6" w:rsidRPr="00B75321" w:rsidDel="001746B6">
          <w:t xml:space="preserve"> Note that a call to </w:t>
        </w:r>
        <w:r w:rsidR="00A74AF6" w:rsidRPr="002024D5" w:rsidDel="001746B6">
          <w:rPr>
            <w:rStyle w:val="CODEChar"/>
          </w:rPr>
          <w:t>ThreadIsAlive</w:t>
        </w:r>
        <w:r w:rsidR="00A74AF6" w:rsidRPr="00B75321" w:rsidDel="001746B6">
          <w:t xml:space="preserve"> is asynchronous with the execution of the thread being queried, so</w:t>
        </w:r>
        <w:r w:rsidR="001D2C16" w:rsidRPr="00B75321" w:rsidDel="001746B6">
          <w:t xml:space="preserve"> </w:t>
        </w:r>
        <w:r w:rsidR="001D74A5" w:rsidRPr="00B75321" w:rsidDel="001746B6">
          <w:t xml:space="preserve">it </w:t>
        </w:r>
        <w:r w:rsidR="001D2C16" w:rsidRPr="00B75321" w:rsidDel="001746B6">
          <w:t>is subject to a race condition with the termination of the queried thread.</w:t>
        </w:r>
        <w:r w:rsidR="008D33D0" w:rsidRPr="00B75321" w:rsidDel="001746B6">
          <w:t xml:space="preserve"> </w:t>
        </w:r>
      </w:moveFrom>
      <w:moveFromRangeEnd w:id="2257"/>
    </w:p>
    <w:p w14:paraId="1C363133" w14:textId="77777777" w:rsidR="00D80877" w:rsidRPr="00B75321" w:rsidRDefault="00D80877" w:rsidP="00F3075B">
      <w:pPr>
        <w:widowControl w:val="0"/>
        <w:suppressLineNumbers/>
        <w:overflowPunct w:val="0"/>
        <w:adjustRightInd w:val="0"/>
        <w:spacing w:after="0"/>
        <w:contextualSpacing/>
      </w:pPr>
    </w:p>
    <w:p w14:paraId="3B1216B7" w14:textId="204D9BD8" w:rsidR="001746B6" w:rsidRPr="00B75321" w:rsidRDefault="001746B6" w:rsidP="00A55502">
      <w:pPr>
        <w:widowControl w:val="0"/>
        <w:suppressLineNumbers/>
        <w:overflowPunct w:val="0"/>
        <w:adjustRightInd w:val="0"/>
        <w:spacing w:after="0"/>
        <w:contextualSpacing/>
        <w:rPr>
          <w:ins w:id="2260" w:author="Stephen Michell" w:date="2025-04-23T16:39:00Z"/>
        </w:rPr>
      </w:pPr>
      <w:ins w:id="2261" w:author="Stephen Michell" w:date="2025-04-23T16:39:00Z">
        <w:r w:rsidRPr="00B75321">
          <w:t xml:space="preserve">Threads that exit unexpectedly are vulnerable to the issues raised in </w:t>
        </w:r>
        <w:r w:rsidRPr="00B75321">
          <w:rPr>
            <w:lang w:bidi="en-US"/>
          </w:rPr>
          <w:t>ISO/IEC 24772-1:2024</w:t>
        </w:r>
        <w:r w:rsidRPr="00B75321">
          <w:t xml:space="preserve"> 6.62.3. Premature termination </w:t>
        </w:r>
        <w:proofErr w:type="gramStart"/>
        <w:r w:rsidRPr="00B75321">
          <w:t>as a result of</w:t>
        </w:r>
        <w:proofErr w:type="gramEnd"/>
        <w:r w:rsidRPr="00B75321">
          <w:t xml:space="preserve"> an unexpected exception can be handled either by a per-thread static method set by </w:t>
        </w:r>
        <w:proofErr w:type="spellStart"/>
        <w:r w:rsidRPr="00B75321">
          <w:rPr>
            <w:rStyle w:val="CODEChar"/>
          </w:rPr>
          <w:t>Thread.setUncaughtExceptionHandler</w:t>
        </w:r>
        <w:proofErr w:type="spellEnd"/>
        <w:r w:rsidRPr="00B75321">
          <w:rPr>
            <w:rFonts w:ascii="Courier New" w:hAnsi="Courier New" w:cs="Courier New"/>
          </w:rPr>
          <w:t>()</w:t>
        </w:r>
        <w:r w:rsidRPr="00B75321">
          <w:t xml:space="preserve">, or by a static </w:t>
        </w:r>
        <w:proofErr w:type="spellStart"/>
        <w:r w:rsidRPr="00B75321">
          <w:rPr>
            <w:rStyle w:val="CODEChar"/>
          </w:rPr>
          <w:t>ThreadGroup</w:t>
        </w:r>
        <w:proofErr w:type="spellEnd"/>
        <w:r w:rsidRPr="00B75321">
          <w:t xml:space="preserve"> method optionally set by </w:t>
        </w:r>
        <w:proofErr w:type="spellStart"/>
        <w:r w:rsidRPr="00B75321">
          <w:rPr>
            <w:rStyle w:val="CODEChar"/>
          </w:rPr>
          <w:t>ThreadGroup.setDefaultUncaughtExceptionHandler</w:t>
        </w:r>
        <w:proofErr w:type="spellEnd"/>
        <w:r w:rsidRPr="00B75321">
          <w:rPr>
            <w:rStyle w:val="CODEChar"/>
          </w:rPr>
          <w:t>()</w:t>
        </w:r>
        <w:r w:rsidRPr="00B75321">
          <w:t>. In either case, no notifications to other threads occur unless explicitly programmed. As a remedy, the thread that is terminating can have the relevant exception handler installed and can use normal thread notifications.</w:t>
        </w:r>
      </w:ins>
    </w:p>
    <w:p w14:paraId="18683B11" w14:textId="77777777" w:rsidR="001746B6" w:rsidRPr="00B75321" w:rsidRDefault="001746B6" w:rsidP="00A55502">
      <w:pPr>
        <w:widowControl w:val="0"/>
        <w:suppressLineNumbers/>
        <w:overflowPunct w:val="0"/>
        <w:adjustRightInd w:val="0"/>
        <w:spacing w:after="0"/>
        <w:contextualSpacing/>
        <w:rPr>
          <w:ins w:id="2262" w:author="Stephen Michell" w:date="2025-04-23T16:40:00Z"/>
        </w:rPr>
      </w:pPr>
    </w:p>
    <w:p w14:paraId="2E6E26B5" w14:textId="2C4EEC1A" w:rsidR="00C34595" w:rsidRPr="00B75321" w:rsidRDefault="00D80877" w:rsidP="00A55502">
      <w:pPr>
        <w:widowControl w:val="0"/>
        <w:suppressLineNumbers/>
        <w:overflowPunct w:val="0"/>
        <w:adjustRightInd w:val="0"/>
        <w:spacing w:after="0"/>
        <w:contextualSpacing/>
        <w:rPr>
          <w:ins w:id="2263" w:author="Stephen Michell" w:date="2025-04-23T16:51:00Z"/>
        </w:rPr>
      </w:pPr>
      <w:commentRangeStart w:id="2264"/>
      <w:commentRangeStart w:id="2265"/>
      <w:commentRangeStart w:id="2266"/>
      <w:r w:rsidRPr="00B75321">
        <w:t xml:space="preserve">Java has a thread group </w:t>
      </w:r>
      <w:r w:rsidR="008F75A9" w:rsidRPr="00B75321">
        <w:t>feature</w:t>
      </w:r>
      <w:ins w:id="2267" w:author="Stephen Michell" w:date="2025-04-23T16:56:00Z">
        <w:r w:rsidR="000307A8" w:rsidRPr="00B75321">
          <w:t xml:space="preserve"> as documented in </w:t>
        </w:r>
        <w:r w:rsidR="000307A8" w:rsidRPr="002024D5">
          <w:rPr>
            <w:u w:val="single"/>
          </w:rPr>
          <w:t>6.59</w:t>
        </w:r>
      </w:ins>
      <w:ins w:id="2268" w:author="McDonagh, Sean" w:date="2025-05-13T00:43:00Z">
        <w:r w:rsidR="00DA7ED3" w:rsidRPr="002024D5">
          <w:rPr>
            <w:u w:val="single"/>
          </w:rPr>
          <w:t xml:space="preserve"> Concurrency – Activation [CGA]</w:t>
        </w:r>
      </w:ins>
      <w:r w:rsidR="008F75A9" w:rsidRPr="00B75321">
        <w:t xml:space="preserve">. </w:t>
      </w:r>
      <w:ins w:id="2269" w:author="Stephen Michell" w:date="2025-04-23T16:57:00Z">
        <w:r w:rsidR="000307A8" w:rsidRPr="00B75321">
          <w:t xml:space="preserve">Some </w:t>
        </w:r>
      </w:ins>
      <w:del w:id="2270" w:author="Stephen Michell" w:date="2025-04-23T16:57:00Z">
        <w:r w:rsidR="00321201" w:rsidRPr="00B75321" w:rsidDel="000307A8">
          <w:delText>A thread group forms a tree of threads and other thread groups in which every thread group except the initial thread group has a parent.</w:delText>
        </w:r>
        <w:r w:rsidR="00C86177" w:rsidRPr="00B75321" w:rsidDel="000307A8">
          <w:delText xml:space="preserve"> </w:delText>
        </w:r>
        <w:r w:rsidR="008F75A9" w:rsidRPr="00B75321" w:rsidDel="000307A8">
          <w:delText xml:space="preserve">A Java thread group is implemented by the </w:delText>
        </w:r>
        <w:r w:rsidR="008F75A9" w:rsidRPr="002024D5" w:rsidDel="000307A8">
          <w:rPr>
            <w:rStyle w:val="CODEChar"/>
          </w:rPr>
          <w:delText>java.lang.ThreadGroup</w:delText>
        </w:r>
        <w:r w:rsidR="008F75A9" w:rsidRPr="00B75321" w:rsidDel="000307A8">
          <w:delText xml:space="preserve"> class. </w:delText>
        </w:r>
        <w:r w:rsidR="00C86177" w:rsidRPr="00B75321" w:rsidDel="000307A8">
          <w:delText xml:space="preserve">However, many of the methods of the </w:delText>
        </w:r>
        <w:r w:rsidR="00C86177" w:rsidRPr="002024D5" w:rsidDel="000307A8">
          <w:rPr>
            <w:rStyle w:val="CODEChar"/>
          </w:rPr>
          <w:delText>ThreadGroup</w:delText>
        </w:r>
        <w:r w:rsidR="00C86177" w:rsidRPr="00B75321" w:rsidDel="000307A8">
          <w:delText xml:space="preserve"> class</w:delText>
        </w:r>
        <w:r w:rsidR="001D74A5" w:rsidRPr="00B75321" w:rsidDel="000307A8">
          <w:delText xml:space="preserve">, such as </w:delText>
        </w:r>
        <w:r w:rsidR="001D74A5" w:rsidRPr="002024D5" w:rsidDel="000307A8">
          <w:rPr>
            <w:rStyle w:val="CODEChar"/>
          </w:rPr>
          <w:delText>resume()</w:delText>
        </w:r>
        <w:r w:rsidR="001D74A5" w:rsidRPr="00B75321" w:rsidDel="000307A8">
          <w:delText xml:space="preserve">, </w:delText>
        </w:r>
        <w:r w:rsidR="001D74A5" w:rsidRPr="002024D5" w:rsidDel="000307A8">
          <w:rPr>
            <w:rStyle w:val="CODEChar"/>
          </w:rPr>
          <w:delText>stop()</w:delText>
        </w:r>
        <w:r w:rsidR="001D74A5" w:rsidRPr="00B75321" w:rsidDel="000307A8">
          <w:delText>, and</w:delText>
        </w:r>
        <w:r w:rsidR="001D74A5" w:rsidRPr="002024D5" w:rsidDel="000307A8">
          <w:rPr>
            <w:rStyle w:val="CODEChar"/>
          </w:rPr>
          <w:delText xml:space="preserve"> suspend()</w:delText>
        </w:r>
        <w:r w:rsidR="001D74A5" w:rsidRPr="00B75321" w:rsidDel="000307A8">
          <w:delText>,</w:delText>
        </w:r>
        <w:r w:rsidR="00C86177" w:rsidRPr="00B75321" w:rsidDel="000307A8">
          <w:delText xml:space="preserve"> have been deprecated</w:delText>
        </w:r>
        <w:r w:rsidR="00C34595" w:rsidRPr="00B75321" w:rsidDel="000307A8">
          <w:delText xml:space="preserve"> and should not be used.</w:delText>
        </w:r>
        <w:r w:rsidR="009916A5" w:rsidRPr="00B75321" w:rsidDel="000307A8">
          <w:delText xml:space="preserve"> </w:delText>
        </w:r>
        <w:r w:rsidR="00CE5273" w:rsidRPr="00B75321" w:rsidDel="000307A8">
          <w:delText xml:space="preserve">Other </w:delText>
        </w:r>
      </w:del>
      <w:r w:rsidR="00CE5273" w:rsidRPr="00B75321">
        <w:t>methods in the class</w:t>
      </w:r>
      <w:r w:rsidR="0055152C" w:rsidRPr="00B75321">
        <w:t>,</w:t>
      </w:r>
      <w:r w:rsidR="00CE5273" w:rsidRPr="00B75321">
        <w:t xml:space="preserve"> </w:t>
      </w:r>
      <w:r w:rsidR="0055152C" w:rsidRPr="00B75321">
        <w:t xml:space="preserve">such as </w:t>
      </w:r>
      <w:proofErr w:type="spellStart"/>
      <w:r w:rsidR="0055152C" w:rsidRPr="002024D5">
        <w:rPr>
          <w:rStyle w:val="CODEChar"/>
        </w:rPr>
        <w:t>activeCount</w:t>
      </w:r>
      <w:proofErr w:type="spellEnd"/>
      <w:r w:rsidR="0055152C" w:rsidRPr="002024D5">
        <w:rPr>
          <w:rStyle w:val="CODEChar"/>
        </w:rPr>
        <w:t>()</w:t>
      </w:r>
      <w:r w:rsidR="0055152C" w:rsidRPr="00B75321">
        <w:t xml:space="preserve"> and </w:t>
      </w:r>
      <w:r w:rsidR="0055152C" w:rsidRPr="002024D5">
        <w:rPr>
          <w:rStyle w:val="CODEChar"/>
        </w:rPr>
        <w:t>enumerate()</w:t>
      </w:r>
      <w:r w:rsidR="0055152C" w:rsidRPr="002024D5">
        <w:t>,</w:t>
      </w:r>
      <w:ins w:id="2271" w:author="Stephen Michell" w:date="2025-04-23T16:57:00Z">
        <w:r w:rsidR="000307A8" w:rsidRPr="00B75321">
          <w:t xml:space="preserve"> do not synchroniz</w:t>
        </w:r>
      </w:ins>
      <w:ins w:id="2272" w:author="Stephen Michell" w:date="2025-04-23T16:58:00Z">
        <w:r w:rsidR="000307A8" w:rsidRPr="00B75321">
          <w:t>e with each thread of the group</w:t>
        </w:r>
      </w:ins>
      <w:del w:id="2273" w:author="Stephen Michell" w:date="2025-04-23T16:57:00Z">
        <w:r w:rsidR="0055152C" w:rsidRPr="002024D5" w:rsidDel="000307A8">
          <w:delText xml:space="preserve"> </w:delText>
        </w:r>
        <w:r w:rsidR="00CE5273" w:rsidRPr="00B75321" w:rsidDel="000307A8">
          <w:delText>are not thread safe</w:delText>
        </w:r>
      </w:del>
      <w:ins w:id="2274" w:author="Stephen Michell" w:date="2025-05-14T14:43:00Z">
        <w:r w:rsidR="00635192">
          <w:t>.</w:t>
        </w:r>
      </w:ins>
      <w:ins w:id="2275" w:author="Stephen Michell" w:date="2025-04-23T16:47:00Z">
        <w:r w:rsidR="00EF5489" w:rsidRPr="00B75321">
          <w:t xml:space="preserve"> </w:t>
        </w:r>
      </w:ins>
      <w:ins w:id="2276" w:author="Stephen Michell" w:date="2025-05-14T14:45:00Z">
        <w:r w:rsidR="00635192">
          <w:t>T</w:t>
        </w:r>
      </w:ins>
      <w:ins w:id="2277" w:author="Stephen Michell" w:date="2025-05-14T14:44:00Z">
        <w:r w:rsidR="00635192">
          <w:t>he</w:t>
        </w:r>
      </w:ins>
      <w:ins w:id="2278" w:author="Stephen Michell" w:date="2025-05-14T14:46:00Z">
        <w:r w:rsidR="00635192">
          <w:t>se</w:t>
        </w:r>
      </w:ins>
      <w:ins w:id="2279" w:author="Stephen Michell" w:date="2025-05-14T14:44:00Z">
        <w:r w:rsidR="00635192">
          <w:t xml:space="preserve"> </w:t>
        </w:r>
      </w:ins>
      <w:ins w:id="2280" w:author="Stephen Michell" w:date="2025-05-14T14:18:00Z">
        <w:r w:rsidR="002024D5">
          <w:t>can be</w:t>
        </w:r>
      </w:ins>
      <w:ins w:id="2281" w:author="Stephen Michell" w:date="2025-04-23T16:47:00Z">
        <w:r w:rsidR="00EF5489" w:rsidRPr="00B75321">
          <w:t xml:space="preserve"> useful</w:t>
        </w:r>
      </w:ins>
      <w:ins w:id="2282" w:author="Stephen Michell" w:date="2025-05-14T14:44:00Z">
        <w:r w:rsidR="00635192">
          <w:t xml:space="preserve"> </w:t>
        </w:r>
      </w:ins>
      <w:ins w:id="2283" w:author="Stephen Michell" w:date="2025-04-23T16:47:00Z">
        <w:r w:rsidR="00EF5489" w:rsidRPr="00B75321">
          <w:t>when used with care</w:t>
        </w:r>
      </w:ins>
      <w:ins w:id="2284" w:author="Stephen Michell" w:date="2025-04-23T16:58:00Z">
        <w:r w:rsidR="000307A8" w:rsidRPr="00B75321">
          <w:t xml:space="preserve"> and awareness of the </w:t>
        </w:r>
      </w:ins>
      <w:ins w:id="2285" w:author="Stephen Michell" w:date="2025-05-14T14:46:00Z">
        <w:r w:rsidR="00635192">
          <w:t>a</w:t>
        </w:r>
      </w:ins>
      <w:ins w:id="2286" w:author="Stephen Michell" w:date="2025-04-23T16:58:00Z">
        <w:r w:rsidR="000307A8" w:rsidRPr="00B75321">
          <w:t>synchronous nature</w:t>
        </w:r>
      </w:ins>
      <w:ins w:id="2287" w:author="Stephen Michell" w:date="2025-05-14T14:46:00Z">
        <w:r w:rsidR="00635192">
          <w:t xml:space="preserve"> of the calls</w:t>
        </w:r>
      </w:ins>
      <w:ins w:id="2288" w:author="Stephen Michell" w:date="2025-04-23T16:58:00Z">
        <w:r w:rsidR="000307A8" w:rsidRPr="00B75321">
          <w:t>.</w:t>
        </w:r>
      </w:ins>
      <w:del w:id="2289" w:author="Stephen Michell" w:date="2025-04-23T16:47:00Z">
        <w:r w:rsidR="00D874AE" w:rsidRPr="00B75321" w:rsidDel="00EF5489">
          <w:delText xml:space="preserve">. </w:delText>
        </w:r>
      </w:del>
    </w:p>
    <w:p w14:paraId="1C17E17C" w14:textId="77777777" w:rsidR="00EF5489" w:rsidRPr="00B75321" w:rsidRDefault="00EF5489" w:rsidP="00A55502">
      <w:pPr>
        <w:widowControl w:val="0"/>
        <w:suppressLineNumbers/>
        <w:overflowPunct w:val="0"/>
        <w:adjustRightInd w:val="0"/>
        <w:spacing w:after="0"/>
        <w:contextualSpacing/>
        <w:rPr>
          <w:ins w:id="2290" w:author="Stephen Michell" w:date="2025-04-23T16:51:00Z"/>
        </w:rPr>
      </w:pPr>
    </w:p>
    <w:p w14:paraId="3E20F490" w14:textId="553D8BAC" w:rsidR="000307A8" w:rsidRPr="00B75321" w:rsidRDefault="00EF5489" w:rsidP="00A55502">
      <w:pPr>
        <w:widowControl w:val="0"/>
        <w:suppressLineNumbers/>
        <w:overflowPunct w:val="0"/>
        <w:adjustRightInd w:val="0"/>
        <w:spacing w:after="0"/>
        <w:contextualSpacing/>
      </w:pPr>
      <w:proofErr w:type="spellStart"/>
      <w:ins w:id="2291" w:author="Stephen Michell" w:date="2025-04-23T16:51:00Z">
        <w:r w:rsidRPr="002024D5">
          <w:rPr>
            <w:rStyle w:val="CODEChar"/>
          </w:rPr>
          <w:t>ThreadGroup.uncaughtException</w:t>
        </w:r>
        <w:proofErr w:type="spellEnd"/>
        <w:r w:rsidRPr="002024D5">
          <w:rPr>
            <w:rStyle w:val="CODEChar"/>
          </w:rPr>
          <w:t>()</w:t>
        </w:r>
        <w:r w:rsidRPr="00B75321">
          <w:t xml:space="preserve"> is called by the Java virtual machine when a thread terminates with an uncaught except</w:t>
        </w:r>
      </w:ins>
      <w:ins w:id="2292" w:author="Stephen Michell" w:date="2025-04-23T16:52:00Z">
        <w:r w:rsidRPr="00B75321">
          <w:t>ion.</w:t>
        </w:r>
        <w:r w:rsidR="000307A8" w:rsidRPr="00B75321">
          <w:t xml:space="preserve"> This provides an opportunity to notify other threads about the demise of the terminated thread.</w:t>
        </w:r>
      </w:ins>
    </w:p>
    <w:commentRangeEnd w:id="2264"/>
    <w:p w14:paraId="37D324D2" w14:textId="20491EE9" w:rsidR="007E75E9" w:rsidRPr="00B75321" w:rsidDel="0018234D" w:rsidRDefault="005A784C">
      <w:pPr>
        <w:widowControl w:val="0"/>
        <w:suppressLineNumbers/>
        <w:overflowPunct w:val="0"/>
        <w:adjustRightInd w:val="0"/>
        <w:spacing w:after="0"/>
        <w:contextualSpacing/>
        <w:rPr>
          <w:del w:id="2293" w:author="Stephen Michell" w:date="2025-06-25T17:06:00Z"/>
        </w:rPr>
      </w:pPr>
      <w:r w:rsidRPr="00B75321">
        <w:rPr>
          <w:rStyle w:val="CommentReference"/>
        </w:rPr>
        <w:commentReference w:id="2264"/>
      </w:r>
      <w:commentRangeEnd w:id="2265"/>
      <w:r w:rsidR="00F01E8A" w:rsidRPr="00B75321">
        <w:rPr>
          <w:rStyle w:val="CommentReference"/>
        </w:rPr>
        <w:commentReference w:id="2265"/>
      </w:r>
      <w:commentRangeEnd w:id="2266"/>
      <w:r w:rsidR="00D81EBB">
        <w:rPr>
          <w:rStyle w:val="CommentReference"/>
        </w:rPr>
        <w:commentReference w:id="2266"/>
      </w:r>
    </w:p>
    <w:p w14:paraId="336F1028" w14:textId="399A74FC" w:rsidR="00F3075B" w:rsidDel="007E75E9" w:rsidRDefault="008D33D0">
      <w:pPr>
        <w:spacing w:after="200"/>
        <w:rPr>
          <w:del w:id="2294" w:author="Stephen Michell" w:date="2025-04-23T16:39:00Z"/>
        </w:rPr>
      </w:pPr>
      <w:del w:id="2295" w:author="Stephen Michell" w:date="2025-04-23T16:39:00Z">
        <w:r w:rsidRPr="00B75321" w:rsidDel="001746B6">
          <w:delText>T</w:delText>
        </w:r>
        <w:r w:rsidR="00A55502" w:rsidRPr="00B75321" w:rsidDel="001746B6">
          <w:delText xml:space="preserve">hreads that exit unexpectedly are vulnerable to the issues raised in </w:delText>
        </w:r>
        <w:r w:rsidR="00B60B45" w:rsidRPr="00B75321" w:rsidDel="001746B6">
          <w:rPr>
            <w:lang w:bidi="en-US"/>
          </w:rPr>
          <w:delText xml:space="preserve">ISO/IEC </w:delText>
        </w:r>
        <w:r w:rsidR="001825EB" w:rsidRPr="00B75321" w:rsidDel="001746B6">
          <w:rPr>
            <w:lang w:bidi="en-US"/>
          </w:rPr>
          <w:delText>24772-1:2024</w:delText>
        </w:r>
        <w:r w:rsidR="00A55502" w:rsidRPr="00B75321" w:rsidDel="001746B6">
          <w:delText xml:space="preserve"> </w:delText>
        </w:r>
        <w:r w:rsidR="001825EB" w:rsidRPr="00B75321" w:rsidDel="001746B6">
          <w:delText>6</w:delText>
        </w:r>
        <w:r w:rsidR="00A55502" w:rsidRPr="00B75321" w:rsidDel="001746B6">
          <w:delText>.62.3. Premature termination as a result of an unexpected exception can be handled</w:delText>
        </w:r>
        <w:r w:rsidR="006A10E0" w:rsidRPr="00B75321" w:rsidDel="001746B6">
          <w:delText xml:space="preserve"> either by </w:delText>
        </w:r>
        <w:r w:rsidR="00A55502" w:rsidRPr="00B75321" w:rsidDel="001746B6">
          <w:delText xml:space="preserve">a per-thread </w:delText>
        </w:r>
        <w:r w:rsidR="006A10E0" w:rsidRPr="00B75321" w:rsidDel="001746B6">
          <w:delText xml:space="preserve">static method (set by </w:delText>
        </w:r>
        <w:r w:rsidR="006A10E0" w:rsidRPr="002024D5" w:rsidDel="001746B6">
          <w:rPr>
            <w:rStyle w:val="CODEChar"/>
          </w:rPr>
          <w:delText>Thread.setUncaughtExceptionHandler</w:delText>
        </w:r>
        <w:r w:rsidR="006A10E0" w:rsidRPr="00B75321" w:rsidDel="001746B6">
          <w:rPr>
            <w:rFonts w:ascii="Courier New" w:hAnsi="Courier New" w:cs="Courier New"/>
          </w:rPr>
          <w:delText>()</w:delText>
        </w:r>
      </w:del>
      <w:ins w:id="2296" w:author="McDonagh, Sean" w:date="2025-04-18T03:33:00Z">
        <w:del w:id="2297" w:author="Stephen Michell" w:date="2025-04-23T16:39:00Z">
          <w:r w:rsidR="007F4A71" w:rsidRPr="002024D5" w:rsidDel="001746B6">
            <w:delText>,</w:delText>
          </w:r>
          <w:r w:rsidR="007F4A71" w:rsidRPr="00B75321" w:rsidDel="001746B6">
            <w:delText xml:space="preserve"> </w:delText>
          </w:r>
        </w:del>
      </w:ins>
      <w:del w:id="2298" w:author="Stephen Michell" w:date="2025-04-23T16:39:00Z">
        <w:r w:rsidR="006A10E0" w:rsidRPr="00B75321" w:rsidDel="001746B6">
          <w:rPr>
            <w:rFonts w:ascii="Courier New" w:hAnsi="Courier New" w:cs="Courier New"/>
          </w:rPr>
          <w:delText>)</w:delText>
        </w:r>
        <w:r w:rsidR="006A10E0" w:rsidRPr="00B75321" w:rsidDel="001746B6">
          <w:delText xml:space="preserve">or by a static </w:delText>
        </w:r>
        <w:r w:rsidR="006A10E0" w:rsidRPr="002024D5" w:rsidDel="001746B6">
          <w:rPr>
            <w:rStyle w:val="CODEChar"/>
          </w:rPr>
          <w:delText>ThreadGroup</w:delText>
        </w:r>
        <w:r w:rsidR="006A10E0" w:rsidRPr="00B75321" w:rsidDel="001746B6">
          <w:delText xml:space="preserve"> method (optionally set by </w:delText>
        </w:r>
        <w:r w:rsidR="006A10E0" w:rsidRPr="002024D5" w:rsidDel="001746B6">
          <w:rPr>
            <w:rStyle w:val="CODEChar"/>
          </w:rPr>
          <w:delText>ThreadGroup.setDefaultUncaughtExceptionHandler()</w:delText>
        </w:r>
        <w:r w:rsidR="006A10E0" w:rsidRPr="00B75321" w:rsidDel="001746B6">
          <w:delText>).</w:delText>
        </w:r>
        <w:r w:rsidR="00A55502" w:rsidRPr="00B75321" w:rsidDel="001746B6">
          <w:delText xml:space="preserve"> </w:delText>
        </w:r>
        <w:r w:rsidR="005E1AC7" w:rsidRPr="00B75321" w:rsidDel="001746B6">
          <w:delText>I</w:delText>
        </w:r>
        <w:r w:rsidR="003620D6" w:rsidRPr="00B75321" w:rsidDel="001746B6">
          <w:delText>n either case, no notification</w:delText>
        </w:r>
        <w:r w:rsidR="00AE5452" w:rsidRPr="00B75321" w:rsidDel="001746B6">
          <w:delText>s</w:delText>
        </w:r>
        <w:r w:rsidR="003620D6" w:rsidRPr="00B75321" w:rsidDel="001746B6">
          <w:delText xml:space="preserve"> </w:delText>
        </w:r>
        <w:r w:rsidR="00AE5452" w:rsidRPr="00B75321" w:rsidDel="001746B6">
          <w:delText>to</w:delText>
        </w:r>
        <w:r w:rsidR="003620D6" w:rsidRPr="00B75321" w:rsidDel="001746B6">
          <w:delText xml:space="preserve"> other threads occur</w:delText>
        </w:r>
        <w:r w:rsidR="005E1AC7" w:rsidRPr="00B75321" w:rsidDel="001746B6">
          <w:delText xml:space="preserve"> unless explicitly programmed</w:delText>
        </w:r>
        <w:r w:rsidR="003620D6" w:rsidRPr="00B75321" w:rsidDel="001746B6">
          <w:delText xml:space="preserve">. </w:delText>
        </w:r>
        <w:r w:rsidR="00AE5452" w:rsidRPr="00B75321" w:rsidDel="001746B6">
          <w:delText xml:space="preserve">As a </w:delText>
        </w:r>
        <w:r w:rsidR="005E1AC7" w:rsidRPr="00B75321" w:rsidDel="001746B6">
          <w:delText xml:space="preserve">simpler </w:delText>
        </w:r>
        <w:r w:rsidR="00AE5452" w:rsidRPr="00B75321" w:rsidDel="001746B6">
          <w:delText>remedy, t</w:delText>
        </w:r>
        <w:r w:rsidR="003620D6" w:rsidRPr="00B75321" w:rsidDel="001746B6">
          <w:delText>he thread that is terminating can have the relevant exception handler installed and can use normal thread notifications</w:delText>
        </w:r>
        <w:r w:rsidR="001F6D9A" w:rsidRPr="00B75321" w:rsidDel="001746B6">
          <w:delText>.</w:delText>
        </w:r>
      </w:del>
    </w:p>
    <w:p w14:paraId="3D37A63E" w14:textId="77777777" w:rsidR="007E75E9" w:rsidRPr="00B75321" w:rsidRDefault="007E75E9">
      <w:pPr>
        <w:spacing w:after="200"/>
        <w:rPr>
          <w:ins w:id="2299" w:author="Stephen Michell" w:date="2025-06-25T16:55:00Z"/>
        </w:rPr>
        <w:pPrChange w:id="2300" w:author="McDonagh, Sean" w:date="2025-04-18T03:33:00Z">
          <w:pPr>
            <w:widowControl w:val="0"/>
            <w:suppressLineNumbers/>
            <w:overflowPunct w:val="0"/>
            <w:adjustRightInd w:val="0"/>
            <w:spacing w:after="0"/>
            <w:contextualSpacing/>
          </w:pPr>
        </w:pPrChange>
      </w:pPr>
    </w:p>
    <w:p w14:paraId="41630C11" w14:textId="5BE46BE3" w:rsidR="002B3D23" w:rsidRPr="00B75321" w:rsidDel="007F4A71" w:rsidRDefault="002B3D23" w:rsidP="008D33D0">
      <w:pPr>
        <w:widowControl w:val="0"/>
        <w:suppressLineNumbers/>
        <w:overflowPunct w:val="0"/>
        <w:adjustRightInd w:val="0"/>
        <w:spacing w:after="0"/>
        <w:contextualSpacing/>
        <w:rPr>
          <w:del w:id="2301" w:author="McDonagh, Sean" w:date="2025-04-18T03:34:00Z"/>
        </w:rPr>
      </w:pPr>
    </w:p>
    <w:p w14:paraId="3E9365FB" w14:textId="75949240" w:rsidR="002B3D23" w:rsidRPr="00B75321" w:rsidDel="001746B6" w:rsidRDefault="00FE46A5" w:rsidP="008D33D0">
      <w:pPr>
        <w:widowControl w:val="0"/>
        <w:suppressLineNumbers/>
        <w:overflowPunct w:val="0"/>
        <w:adjustRightInd w:val="0"/>
        <w:spacing w:after="0"/>
        <w:contextualSpacing/>
        <w:rPr>
          <w:del w:id="2302" w:author="McDonagh, Sean" w:date="2025-04-23T11:22:00Z"/>
        </w:rPr>
      </w:pPr>
      <w:r w:rsidRPr="00B75321">
        <w:t xml:space="preserve">The </w:t>
      </w:r>
      <w:proofErr w:type="spellStart"/>
      <w:r w:rsidRPr="002024D5">
        <w:rPr>
          <w:rStyle w:val="CODEChar"/>
        </w:rPr>
        <w:t>CompletableFuture</w:t>
      </w:r>
      <w:proofErr w:type="spellEnd"/>
      <w:r w:rsidRPr="00B75321">
        <w:t xml:space="preserve"> class contai</w:t>
      </w:r>
      <w:del w:id="2303" w:author="Stephen Michell" w:date="2025-04-02T16:43:00Z">
        <w:r w:rsidRPr="00B75321" w:rsidDel="0076307A">
          <w:delText>n</w:delText>
        </w:r>
      </w:del>
      <w:ins w:id="2304" w:author="McDonagh, Sean" w:date="2025-04-23T11:21:00Z">
        <w:r w:rsidR="00AB3C68" w:rsidRPr="00B75321">
          <w:t>n</w:t>
        </w:r>
      </w:ins>
      <w:ins w:id="2305" w:author="Stephen Michell" w:date="2025-04-02T16:43:00Z">
        <w:del w:id="2306" w:author="McDonagh, Sean" w:date="2025-04-18T03:34:00Z">
          <w:r w:rsidR="0076307A" w:rsidRPr="00B75321" w:rsidDel="007F4A71">
            <w:delText>”</w:delText>
          </w:r>
        </w:del>
      </w:ins>
      <w:r w:rsidRPr="00B75321">
        <w:t xml:space="preserve">s methods for composing, combining, and executing asynchronous computation. </w:t>
      </w:r>
      <w:ins w:id="2307" w:author="Stephen Michell" w:date="2025-06-25T16:57:00Z">
        <w:r w:rsidR="007E75E9">
          <w:t xml:space="preserve">A task that is terminated by an exception reraises the exception when </w:t>
        </w:r>
      </w:ins>
      <w:ins w:id="2308" w:author="Stephen Michell" w:date="2025-06-25T16:59:00Z">
        <w:r w:rsidR="0018234D">
          <w:t xml:space="preserve">the result of </w:t>
        </w:r>
      </w:ins>
      <w:ins w:id="2309" w:author="Stephen Michell" w:date="2025-06-25T16:57:00Z">
        <w:r w:rsidR="007E75E9">
          <w:t xml:space="preserve">its future is retrieved. </w:t>
        </w:r>
      </w:ins>
      <w:ins w:id="2310" w:author="Stephen Michell" w:date="2025-06-25T17:00:00Z">
        <w:r w:rsidR="0018234D">
          <w:t xml:space="preserve">To avoid being caught by such an exception </w:t>
        </w:r>
      </w:ins>
      <w:del w:id="2311" w:author="Stephen Michell" w:date="2025-06-25T16:57:00Z">
        <w:r w:rsidRPr="00B75321" w:rsidDel="007E75E9">
          <w:delText xml:space="preserve">Among the methods in </w:delText>
        </w:r>
        <w:r w:rsidR="001D74A5" w:rsidRPr="00B75321" w:rsidDel="007E75E9">
          <w:delText>t</w:delText>
        </w:r>
      </w:del>
      <w:ins w:id="2312" w:author="Stephen Michell" w:date="2025-06-25T17:00:00Z">
        <w:r w:rsidR="0018234D">
          <w:t>t</w:t>
        </w:r>
      </w:ins>
      <w:r w:rsidR="001D74A5" w:rsidRPr="00B75321">
        <w:t xml:space="preserve">he </w:t>
      </w:r>
      <w:proofErr w:type="spellStart"/>
      <w:r w:rsidR="00CE183E" w:rsidRPr="002024D5">
        <w:rPr>
          <w:rStyle w:val="CODEChar"/>
        </w:rPr>
        <w:t>CompletableFuture</w:t>
      </w:r>
      <w:proofErr w:type="spellEnd"/>
      <w:r w:rsidR="006903DA" w:rsidRPr="002024D5">
        <w:t xml:space="preserve"> class </w:t>
      </w:r>
      <w:ins w:id="2313" w:author="Stephen Michell" w:date="2025-06-25T16:57:00Z">
        <w:r w:rsidR="007E75E9">
          <w:t xml:space="preserve">contains </w:t>
        </w:r>
      </w:ins>
      <w:del w:id="2314" w:author="Stephen Michell" w:date="2025-06-25T16:57:00Z">
        <w:r w:rsidRPr="002024D5" w:rsidDel="007E75E9">
          <w:delText>is</w:delText>
        </w:r>
        <w:r w:rsidR="002B3D23" w:rsidRPr="00B75321" w:rsidDel="007E75E9">
          <w:delText xml:space="preserve"> </w:delText>
        </w:r>
      </w:del>
      <w:r w:rsidR="002B3D23" w:rsidRPr="00B75321">
        <w:t xml:space="preserve">the method </w:t>
      </w:r>
      <w:proofErr w:type="spellStart"/>
      <w:proofErr w:type="gramStart"/>
      <w:r w:rsidR="002B3D23" w:rsidRPr="00B75321">
        <w:rPr>
          <w:rFonts w:ascii="Courier New" w:hAnsi="Courier New" w:cs="Courier New"/>
          <w:sz w:val="20"/>
          <w:szCs w:val="20"/>
        </w:rPr>
        <w:t>isCompletedExceptionally</w:t>
      </w:r>
      <w:proofErr w:type="spellEnd"/>
      <w:r w:rsidR="002B3D23" w:rsidRPr="00B75321">
        <w:rPr>
          <w:rFonts w:ascii="Courier New" w:hAnsi="Courier New" w:cs="Courier New"/>
          <w:sz w:val="20"/>
          <w:szCs w:val="20"/>
        </w:rPr>
        <w:t>(</w:t>
      </w:r>
      <w:proofErr w:type="gramEnd"/>
      <w:r w:rsidR="002B3D23" w:rsidRPr="00B75321">
        <w:rPr>
          <w:rFonts w:ascii="Courier New" w:hAnsi="Courier New" w:cs="Courier New"/>
          <w:sz w:val="20"/>
          <w:szCs w:val="20"/>
        </w:rPr>
        <w:t>)</w:t>
      </w:r>
      <w:del w:id="2315" w:author="Stephen Michell" w:date="2025-06-25T17:01:00Z">
        <w:r w:rsidR="006903DA" w:rsidRPr="002024D5" w:rsidDel="0018234D">
          <w:delText>,</w:delText>
        </w:r>
      </w:del>
      <w:r w:rsidR="006903DA" w:rsidRPr="002024D5">
        <w:t xml:space="preserve"> </w:t>
      </w:r>
      <w:ins w:id="2316" w:author="Stephen Michell" w:date="2025-06-25T17:01:00Z">
        <w:r w:rsidR="0018234D">
          <w:t>that</w:t>
        </w:r>
      </w:ins>
      <w:del w:id="2317" w:author="Stephen Michell" w:date="2025-06-25T17:01:00Z">
        <w:r w:rsidR="006903DA" w:rsidRPr="002024D5" w:rsidDel="0018234D">
          <w:delText>which</w:delText>
        </w:r>
      </w:del>
      <w:r w:rsidR="002B3D23" w:rsidRPr="00B75321">
        <w:t xml:space="preserve"> can be used to determine </w:t>
      </w:r>
      <w:ins w:id="2318" w:author="Stephen Michell" w:date="2025-06-25T16:58:00Z">
        <w:r w:rsidR="007E75E9">
          <w:t>whether</w:t>
        </w:r>
      </w:ins>
      <w:del w:id="2319" w:author="Stephen Michell" w:date="2025-06-25T16:58:00Z">
        <w:r w:rsidR="002B3D23" w:rsidRPr="00B75321" w:rsidDel="007E75E9">
          <w:delText>if</w:delText>
        </w:r>
      </w:del>
      <w:r w:rsidR="002B3D23" w:rsidRPr="00B75321">
        <w:t xml:space="preserve"> </w:t>
      </w:r>
      <w:r w:rsidRPr="00B75321">
        <w:t xml:space="preserve">the </w:t>
      </w:r>
      <w:proofErr w:type="spellStart"/>
      <w:r w:rsidRPr="002024D5">
        <w:rPr>
          <w:rStyle w:val="CODEChar"/>
        </w:rPr>
        <w:t>CompletableFuture</w:t>
      </w:r>
      <w:proofErr w:type="spellEnd"/>
      <w:r w:rsidRPr="00B75321">
        <w:t xml:space="preserve"> </w:t>
      </w:r>
      <w:r w:rsidR="002B3D23" w:rsidRPr="00B75321">
        <w:t>completed in any exceptional fashion.</w:t>
      </w:r>
    </w:p>
    <w:p w14:paraId="575E40B3" w14:textId="3314231E" w:rsidR="001746B6" w:rsidRPr="00B75321" w:rsidRDefault="007E75E9" w:rsidP="002024D5">
      <w:pPr>
        <w:spacing w:after="200"/>
        <w:rPr>
          <w:ins w:id="2320" w:author="Stephen Michell" w:date="2025-04-23T16:39:00Z"/>
        </w:rPr>
      </w:pPr>
      <w:ins w:id="2321" w:author="Stephen Michell" w:date="2025-06-25T16:58:00Z">
        <w:r>
          <w:t xml:space="preserve"> </w:t>
        </w:r>
      </w:ins>
    </w:p>
    <w:p w14:paraId="4FBC6632" w14:textId="2FC65ED4" w:rsidR="001746B6" w:rsidRDefault="009A11AB" w:rsidP="008D33D0">
      <w:pPr>
        <w:widowControl w:val="0"/>
        <w:suppressLineNumbers/>
        <w:overflowPunct w:val="0"/>
        <w:adjustRightInd w:val="0"/>
        <w:spacing w:after="0"/>
        <w:contextualSpacing/>
        <w:rPr>
          <w:ins w:id="2322" w:author="Stephen Michell" w:date="2025-06-25T16:53:00Z"/>
        </w:rPr>
      </w:pPr>
      <w:ins w:id="2323" w:author="McDonagh, Sean" w:date="2025-05-14T04:34:00Z">
        <w:del w:id="2324" w:author="Stephen Michell" w:date="2025-05-14T14:40:00Z">
          <w:r w:rsidRPr="009A11AB" w:rsidDel="00635192">
            <w:delText>6.15 Arithmetic</w:delText>
          </w:r>
        </w:del>
      </w:ins>
      <w:moveToRangeStart w:id="2325" w:author="Stephen Michell" w:date="2025-04-23T16:38:00Z" w:name="move196318755"/>
      <w:commentRangeStart w:id="2326"/>
      <w:commentRangeStart w:id="2327"/>
      <w:moveTo w:id="2328" w:author="Stephen Michell" w:date="2025-04-23T16:38:00Z">
        <w:r w:rsidR="001746B6" w:rsidRPr="00B75321">
          <w:t xml:space="preserve">Java provides the </w:t>
        </w:r>
        <w:proofErr w:type="spellStart"/>
        <w:proofErr w:type="gramStart"/>
        <w:r w:rsidR="001746B6" w:rsidRPr="00B75321">
          <w:rPr>
            <w:rStyle w:val="CODEChar"/>
          </w:rPr>
          <w:t>java.lang</w:t>
        </w:r>
        <w:proofErr w:type="gramEnd"/>
        <w:r w:rsidR="001746B6" w:rsidRPr="00B75321">
          <w:rPr>
            <w:rStyle w:val="CODEChar"/>
          </w:rPr>
          <w:t>.Thread.isAlive</w:t>
        </w:r>
        <w:proofErr w:type="spellEnd"/>
        <w:r w:rsidR="001746B6" w:rsidRPr="00B75321">
          <w:rPr>
            <w:rStyle w:val="CODEChar"/>
          </w:rPr>
          <w:t>()</w:t>
        </w:r>
        <w:r w:rsidR="001746B6" w:rsidRPr="00B75321">
          <w:t xml:space="preserve"> method to test if a thread is alive. The method will return </w:t>
        </w:r>
        <w:r w:rsidR="001746B6" w:rsidRPr="00B75321">
          <w:rPr>
            <w:rStyle w:val="CODEChar"/>
          </w:rPr>
          <w:t>true</w:t>
        </w:r>
        <w:r w:rsidR="001746B6" w:rsidRPr="00B75321">
          <w:t xml:space="preserve"> if the thread is alive and </w:t>
        </w:r>
        <w:r w:rsidR="001746B6" w:rsidRPr="00B75321">
          <w:rPr>
            <w:rStyle w:val="CODEChar"/>
          </w:rPr>
          <w:t>false</w:t>
        </w:r>
        <w:r w:rsidR="001746B6" w:rsidRPr="00B75321">
          <w:t xml:space="preserve"> otherwise. This allows the thread to be monitored to see if it is still functioning.</w:t>
        </w:r>
        <w:commentRangeEnd w:id="2326"/>
        <w:r w:rsidR="001746B6" w:rsidRPr="00B75321">
          <w:rPr>
            <w:rStyle w:val="CommentReference"/>
          </w:rPr>
          <w:commentReference w:id="2326"/>
        </w:r>
      </w:moveTo>
      <w:commentRangeEnd w:id="2327"/>
      <w:r w:rsidR="00A319B3">
        <w:rPr>
          <w:rStyle w:val="CommentReference"/>
        </w:rPr>
        <w:commentReference w:id="2327"/>
      </w:r>
      <w:moveTo w:id="2330" w:author="Stephen Michell" w:date="2025-04-23T16:38:00Z">
        <w:r w:rsidR="001746B6" w:rsidRPr="00B75321">
          <w:t xml:space="preserve"> Note that a call to </w:t>
        </w:r>
        <w:proofErr w:type="spellStart"/>
        <w:r w:rsidR="001746B6" w:rsidRPr="00B75321">
          <w:rPr>
            <w:rStyle w:val="CODEChar"/>
          </w:rPr>
          <w:t>Thread</w:t>
        </w:r>
      </w:moveTo>
      <w:ins w:id="2331" w:author="McDonagh, Sean" w:date="2025-05-14T04:42:00Z">
        <w:r w:rsidR="00B36770">
          <w:rPr>
            <w:rStyle w:val="CODEChar"/>
          </w:rPr>
          <w:t>.i</w:t>
        </w:r>
      </w:ins>
      <w:moveTo w:id="2332" w:author="Stephen Michell" w:date="2025-04-23T16:38:00Z">
        <w:del w:id="2333" w:author="McDonagh, Sean" w:date="2025-05-14T04:42:00Z">
          <w:r w:rsidR="001746B6" w:rsidRPr="00B75321" w:rsidDel="00B36770">
            <w:rPr>
              <w:rStyle w:val="CODEChar"/>
            </w:rPr>
            <w:delText>I</w:delText>
          </w:r>
        </w:del>
        <w:proofErr w:type="gramStart"/>
        <w:r w:rsidR="001746B6" w:rsidRPr="00B75321">
          <w:rPr>
            <w:rStyle w:val="CODEChar"/>
          </w:rPr>
          <w:t>sAlive</w:t>
        </w:r>
      </w:moveTo>
      <w:proofErr w:type="spellEnd"/>
      <w:ins w:id="2334" w:author="McDonagh, Sean" w:date="2025-05-14T04:43:00Z">
        <w:r w:rsidR="00B36770">
          <w:rPr>
            <w:rStyle w:val="CODEChar"/>
          </w:rPr>
          <w:t>(</w:t>
        </w:r>
        <w:proofErr w:type="gramEnd"/>
        <w:r w:rsidR="00B36770">
          <w:rPr>
            <w:rStyle w:val="CODEChar"/>
          </w:rPr>
          <w:t>)</w:t>
        </w:r>
      </w:ins>
      <w:moveTo w:id="2335" w:author="Stephen Michell" w:date="2025-04-23T16:38:00Z">
        <w:r w:rsidR="001746B6" w:rsidRPr="00B75321">
          <w:t xml:space="preserve"> is asynchronous with the execution of the thread being queried, </w:t>
        </w:r>
        <w:del w:id="2336" w:author="Stephen Michell" w:date="2025-05-14T14:41:00Z">
          <w:r w:rsidR="001746B6" w:rsidRPr="00B75321" w:rsidDel="00635192">
            <w:delText>so it</w:delText>
          </w:r>
        </w:del>
      </w:moveTo>
      <w:ins w:id="2337" w:author="Stephen Michell" w:date="2025-05-14T14:41:00Z">
        <w:r w:rsidR="00635192">
          <w:t>and</w:t>
        </w:r>
      </w:ins>
      <w:moveTo w:id="2338" w:author="Stephen Michell" w:date="2025-04-23T16:38:00Z">
        <w:r w:rsidR="001746B6" w:rsidRPr="00B75321">
          <w:t xml:space="preserve"> is subject to a race condition with the termination of the queried thread.</w:t>
        </w:r>
      </w:moveTo>
      <w:moveToRangeEnd w:id="2325"/>
      <w:ins w:id="2339" w:author="Stephen Michell" w:date="2025-06-25T17:02:00Z">
        <w:r w:rsidR="0018234D">
          <w:t xml:space="preserve"> </w:t>
        </w:r>
      </w:ins>
    </w:p>
    <w:p w14:paraId="16778108" w14:textId="77777777" w:rsidR="007E75E9" w:rsidRDefault="007E75E9" w:rsidP="008D33D0">
      <w:pPr>
        <w:widowControl w:val="0"/>
        <w:suppressLineNumbers/>
        <w:overflowPunct w:val="0"/>
        <w:adjustRightInd w:val="0"/>
        <w:spacing w:after="0"/>
        <w:contextualSpacing/>
        <w:rPr>
          <w:ins w:id="2340" w:author="Stephen Michell" w:date="2025-06-25T17:02:00Z"/>
        </w:rPr>
      </w:pPr>
    </w:p>
    <w:p w14:paraId="67B0F535" w14:textId="182453FC" w:rsidR="002B3D23" w:rsidRPr="00B75321" w:rsidDel="0018234D" w:rsidRDefault="002B3D23" w:rsidP="002B3D23">
      <w:pPr>
        <w:widowControl w:val="0"/>
        <w:suppressLineNumbers/>
        <w:overflowPunct w:val="0"/>
        <w:adjustRightInd w:val="0"/>
        <w:spacing w:after="0"/>
        <w:contextualSpacing/>
        <w:rPr>
          <w:del w:id="2341" w:author="Stephen Michell" w:date="2025-06-25T17:04:00Z"/>
        </w:rPr>
      </w:pPr>
    </w:p>
    <w:p w14:paraId="3C202AD8" w14:textId="44B6AE95" w:rsidR="002B3D23" w:rsidRPr="00B75321" w:rsidDel="0018234D" w:rsidRDefault="002B3D23" w:rsidP="008D33D0">
      <w:pPr>
        <w:widowControl w:val="0"/>
        <w:suppressLineNumbers/>
        <w:overflowPunct w:val="0"/>
        <w:adjustRightInd w:val="0"/>
        <w:spacing w:after="0"/>
        <w:contextualSpacing/>
        <w:rPr>
          <w:del w:id="2342" w:author="Stephen Michell" w:date="2025-06-25T17:04:00Z"/>
        </w:rPr>
      </w:pPr>
    </w:p>
    <w:p w14:paraId="46CBA73F" w14:textId="413707DF" w:rsidR="006F42BF" w:rsidRPr="00B75321" w:rsidRDefault="006F42BF" w:rsidP="00B55975">
      <w:pPr>
        <w:pStyle w:val="Heading3"/>
      </w:pPr>
      <w:bookmarkStart w:id="2343" w:name="_Toc196097073"/>
      <w:bookmarkStart w:id="2344" w:name="_Toc196098179"/>
      <w:bookmarkStart w:id="2345" w:name="_Toc196098357"/>
      <w:bookmarkStart w:id="2346" w:name="_Toc196098535"/>
      <w:r w:rsidRPr="00B75321">
        <w:t xml:space="preserve">6.62.2 </w:t>
      </w:r>
      <w:r w:rsidR="001825EB" w:rsidRPr="00B75321">
        <w:t>Avoidance mechanisms for</w:t>
      </w:r>
      <w:r w:rsidRPr="00B75321">
        <w:t xml:space="preserve"> language users</w:t>
      </w:r>
      <w:bookmarkEnd w:id="2343"/>
      <w:bookmarkEnd w:id="2344"/>
      <w:bookmarkEnd w:id="2345"/>
      <w:bookmarkEnd w:id="2346"/>
    </w:p>
    <w:p w14:paraId="6745276A" w14:textId="5B4DB48A" w:rsidR="001825EB" w:rsidRPr="00B75321" w:rsidRDefault="001825EB" w:rsidP="00917FCB">
      <w:pPr>
        <w:rPr>
          <w:lang w:bidi="en-US"/>
        </w:rPr>
      </w:pPr>
      <w:r w:rsidRPr="00B75321">
        <w:t>To avoid the vulnerabilities or mitigate their ill effects, Java software developers can:</w:t>
      </w:r>
    </w:p>
    <w:p w14:paraId="0DDBF820" w14:textId="5D29B815"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347" w:name="_Toc358896440"/>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.62.5.</w:t>
      </w:r>
    </w:p>
    <w:p w14:paraId="4ACAAE1A" w14:textId="77381796" w:rsidR="006F42BF" w:rsidRPr="00B75321"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proofErr w:type="spellStart"/>
      <w:proofErr w:type="gramStart"/>
      <w:r w:rsidRPr="002024D5">
        <w:rPr>
          <w:rStyle w:val="CODEChar"/>
        </w:rPr>
        <w:t>java</w:t>
      </w:r>
      <w:r w:rsidRPr="002024D5">
        <w:rPr>
          <w:rStyle w:val="CODEChar"/>
          <w:rFonts w:eastAsiaTheme="minorEastAsia"/>
        </w:rPr>
        <w:t>.</w:t>
      </w:r>
      <w:r w:rsidRPr="002024D5">
        <w:rPr>
          <w:rStyle w:val="CODEChar"/>
        </w:rPr>
        <w:t>lang</w:t>
      </w:r>
      <w:proofErr w:type="gramEnd"/>
      <w:r w:rsidRPr="002024D5">
        <w:rPr>
          <w:rStyle w:val="CODEChar"/>
          <w:rFonts w:eastAsiaTheme="minorEastAsia"/>
        </w:rPr>
        <w:t>.</w:t>
      </w:r>
      <w:r w:rsidRPr="002024D5">
        <w:rPr>
          <w:rStyle w:val="CODEChar"/>
        </w:rPr>
        <w:t>Thread</w:t>
      </w:r>
      <w:r w:rsidRPr="002024D5">
        <w:rPr>
          <w:rStyle w:val="CODEChar"/>
          <w:rFonts w:eastAsiaTheme="minorEastAsia"/>
        </w:rPr>
        <w:t>.</w:t>
      </w:r>
      <w:r w:rsidRPr="002024D5">
        <w:rPr>
          <w:rStyle w:val="CODEChar"/>
        </w:rPr>
        <w:t>isAlive</w:t>
      </w:r>
      <w:proofErr w:type="spellEnd"/>
      <w:r w:rsidRPr="002024D5">
        <w:rPr>
          <w:rStyle w:val="CODEChar"/>
        </w:rPr>
        <w:t>()</w:t>
      </w:r>
      <w:r w:rsidRPr="002024D5">
        <w:t xml:space="preserve"> </w:t>
      </w:r>
      <w:r w:rsidRPr="00B75321">
        <w:rPr>
          <w:rFonts w:ascii="Calibri" w:eastAsia="Times New Roman" w:hAnsi="Calibri"/>
          <w:bCs/>
        </w:rPr>
        <w:t>method to</w:t>
      </w:r>
      <w:del w:id="2348" w:author="Stephen Michell" w:date="2025-05-14T14:38:00Z">
        <w:r w:rsidRPr="00B75321" w:rsidDel="00835EFF">
          <w:rPr>
            <w:rFonts w:ascii="Calibri" w:eastAsia="Times New Roman" w:hAnsi="Calibri"/>
            <w:bCs/>
          </w:rPr>
          <w:delText xml:space="preserve"> check</w:delText>
        </w:r>
      </w:del>
      <w:r w:rsidRPr="00B75321">
        <w:rPr>
          <w:rFonts w:ascii="Calibri" w:eastAsia="Times New Roman" w:hAnsi="Calibri"/>
          <w:bCs/>
        </w:rPr>
        <w:t xml:space="preserve"> </w:t>
      </w:r>
      <w:del w:id="2349" w:author="Stephen Michell" w:date="2025-05-14T14:38:00Z">
        <w:r w:rsidRPr="00B75321" w:rsidDel="00835EFF">
          <w:rPr>
            <w:rFonts w:ascii="Calibri" w:eastAsia="Times New Roman" w:hAnsi="Calibri"/>
            <w:bCs/>
          </w:rPr>
          <w:delText xml:space="preserve">as needed </w:delText>
        </w:r>
      </w:del>
      <w:ins w:id="2350" w:author="Stephen Michell" w:date="2025-05-14T14:38:00Z">
        <w:r w:rsidR="00835EFF">
          <w:rPr>
            <w:rFonts w:ascii="Calibri" w:eastAsia="Times New Roman" w:hAnsi="Calibri"/>
            <w:bCs/>
          </w:rPr>
          <w:t xml:space="preserve">determine </w:t>
        </w:r>
      </w:ins>
      <w:del w:id="2351" w:author="Stephen Michell" w:date="2025-05-14T14:38:00Z">
        <w:r w:rsidRPr="00B75321" w:rsidDel="00835EFF">
          <w:rPr>
            <w:rFonts w:ascii="Calibri" w:eastAsia="Times New Roman" w:hAnsi="Calibri"/>
            <w:bCs/>
          </w:rPr>
          <w:delText xml:space="preserve">to see </w:delText>
        </w:r>
      </w:del>
      <w:r w:rsidRPr="00B75321">
        <w:rPr>
          <w:rFonts w:ascii="Calibri" w:eastAsia="Times New Roman" w:hAnsi="Calibri"/>
          <w:bCs/>
        </w:rPr>
        <w:t xml:space="preserve">if a thread is </w:t>
      </w:r>
      <w:del w:id="2352" w:author="Stephen Michell" w:date="2025-05-14T14:39:00Z">
        <w:r w:rsidRPr="00B75321" w:rsidDel="00835EFF">
          <w:rPr>
            <w:rFonts w:ascii="Calibri" w:eastAsia="Times New Roman" w:hAnsi="Calibri"/>
            <w:bCs/>
          </w:rPr>
          <w:delText>still active</w:delText>
        </w:r>
      </w:del>
      <w:ins w:id="2353" w:author="Stephen Michell" w:date="2025-05-14T14:39:00Z">
        <w:r w:rsidR="00835EFF">
          <w:rPr>
            <w:rFonts w:ascii="Calibri" w:eastAsia="Times New Roman" w:hAnsi="Calibri"/>
            <w:bCs/>
          </w:rPr>
          <w:t>already terminated</w:t>
        </w:r>
      </w:ins>
      <w:r w:rsidRPr="00B75321">
        <w:rPr>
          <w:rFonts w:ascii="Calibri" w:eastAsia="Times New Roman" w:hAnsi="Calibri"/>
          <w:bCs/>
        </w:rPr>
        <w:t>.</w:t>
      </w:r>
    </w:p>
    <w:p w14:paraId="0E89DE22" w14:textId="5D2F334E" w:rsidR="002B3D23" w:rsidRPr="00B75321"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When appropriate, u</w:t>
      </w:r>
      <w:r w:rsidR="00D874AE" w:rsidRPr="00B75321">
        <w:rPr>
          <w:rFonts w:ascii="Calibri" w:eastAsia="Times New Roman" w:hAnsi="Calibri"/>
          <w:bCs/>
        </w:rPr>
        <w:t xml:space="preserve">se </w:t>
      </w:r>
      <w:r w:rsidR="00A26712" w:rsidRPr="00B75321">
        <w:rPr>
          <w:rFonts w:ascii="Calibri" w:eastAsia="Times New Roman" w:hAnsi="Calibri"/>
          <w:bCs/>
        </w:rPr>
        <w:t>the</w:t>
      </w:r>
      <w:r w:rsidR="008F75A9" w:rsidRPr="00B75321">
        <w:rPr>
          <w:rFonts w:ascii="Calibri" w:eastAsia="Times New Roman" w:hAnsi="Calibri"/>
          <w:bCs/>
        </w:rPr>
        <w:t xml:space="preserve"> </w:t>
      </w:r>
      <w:r w:rsidR="00D874AE" w:rsidRPr="00B75321">
        <w:rPr>
          <w:rFonts w:ascii="Calibri" w:eastAsia="Times New Roman" w:hAnsi="Calibri"/>
          <w:bCs/>
        </w:rPr>
        <w:t>Java</w:t>
      </w:r>
      <w:r w:rsidR="008F75A9" w:rsidRPr="00B75321">
        <w:rPr>
          <w:rFonts w:ascii="Calibri" w:eastAsia="Times New Roman" w:hAnsi="Calibri"/>
          <w:bCs/>
        </w:rPr>
        <w:t xml:space="preserve"> </w:t>
      </w:r>
      <w:proofErr w:type="spellStart"/>
      <w:r w:rsidR="008F75A9" w:rsidRPr="002024D5">
        <w:rPr>
          <w:rStyle w:val="CODEChar"/>
          <w:rFonts w:eastAsiaTheme="minorEastAsia"/>
        </w:rPr>
        <w:t>ExecutorService</w:t>
      </w:r>
      <w:proofErr w:type="spellEnd"/>
      <w:r w:rsidR="008F75A9" w:rsidRPr="00B75321">
        <w:rPr>
          <w:rFonts w:ascii="Calibri" w:eastAsia="Times New Roman" w:hAnsi="Calibri"/>
          <w:bCs/>
        </w:rPr>
        <w:t xml:space="preserve"> </w:t>
      </w:r>
      <w:r w:rsidR="00A26712" w:rsidRPr="00B75321">
        <w:rPr>
          <w:rFonts w:ascii="Calibri" w:eastAsia="Times New Roman" w:hAnsi="Calibri"/>
          <w:bCs/>
        </w:rPr>
        <w:t>framework</w:t>
      </w:r>
      <w:r w:rsidR="00D874AE" w:rsidRPr="00B75321">
        <w:rPr>
          <w:rFonts w:ascii="Calibri" w:eastAsia="Times New Roman" w:hAnsi="Calibri"/>
          <w:bCs/>
        </w:rPr>
        <w:t xml:space="preserve"> </w:t>
      </w:r>
      <w:r w:rsidR="00A26712" w:rsidRPr="00B75321">
        <w:rPr>
          <w:rFonts w:ascii="Calibri" w:eastAsia="Times New Roman" w:hAnsi="Calibri"/>
          <w:bCs/>
        </w:rPr>
        <w:t xml:space="preserve">for </w:t>
      </w:r>
      <w:r w:rsidRPr="00B75321">
        <w:rPr>
          <w:rFonts w:ascii="Calibri" w:eastAsia="Times New Roman" w:hAnsi="Calibri"/>
          <w:bCs/>
        </w:rPr>
        <w:t>concurrency</w:t>
      </w:r>
      <w:r w:rsidR="00A26712" w:rsidRPr="00B75321">
        <w:rPr>
          <w:rFonts w:ascii="Calibri" w:eastAsia="Times New Roman" w:hAnsi="Calibri"/>
          <w:bCs/>
        </w:rPr>
        <w:t xml:space="preserve"> management</w:t>
      </w:r>
      <w:r w:rsidRPr="00B75321">
        <w:rPr>
          <w:rFonts w:ascii="Calibri" w:eastAsia="Times New Roman" w:hAnsi="Calibri"/>
          <w:bCs/>
        </w:rPr>
        <w:t xml:space="preserve"> using tasks.</w:t>
      </w:r>
      <w:r w:rsidR="002B3D23" w:rsidRPr="00B75321">
        <w:rPr>
          <w:rFonts w:ascii="Calibri" w:eastAsia="Times New Roman" w:hAnsi="Calibri"/>
          <w:bCs/>
        </w:rPr>
        <w:t xml:space="preserve"> </w:t>
      </w:r>
    </w:p>
    <w:p w14:paraId="5C860A6A" w14:textId="01C91C50" w:rsidR="00EB21F6" w:rsidRPr="00B75321"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del w:id="2354" w:author="McDonagh, Sean" w:date="2025-04-23T11:23:00Z">
        <w:r w:rsidRPr="00B75321" w:rsidDel="00AB3C68">
          <w:rPr>
            <w:rFonts w:ascii="Calibri" w:eastAsia="Times New Roman" w:hAnsi="Calibri"/>
            <w:bCs/>
          </w:rPr>
          <w:delText xml:space="preserve">the </w:delText>
        </w:r>
      </w:del>
      <w:r w:rsidRPr="002024D5">
        <w:rPr>
          <w:rStyle w:val="CODEChar"/>
          <w:rFonts w:eastAsiaTheme="minorEastAsia"/>
        </w:rPr>
        <w:t>java.util.concurrent.</w:t>
      </w:r>
      <w:r w:rsidR="00FE46A5" w:rsidRPr="002024D5">
        <w:rPr>
          <w:rStyle w:val="CODEChar"/>
          <w:rFonts w:eastAsiaTheme="minorEastAsia"/>
        </w:rPr>
        <w:t>Completable</w:t>
      </w:r>
      <w:r w:rsidRPr="002024D5">
        <w:rPr>
          <w:rStyle w:val="CODEChar"/>
          <w:rFonts w:eastAsiaTheme="minorEastAsia"/>
        </w:rPr>
        <w:t>Future.IsCompletedExceptionally()</w:t>
      </w:r>
      <w:r w:rsidRPr="00B75321">
        <w:rPr>
          <w:rFonts w:ascii="Calibri" w:eastAsia="Times New Roman" w:hAnsi="Calibri"/>
          <w:bCs/>
        </w:rPr>
        <w:t xml:space="preserve"> to determine whether a future completed normally or exceptionally.</w:t>
      </w:r>
    </w:p>
    <w:p w14:paraId="1D4A5EB9" w14:textId="105E74F0" w:rsidR="00AE5452" w:rsidRPr="00B75321"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Ensure that each thread</w:t>
      </w:r>
      <w:ins w:id="2355" w:author="Stephen Michell" w:date="2025-06-25T17:08:00Z">
        <w:r w:rsidR="0018234D">
          <w:rPr>
            <w:rFonts w:ascii="Calibri" w:eastAsia="Times New Roman" w:hAnsi="Calibri"/>
            <w:bCs/>
          </w:rPr>
          <w:t xml:space="preserve"> or task</w:t>
        </w:r>
      </w:ins>
      <w:r w:rsidRPr="00B75321">
        <w:rPr>
          <w:rFonts w:ascii="Calibri" w:eastAsia="Times New Roman" w:hAnsi="Calibri"/>
          <w:bCs/>
        </w:rPr>
        <w:t xml:space="preserve"> handles all exceptions that can arise during its activation and execution and provide</w:t>
      </w:r>
      <w:del w:id="2356" w:author="Stephen Michell" w:date="2025-05-14T14:29:00Z">
        <w:r w:rsidRPr="00B75321" w:rsidDel="00F63953">
          <w:rPr>
            <w:rFonts w:ascii="Calibri" w:eastAsia="Times New Roman" w:hAnsi="Calibri"/>
            <w:bCs/>
          </w:rPr>
          <w:delText>s</w:delText>
        </w:r>
      </w:del>
      <w:r w:rsidRPr="00B75321">
        <w:rPr>
          <w:rFonts w:ascii="Calibri" w:eastAsia="Times New Roman" w:hAnsi="Calibri"/>
          <w:bCs/>
        </w:rPr>
        <w:t xml:space="preserve"> appropriate notification upon termination to interested other threads.</w:t>
      </w:r>
    </w:p>
    <w:p w14:paraId="25836CF1" w14:textId="52E1DA33" w:rsidR="002B3D23" w:rsidRDefault="00A55502" w:rsidP="002B3D23">
      <w:pPr>
        <w:widowControl w:val="0"/>
        <w:numPr>
          <w:ilvl w:val="0"/>
          <w:numId w:val="16"/>
        </w:numPr>
        <w:suppressLineNumbers/>
        <w:overflowPunct w:val="0"/>
        <w:adjustRightInd w:val="0"/>
        <w:spacing w:after="0"/>
        <w:contextualSpacing/>
        <w:rPr>
          <w:ins w:id="2357" w:author="Stephen Michell" w:date="2025-05-14T14:31:00Z"/>
          <w:rFonts w:ascii="Calibri" w:eastAsia="Times New Roman" w:hAnsi="Calibri"/>
          <w:bCs/>
        </w:rPr>
      </w:pPr>
      <w:r w:rsidRPr="00B75321">
        <w:rPr>
          <w:rFonts w:ascii="Calibri" w:eastAsia="Times New Roman" w:hAnsi="Calibri"/>
          <w:bCs/>
        </w:rPr>
        <w:t xml:space="preserve">Use the </w:t>
      </w:r>
      <w:proofErr w:type="spellStart"/>
      <w:r w:rsidRPr="002024D5">
        <w:rPr>
          <w:rStyle w:val="CODEChar"/>
          <w:rFonts w:eastAsiaTheme="minorEastAsia"/>
        </w:rPr>
        <w:t>Thread.setDefaultUncaughtExceptionHandler</w:t>
      </w:r>
      <w:proofErr w:type="spellEnd"/>
      <w:r w:rsidRPr="002024D5">
        <w:rPr>
          <w:rStyle w:val="CODEChar"/>
        </w:rPr>
        <w:t>()</w:t>
      </w:r>
      <w:r w:rsidRPr="00B75321">
        <w:rPr>
          <w:rFonts w:ascii="Calibri" w:eastAsia="Times New Roman" w:hAnsi="Calibri"/>
          <w:bCs/>
        </w:rPr>
        <w:t xml:space="preserve"> method</w:t>
      </w:r>
      <w:r w:rsidR="00465B9A" w:rsidRPr="00B75321">
        <w:rPr>
          <w:rFonts w:ascii="Calibri" w:eastAsia="Times New Roman" w:hAnsi="Calibri"/>
          <w:bCs/>
        </w:rPr>
        <w:t xml:space="preserve"> </w:t>
      </w:r>
      <w:del w:id="2358" w:author="Stephen Michell" w:date="2025-05-14T14:33:00Z">
        <w:r w:rsidR="00465B9A" w:rsidRPr="00B75321" w:rsidDel="00835EFF">
          <w:rPr>
            <w:rFonts w:ascii="Calibri" w:eastAsia="Times New Roman" w:hAnsi="Calibri"/>
            <w:bCs/>
          </w:rPr>
          <w:delText xml:space="preserve">in thread groups </w:delText>
        </w:r>
      </w:del>
      <w:r w:rsidR="00465B9A" w:rsidRPr="00B75321">
        <w:rPr>
          <w:rFonts w:ascii="Calibri" w:eastAsia="Times New Roman" w:hAnsi="Calibri"/>
          <w:bCs/>
        </w:rPr>
        <w:t>to handle unexpected exceptions</w:t>
      </w:r>
      <w:ins w:id="2359" w:author="Stephen Michell" w:date="2025-05-14T14:36:00Z">
        <w:r w:rsidR="00835EFF">
          <w:rPr>
            <w:rFonts w:ascii="Calibri" w:eastAsia="Times New Roman" w:hAnsi="Calibri"/>
            <w:bCs/>
          </w:rPr>
          <w:t xml:space="preserve"> in threads that are instances of the restricted class.</w:t>
        </w:r>
      </w:ins>
      <w:del w:id="2360" w:author="Stephen Michell" w:date="2025-05-14T14:36:00Z">
        <w:r w:rsidRPr="00B75321" w:rsidDel="00835EFF">
          <w:rPr>
            <w:rFonts w:ascii="Calibri" w:eastAsia="Times New Roman" w:hAnsi="Calibri"/>
            <w:bCs/>
          </w:rPr>
          <w:delText>.</w:delText>
        </w:r>
      </w:del>
    </w:p>
    <w:p w14:paraId="5534428E" w14:textId="58EB56D2" w:rsidR="00835EFF" w:rsidRPr="00B75321" w:rsidRDefault="00835EFF" w:rsidP="002B3D23">
      <w:pPr>
        <w:widowControl w:val="0"/>
        <w:numPr>
          <w:ilvl w:val="0"/>
          <w:numId w:val="16"/>
        </w:numPr>
        <w:suppressLineNumbers/>
        <w:overflowPunct w:val="0"/>
        <w:adjustRightInd w:val="0"/>
        <w:spacing w:after="0"/>
        <w:contextualSpacing/>
        <w:rPr>
          <w:rFonts w:ascii="Calibri" w:eastAsia="Times New Roman" w:hAnsi="Calibri"/>
          <w:bCs/>
        </w:rPr>
      </w:pPr>
      <w:ins w:id="2361" w:author="Stephen Michell" w:date="2025-05-14T14:31:00Z">
        <w:r>
          <w:rPr>
            <w:rFonts w:ascii="Calibri" w:eastAsia="Times New Roman" w:hAnsi="Calibri"/>
            <w:bCs/>
          </w:rPr>
          <w:t xml:space="preserve">If using the class </w:t>
        </w:r>
      </w:ins>
      <w:proofErr w:type="spellStart"/>
      <w:ins w:id="2362" w:author="Stephen Michell" w:date="2025-05-14T14:35:00Z">
        <w:r w:rsidRPr="002024D5">
          <w:rPr>
            <w:rStyle w:val="CODEChar"/>
            <w:rFonts w:eastAsiaTheme="minorEastAsia"/>
          </w:rPr>
          <w:t>Thread</w:t>
        </w:r>
        <w:r>
          <w:rPr>
            <w:rStyle w:val="CODEChar"/>
            <w:rFonts w:eastAsiaTheme="minorEastAsia"/>
          </w:rPr>
          <w:t>Group</w:t>
        </w:r>
      </w:ins>
      <w:proofErr w:type="spellEnd"/>
      <w:ins w:id="2363" w:author="Stephen Michell" w:date="2025-05-14T14:31:00Z">
        <w:r>
          <w:rPr>
            <w:rFonts w:ascii="Calibri" w:eastAsia="Times New Roman" w:hAnsi="Calibri"/>
            <w:bCs/>
          </w:rPr>
          <w:t>,</w:t>
        </w:r>
      </w:ins>
      <w:ins w:id="2364" w:author="Stephen Michell" w:date="2025-05-14T14:32:00Z">
        <w:r w:rsidRPr="00835EFF">
          <w:rPr>
            <w:rFonts w:ascii="Calibri" w:eastAsia="Times New Roman" w:hAnsi="Calibri"/>
            <w:bCs/>
          </w:rPr>
          <w:t xml:space="preserve"> </w:t>
        </w:r>
        <w:r>
          <w:rPr>
            <w:rFonts w:ascii="Calibri" w:eastAsia="Times New Roman" w:hAnsi="Calibri"/>
            <w:bCs/>
          </w:rPr>
          <w:t>u</w:t>
        </w:r>
        <w:r w:rsidRPr="00B75321">
          <w:rPr>
            <w:rFonts w:ascii="Calibri" w:eastAsia="Times New Roman" w:hAnsi="Calibri"/>
            <w:bCs/>
          </w:rPr>
          <w:t>se the</w:t>
        </w:r>
      </w:ins>
      <w:ins w:id="2365" w:author="Stephen Michell" w:date="2025-05-14T14:37:00Z">
        <w:r>
          <w:rPr>
            <w:rFonts w:ascii="Calibri" w:eastAsia="Times New Roman" w:hAnsi="Calibri"/>
            <w:bCs/>
          </w:rPr>
          <w:t xml:space="preserve"> </w:t>
        </w:r>
      </w:ins>
      <w:proofErr w:type="spellStart"/>
      <w:ins w:id="2366" w:author="Stephen Michell" w:date="2025-05-14T14:32:00Z">
        <w:r w:rsidRPr="002024D5">
          <w:rPr>
            <w:rStyle w:val="CODEChar"/>
            <w:rFonts w:eastAsiaTheme="minorEastAsia"/>
          </w:rPr>
          <w:t>Thread</w:t>
        </w:r>
        <w:r>
          <w:rPr>
            <w:rStyle w:val="CODEChar"/>
            <w:rFonts w:eastAsiaTheme="minorEastAsia"/>
          </w:rPr>
          <w:t>Group</w:t>
        </w:r>
        <w:r w:rsidRPr="002024D5">
          <w:rPr>
            <w:rStyle w:val="CODEChar"/>
            <w:rFonts w:eastAsiaTheme="minorEastAsia"/>
          </w:rPr>
          <w:t>.setDefaultUncaughtExceptionHandler</w:t>
        </w:r>
        <w:proofErr w:type="spellEnd"/>
        <w:r w:rsidRPr="002024D5">
          <w:rPr>
            <w:rStyle w:val="CODEChar"/>
          </w:rPr>
          <w:t>()</w:t>
        </w:r>
        <w:r w:rsidRPr="00B75321">
          <w:rPr>
            <w:rFonts w:ascii="Calibri" w:eastAsia="Times New Roman" w:hAnsi="Calibri"/>
            <w:bCs/>
          </w:rPr>
          <w:t xml:space="preserve"> method to handle unexpected exceptions</w:t>
        </w:r>
      </w:ins>
      <w:ins w:id="2367" w:author="Stephen Michell" w:date="2025-05-14T14:33:00Z">
        <w:r>
          <w:rPr>
            <w:rFonts w:ascii="Calibri" w:eastAsia="Times New Roman" w:hAnsi="Calibri"/>
            <w:bCs/>
          </w:rPr>
          <w:t xml:space="preserve"> raised in threads of a group.</w:t>
        </w:r>
      </w:ins>
    </w:p>
    <w:p w14:paraId="05A76736" w14:textId="642D3F09" w:rsidR="006F42BF" w:rsidRPr="00B75321" w:rsidRDefault="006F42BF" w:rsidP="00D70FA1">
      <w:pPr>
        <w:pStyle w:val="Heading2"/>
        <w:rPr>
          <w:lang w:val="en-CA"/>
        </w:rPr>
      </w:pPr>
      <w:bookmarkStart w:id="2368" w:name="_Toc514522061"/>
      <w:bookmarkStart w:id="2369" w:name="_Toc196097074"/>
      <w:bookmarkStart w:id="2370" w:name="_Toc196098180"/>
      <w:bookmarkStart w:id="2371" w:name="_Toc196098358"/>
      <w:bookmarkStart w:id="2372" w:name="_Toc196098536"/>
      <w:bookmarkStart w:id="2373" w:name="_Toc196110499"/>
      <w:bookmarkStart w:id="2374" w:name="_Toc198036498"/>
      <w:r w:rsidRPr="00B75321">
        <w:rPr>
          <w:lang w:val="en-CA"/>
        </w:rPr>
        <w:t>6.63 Lock protocol errors [CGM]</w:t>
      </w:r>
      <w:bookmarkEnd w:id="2347"/>
      <w:bookmarkEnd w:id="2368"/>
      <w:bookmarkEnd w:id="2369"/>
      <w:bookmarkEnd w:id="2370"/>
      <w:bookmarkEnd w:id="2371"/>
      <w:bookmarkEnd w:id="2372"/>
      <w:bookmarkEnd w:id="2373"/>
      <w:bookmarkEnd w:id="2374"/>
      <w:r w:rsidRPr="00B75321">
        <w:rPr>
          <w:lang w:val="en-CA"/>
        </w:rPr>
        <w:fldChar w:fldCharType="begin"/>
      </w:r>
      <w:r w:rsidRPr="00B75321">
        <w:instrText xml:space="preserve"> XE </w:instrText>
      </w:r>
      <w:del w:id="2375" w:author="Stephen Michell" w:date="2025-04-02T16:43:00Z">
        <w:r w:rsidRPr="00B75321" w:rsidDel="0076307A">
          <w:delInstrText>"</w:delInstrText>
        </w:r>
      </w:del>
      <w:ins w:id="2376" w:author="Stephen Michell" w:date="2025-04-02T16:43:00Z">
        <w:r w:rsidR="0076307A" w:rsidRPr="00B75321">
          <w:instrText>“</w:instrText>
        </w:r>
      </w:ins>
      <w:r w:rsidRPr="00B75321">
        <w:instrText>Language Vulnerabilities: Lock protocol Errors [CGM]</w:instrText>
      </w:r>
      <w:del w:id="2377" w:author="Stephen Michell" w:date="2025-04-02T16:43:00Z">
        <w:r w:rsidRPr="00B75321" w:rsidDel="0076307A">
          <w:delInstrText>"</w:delInstrText>
        </w:r>
      </w:del>
      <w:ins w:id="2378"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2379" w:author="Stephen Michell" w:date="2025-04-02T16:43:00Z">
        <w:r w:rsidRPr="00B75321" w:rsidDel="0076307A">
          <w:delInstrText>"</w:delInstrText>
        </w:r>
      </w:del>
      <w:ins w:id="2380" w:author="Stephen Michell" w:date="2025-04-02T16:43:00Z">
        <w:r w:rsidR="0076307A" w:rsidRPr="00B75321">
          <w:instrText>“</w:instrText>
        </w:r>
      </w:ins>
      <w:r w:rsidRPr="00B75321">
        <w:rPr>
          <w:lang w:val="en-CA"/>
        </w:rPr>
        <w:instrText>CGM – Lock protocol Errors</w:instrText>
      </w:r>
      <w:del w:id="2381" w:author="Stephen Michell" w:date="2025-04-02T16:43:00Z">
        <w:r w:rsidRPr="00B75321" w:rsidDel="0076307A">
          <w:delInstrText>"</w:delInstrText>
        </w:r>
      </w:del>
      <w:ins w:id="2382" w:author="Stephen Michell" w:date="2025-04-02T16:43:00Z">
        <w:r w:rsidR="0076307A" w:rsidRPr="00B75321">
          <w:instrText>”</w:instrText>
        </w:r>
      </w:ins>
      <w:r w:rsidRPr="00B75321">
        <w:instrText xml:space="preserve"> </w:instrText>
      </w:r>
      <w:r w:rsidRPr="00B75321">
        <w:rPr>
          <w:lang w:val="en-CA"/>
        </w:rPr>
        <w:fldChar w:fldCharType="end"/>
      </w:r>
    </w:p>
    <w:p w14:paraId="022F2C5B" w14:textId="77777777" w:rsidR="003620D6" w:rsidRPr="00B75321" w:rsidRDefault="006F42BF" w:rsidP="00B55975">
      <w:pPr>
        <w:pStyle w:val="Heading3"/>
      </w:pPr>
      <w:bookmarkStart w:id="2383" w:name="_Toc196097075"/>
      <w:bookmarkStart w:id="2384" w:name="_Toc196098181"/>
      <w:bookmarkStart w:id="2385" w:name="_Toc196098359"/>
      <w:bookmarkStart w:id="2386" w:name="_Toc196098537"/>
      <w:r w:rsidRPr="00B75321">
        <w:t>6.63.1 Applicability to language</w:t>
      </w:r>
      <w:bookmarkEnd w:id="2383"/>
      <w:bookmarkEnd w:id="2384"/>
      <w:bookmarkEnd w:id="2385"/>
      <w:bookmarkEnd w:id="2386"/>
    </w:p>
    <w:p w14:paraId="6DC29E63" w14:textId="7F192452" w:rsidR="00B5587B" w:rsidRDefault="00B5587B" w:rsidP="000A13BE">
      <w:pPr>
        <w:rPr>
          <w:ins w:id="2387" w:author="Stephen Michell" w:date="2025-06-25T15:53:00Z"/>
          <w:lang w:bidi="en-US"/>
        </w:rPr>
      </w:pPr>
      <w:ins w:id="2388" w:author="Stephen Michell" w:date="2025-06-25T15:51:00Z">
        <w:r>
          <w:rPr>
            <w:lang w:bidi="en-US"/>
          </w:rPr>
          <w:t>Java has an issue tha</w:t>
        </w:r>
      </w:ins>
      <w:ins w:id="2389" w:author="Stephen Michell" w:date="2025-06-25T15:52:00Z">
        <w:r>
          <w:rPr>
            <w:lang w:bidi="en-US"/>
          </w:rPr>
          <w:t>t conditional critical regions do not work the same as almost any other language (Modula 2, Ada, C++, etc. Mo</w:t>
        </w:r>
      </w:ins>
      <w:ins w:id="2390" w:author="Stephen Michell" w:date="2025-06-25T15:53:00Z">
        <w:r>
          <w:rPr>
            <w:lang w:bidi="en-US"/>
          </w:rPr>
          <w:t>ving code or programmers from other languages to Java can result in serious errors. Document.</w:t>
        </w:r>
      </w:ins>
    </w:p>
    <w:p w14:paraId="29A88C71" w14:textId="6CF6A934" w:rsidR="00B5587B" w:rsidRDefault="00B5587B" w:rsidP="000A13BE">
      <w:pPr>
        <w:rPr>
          <w:ins w:id="2391" w:author="Stephen Michell" w:date="2025-06-25T15:55:00Z"/>
          <w:lang w:bidi="en-US"/>
        </w:rPr>
      </w:pPr>
      <w:ins w:id="2392" w:author="Stephen Michell" w:date="2025-06-25T15:53:00Z">
        <w:r>
          <w:rPr>
            <w:lang w:bidi="en-US"/>
          </w:rPr>
          <w:t xml:space="preserve">In Java, a </w:t>
        </w:r>
      </w:ins>
      <w:ins w:id="2393" w:author="Stephen Michell" w:date="2025-06-25T15:54:00Z">
        <w:r>
          <w:rPr>
            <w:lang w:bidi="en-US"/>
          </w:rPr>
          <w:t xml:space="preserve">failing </w:t>
        </w:r>
      </w:ins>
      <w:ins w:id="2394" w:author="Stephen Michell" w:date="2025-06-25T15:53:00Z">
        <w:r>
          <w:rPr>
            <w:lang w:bidi="en-US"/>
          </w:rPr>
          <w:t>check on a condition ob</w:t>
        </w:r>
      </w:ins>
      <w:ins w:id="2395" w:author="Stephen Michell" w:date="2025-06-25T15:54:00Z">
        <w:r>
          <w:rPr>
            <w:lang w:bidi="en-US"/>
          </w:rPr>
          <w:t xml:space="preserve">ject while inside the region continues to wait on the object without releasing the guard on the critical region. This will </w:t>
        </w:r>
      </w:ins>
      <w:ins w:id="2396" w:author="Stephen Michell" w:date="2025-06-25T15:55:00Z">
        <w:r>
          <w:rPr>
            <w:lang w:bidi="en-US"/>
          </w:rPr>
          <w:t xml:space="preserve">result in deadlocks. </w:t>
        </w:r>
      </w:ins>
      <w:ins w:id="2397" w:author="Stephen Michell" w:date="2025-06-25T15:56:00Z">
        <w:r>
          <w:rPr>
            <w:lang w:bidi="en-US"/>
          </w:rPr>
          <w:t>This vulnerability is especially critical for those trying to replicate in Java concurrency semantics drawn from other language systems.</w:t>
        </w:r>
      </w:ins>
    </w:p>
    <w:p w14:paraId="3BFBF7EF" w14:textId="5644FBBB" w:rsidR="00316817" w:rsidRPr="00B75321" w:rsidRDefault="00142229" w:rsidP="000A13BE">
      <w:r w:rsidRPr="00B75321">
        <w:rPr>
          <w:lang w:bidi="en-US"/>
        </w:rPr>
        <w:t>Java is susceptible to lock protocol errors</w:t>
      </w:r>
      <w:r w:rsidR="001D74A5" w:rsidRPr="00B75321">
        <w:rPr>
          <w:lang w:bidi="en-US"/>
        </w:rPr>
        <w:t>,</w:t>
      </w:r>
      <w:r w:rsidRPr="00B75321">
        <w:rPr>
          <w:lang w:bidi="en-US"/>
        </w:rPr>
        <w:t xml:space="preserve"> as documented in 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.63. </w:t>
      </w:r>
      <w:r w:rsidR="00316817" w:rsidRPr="00B75321">
        <w:t xml:space="preserve">Java allows a synchronization mechanism for communicating between threads, which is implemented using monitors. </w:t>
      </w:r>
      <w:r w:rsidR="006B6471" w:rsidRPr="00B75321">
        <w:t xml:space="preserve">Each object in Java is associated with a monitor, which a thread locks by accessing a </w:t>
      </w:r>
      <w:r w:rsidR="006B6471" w:rsidRPr="002024D5">
        <w:rPr>
          <w:rStyle w:val="CODEChar"/>
        </w:rPr>
        <w:t>synchronized</w:t>
      </w:r>
      <w:r w:rsidR="006B6471" w:rsidRPr="00B75321">
        <w:t xml:space="preserve"> method and unlocks upon leaving the outermost synchronized method. Every object has an intrinsic lock associated with it. A thread that needs exclusive and consistent access to an object</w:t>
      </w:r>
      <w:del w:id="2398" w:author="Stephen Michell" w:date="2025-04-02T16:43:00Z">
        <w:r w:rsidR="006B6471" w:rsidRPr="00B75321" w:rsidDel="0076307A">
          <w:delText>'</w:delText>
        </w:r>
      </w:del>
      <w:ins w:id="2399" w:author="Stephen Michell" w:date="2025-04-02T16:43:00Z">
        <w:r w:rsidR="0076307A" w:rsidRPr="00B75321">
          <w:t>’</w:t>
        </w:r>
      </w:ins>
      <w:r w:rsidR="006B6471" w:rsidRPr="00B75321">
        <w:t>s fields acquires the object</w:t>
      </w:r>
      <w:del w:id="2400" w:author="Stephen Michell" w:date="2025-04-02T16:43:00Z">
        <w:r w:rsidR="006B6471" w:rsidRPr="00B75321" w:rsidDel="0076307A">
          <w:delText>'</w:delText>
        </w:r>
      </w:del>
      <w:ins w:id="2401" w:author="Stephen Michell" w:date="2025-04-02T16:43:00Z">
        <w:r w:rsidR="0076307A" w:rsidRPr="00B75321">
          <w:t>’</w:t>
        </w:r>
      </w:ins>
      <w:r w:rsidR="006B6471" w:rsidRPr="00B75321">
        <w:t xml:space="preserve">s intrinsic lock by accessing a </w:t>
      </w:r>
      <w:r w:rsidR="006B6471" w:rsidRPr="002024D5">
        <w:rPr>
          <w:rStyle w:val="CODEChar"/>
        </w:rPr>
        <w:t>synchronized</w:t>
      </w:r>
      <w:r w:rsidR="006B6471" w:rsidRPr="00B75321">
        <w:t xml:space="preserve"> metho</w:t>
      </w:r>
      <w:r w:rsidR="005E1AC7" w:rsidRPr="00B75321">
        <w:t>d,</w:t>
      </w:r>
      <w:r w:rsidR="006B6471" w:rsidRPr="00B75321">
        <w:t xml:space="preserve"> accessing </w:t>
      </w:r>
      <w:r w:rsidR="001D74A5" w:rsidRPr="00B75321">
        <w:t>the object’s fields, and then releasing</w:t>
      </w:r>
      <w:r w:rsidR="006B6471" w:rsidRPr="00B75321">
        <w:t xml:space="preserve"> the intrinsic lock when it is </w:t>
      </w:r>
      <w:r w:rsidR="00950DA5" w:rsidRPr="00B75321">
        <w:t>finished</w:t>
      </w:r>
      <w:r w:rsidR="006B6471" w:rsidRPr="00B75321">
        <w:t xml:space="preserve"> with them.</w:t>
      </w:r>
      <w:r w:rsidR="00950DA5" w:rsidRPr="00B75321">
        <w:t xml:space="preserve"> </w:t>
      </w:r>
    </w:p>
    <w:p w14:paraId="4C6366B6" w14:textId="77777777" w:rsidR="00CC6AC7" w:rsidRPr="00B75321" w:rsidRDefault="00CC6AC7" w:rsidP="000A13BE">
      <w:r w:rsidRPr="00B75321">
        <w:t xml:space="preserve">The </w:t>
      </w:r>
      <w:r w:rsidRPr="002024D5">
        <w:rPr>
          <w:rStyle w:val="CODEChar"/>
        </w:rPr>
        <w:t>Java.lang.Thread</w:t>
      </w:r>
      <w:r w:rsidRPr="00B75321">
        <w:t xml:space="preserve"> class has six potential states for a thread: </w:t>
      </w:r>
      <w:r w:rsidR="00CD2C44" w:rsidRPr="00B75321">
        <w:t>NEW, RUNNABLE, BLOCKED, WAITING, TIMED_WAITING, and TERMINATED</w:t>
      </w:r>
      <w:r w:rsidRPr="00B75321">
        <w:t xml:space="preserve">. Three of these are states that </w:t>
      </w:r>
      <w:r w:rsidR="00CD2C44" w:rsidRPr="00B75321">
        <w:t>indicate that the thread is waiting are BLOCKED, WAITING and TIMED_WAITING.</w:t>
      </w:r>
    </w:p>
    <w:p w14:paraId="3047B0D8" w14:textId="77777777" w:rsidR="00A13AFA" w:rsidRPr="00B75321" w:rsidRDefault="00CD2C44" w:rsidP="004F1874">
      <w:pPr>
        <w:pStyle w:val="ListParagraph"/>
        <w:numPr>
          <w:ilvl w:val="0"/>
          <w:numId w:val="67"/>
        </w:numPr>
      </w:pPr>
      <w:r w:rsidRPr="00B75321">
        <w:t xml:space="preserve">BLOCKED indicates that the thread is waiting for a monitor lock. </w:t>
      </w:r>
    </w:p>
    <w:p w14:paraId="659DABD1" w14:textId="77777777" w:rsidR="00DD1A15" w:rsidRPr="00B75321" w:rsidRDefault="00CD2C44" w:rsidP="004F1874">
      <w:pPr>
        <w:pStyle w:val="ListParagraph"/>
        <w:numPr>
          <w:ilvl w:val="0"/>
          <w:numId w:val="67"/>
        </w:numPr>
      </w:pPr>
      <w:r w:rsidRPr="00B75321">
        <w:lastRenderedPageBreak/>
        <w:t xml:space="preserve">WAITING indicates that the thread is waiting on another thread to perform a particular action. </w:t>
      </w:r>
      <w:r w:rsidR="00DD1A15" w:rsidRPr="00B75321">
        <w:t>Future objects can be used to indicate when a thread has an object ready for the main thread to use. This allows the main thread to keep track of the progress and result from another thread.</w:t>
      </w:r>
    </w:p>
    <w:p w14:paraId="6CD56AC2" w14:textId="77777777" w:rsidR="00CD2C44" w:rsidRPr="00B75321" w:rsidRDefault="00CD2C44" w:rsidP="004F1874">
      <w:pPr>
        <w:pStyle w:val="ListParagraph"/>
        <w:numPr>
          <w:ilvl w:val="0"/>
          <w:numId w:val="67"/>
        </w:numPr>
      </w:pPr>
      <w:r w:rsidRPr="00B75321">
        <w:t>TIMED_WAITING indicates that the thread is waiting for another thread to perform an action for up to a specified waiting time.</w:t>
      </w:r>
    </w:p>
    <w:p w14:paraId="526D7BA7" w14:textId="51E4B2B0" w:rsidR="003C0F29" w:rsidRPr="00B75321" w:rsidRDefault="00CD2C44" w:rsidP="00A538A7">
      <w:r w:rsidRPr="00B75321">
        <w:t xml:space="preserve">Each of these states provide an indication of ways that a thread can be waiting on another thread’s actions so as to attempt to alleviate lock protocol errors. </w:t>
      </w:r>
      <w:r w:rsidR="00406E13" w:rsidRPr="00B75321">
        <w:t xml:space="preserve">Though </w:t>
      </w:r>
      <w:r w:rsidR="00C93D13" w:rsidRPr="00B75321">
        <w:t>Java</w:t>
      </w:r>
      <w:r w:rsidR="00406E13" w:rsidRPr="00B75321">
        <w:t xml:space="preserve"> has intrinsic language features for managing lock protocol errors, p</w:t>
      </w:r>
      <w:r w:rsidR="00A538A7" w:rsidRPr="00B75321">
        <w:t xml:space="preserve">er the </w:t>
      </w:r>
      <w:r w:rsidR="00C93D13" w:rsidRPr="00B75321">
        <w:t>Java</w:t>
      </w:r>
      <w:r w:rsidR="00A538A7" w:rsidRPr="00B75321">
        <w:t xml:space="preserve"> specification, “The </w:t>
      </w:r>
      <w:r w:rsidR="00C93D13" w:rsidRPr="00B75321">
        <w:t>Java</w:t>
      </w:r>
      <w:r w:rsidR="00A538A7" w:rsidRPr="00B75321">
        <w:t xml:space="preserve"> programming language neither prevents nor requires detection of</w:t>
      </w:r>
      <w:r w:rsidR="00406E13" w:rsidRPr="00B75321">
        <w:t xml:space="preserve"> </w:t>
      </w:r>
      <w:r w:rsidR="00A538A7" w:rsidRPr="00B75321">
        <w:t xml:space="preserve">deadlock conditions.” It is recommended in the </w:t>
      </w:r>
      <w:r w:rsidR="00C93D13" w:rsidRPr="00B75321">
        <w:t>Java</w:t>
      </w:r>
      <w:r w:rsidR="00A538A7" w:rsidRPr="00B75321">
        <w:t xml:space="preserve"> specification that conventional techniques for deadlock avoidance be used since </w:t>
      </w:r>
      <w:r w:rsidR="00C93D13" w:rsidRPr="00B75321">
        <w:t>Java</w:t>
      </w:r>
      <w:r w:rsidR="00A538A7" w:rsidRPr="00B75321">
        <w:t xml:space="preserve"> does not inherently have preventions.</w:t>
      </w:r>
    </w:p>
    <w:p w14:paraId="3CB79C84" w14:textId="679FFE9B" w:rsidR="00A13AFA" w:rsidRPr="00B75321" w:rsidRDefault="00A13AFA" w:rsidP="00A13AFA">
      <w:r w:rsidRPr="00B75321">
        <w:t xml:space="preserve">The </w:t>
      </w:r>
      <w:r w:rsidRPr="002024D5">
        <w:rPr>
          <w:rStyle w:val="CODEChar"/>
        </w:rPr>
        <w:t>BlockingQueue</w:t>
      </w:r>
      <w:r w:rsidRPr="00B75321">
        <w:t xml:space="preserve"> </w:t>
      </w:r>
      <w:del w:id="2402" w:author="Stephen Michell" w:date="2025-04-02T16:43:00Z">
        <w:r w:rsidRPr="00B75321" w:rsidDel="0076307A">
          <w:delText>i</w:delText>
        </w:r>
      </w:del>
      <w:ins w:id="2403" w:author="Stephen Michell" w:date="2025-04-02T16:43:00Z">
        <w:r w:rsidR="0076307A" w:rsidRPr="00B75321">
          <w:t>I</w:t>
        </w:r>
      </w:ins>
      <w:r w:rsidRPr="00B75321">
        <w:t xml:space="preserve">nterface, </w:t>
      </w:r>
      <w:r w:rsidRPr="002024D5">
        <w:rPr>
          <w:rStyle w:val="CODEChar"/>
        </w:rPr>
        <w:t>java.util.concurrent.BlockingQueue</w:t>
      </w:r>
      <w:r w:rsidRPr="00B75321">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A7E2E0" w14:textId="6192E9ED" w:rsidR="00A13AFA" w:rsidRPr="00B75321" w:rsidRDefault="00171D1B" w:rsidP="00A538A7">
      <w:r w:rsidRPr="00B75321">
        <w:t>For example, in a producer/consumer scenario, both kinds of threads need to synchronize over a buffer; in addition, producers need to wait when the buffer is full and consumers need to wait when the buffer is empty. It is the responsibility of each thread to inform the other kind when an element is taken off the buffer, which then is no longer full, or an element is added to the buffer</w:t>
      </w:r>
      <w:r w:rsidR="001D74A5" w:rsidRPr="00B75321">
        <w:t>,</w:t>
      </w:r>
      <w:r w:rsidRPr="00B75321">
        <w:t xml:space="preserve"> which then is no longer empty. However, Java </w:t>
      </w:r>
      <w:r w:rsidR="004F1874" w:rsidRPr="00B75321">
        <w:t>waits on</w:t>
      </w:r>
      <w:r w:rsidRPr="00B75321">
        <w:t xml:space="preserve"> the synchronized object, not a signal of a specific condition. </w:t>
      </w:r>
      <w:del w:id="2404" w:author="McDonagh, Sean" w:date="2025-04-18T03:49:00Z">
        <w:r w:rsidR="00627887" w:rsidRPr="00B75321" w:rsidDel="00E43953">
          <w:rPr>
            <w:rFonts w:ascii="Courier New" w:hAnsi="Courier New" w:cs="Courier New"/>
          </w:rPr>
          <w:delText>N</w:delText>
        </w:r>
      </w:del>
      <w:ins w:id="2405" w:author="McDonagh, Sean" w:date="2025-04-18T03:49:00Z">
        <w:r w:rsidR="00E43953" w:rsidRPr="00B75321">
          <w:rPr>
            <w:rFonts w:ascii="Courier New" w:hAnsi="Courier New" w:cs="Courier New"/>
          </w:rPr>
          <w:t>n</w:t>
        </w:r>
      </w:ins>
      <w:r w:rsidRPr="00B75321">
        <w:rPr>
          <w:rFonts w:ascii="Courier New" w:hAnsi="Courier New" w:cs="Courier New"/>
        </w:rPr>
        <w:t>otify</w:t>
      </w:r>
      <w:r w:rsidR="00627887" w:rsidRPr="00B75321">
        <w:rPr>
          <w:rFonts w:ascii="Courier New" w:hAnsi="Courier New" w:cs="Courier New"/>
        </w:rPr>
        <w:t>()</w:t>
      </w:r>
      <w:r w:rsidRPr="00B75321">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w:t>
      </w:r>
      <w:r w:rsidR="00627887" w:rsidRPr="00B75321">
        <w:t xml:space="preserve"> </w:t>
      </w:r>
      <w:r w:rsidRPr="00B75321">
        <w:t xml:space="preserve">threads become unpredictable and possibly reach infinity. Therefore, to be on the safe side, </w:t>
      </w:r>
      <w:r w:rsidRPr="00B75321">
        <w:rPr>
          <w:rFonts w:ascii="Courier New" w:hAnsi="Courier New" w:cs="Courier New"/>
        </w:rPr>
        <w:t>notifyAll</w:t>
      </w:r>
      <w:r w:rsidR="00627887" w:rsidRPr="002024D5">
        <w:rPr>
          <w:rStyle w:val="CODEChar"/>
        </w:rPr>
        <w:t>()</w:t>
      </w:r>
      <w:r w:rsidRPr="00B75321">
        <w:t xml:space="preserve"> is to be used to awaken all queued entries. As only one consumer can win, all others will have to wait again; this creates performance issues.</w:t>
      </w:r>
    </w:p>
    <w:p w14:paraId="4D2D9427" w14:textId="4D585997" w:rsidR="008E636D" w:rsidRPr="00B75321" w:rsidRDefault="003C0F29" w:rsidP="00A538A7">
      <w:r w:rsidRPr="00B75321">
        <w:t xml:space="preserve">Java also provides a mechanism to schedule and release threads explicitly via the </w:t>
      </w:r>
      <w:r w:rsidRPr="002024D5">
        <w:rPr>
          <w:rStyle w:val="CODEChar"/>
        </w:rPr>
        <w:t>wait()</w:t>
      </w:r>
      <w:r w:rsidRPr="00B75321">
        <w:t xml:space="preserve"> and </w:t>
      </w:r>
      <w:r w:rsidRPr="002024D5">
        <w:rPr>
          <w:rStyle w:val="CODEChar"/>
        </w:rPr>
        <w:t>signal()</w:t>
      </w:r>
      <w:r w:rsidRPr="00B75321">
        <w:t xml:space="preserve"> </w:t>
      </w:r>
      <w:r w:rsidR="008E636D" w:rsidRPr="00B75321">
        <w:t xml:space="preserve">functions. A thread can </w:t>
      </w:r>
      <w:r w:rsidR="008E636D" w:rsidRPr="00B75321">
        <w:rPr>
          <w:rFonts w:ascii="Courier New" w:hAnsi="Courier New" w:cs="Courier New"/>
        </w:rPr>
        <w:t>wait(E)</w:t>
      </w:r>
      <w:r w:rsidR="008E636D" w:rsidRPr="00B75321">
        <w:t xml:space="preserve"> on a timed event or on an arbitrary event. All threads waiting on a non-timed event are waiting until a </w:t>
      </w:r>
      <w:r w:rsidR="008E636D" w:rsidRPr="00B75321">
        <w:rPr>
          <w:rFonts w:ascii="Courier New" w:hAnsi="Courier New" w:cs="Courier New"/>
        </w:rPr>
        <w:t>notify(E)</w:t>
      </w:r>
      <w:r w:rsidR="008E636D" w:rsidRPr="00B75321">
        <w:t xml:space="preserve">  or </w:t>
      </w:r>
      <w:r w:rsidR="008E636D" w:rsidRPr="00B75321">
        <w:rPr>
          <w:rFonts w:ascii="Courier New" w:hAnsi="Courier New" w:cs="Courier New"/>
        </w:rPr>
        <w:t>notifyAll(E</w:t>
      </w:r>
      <w:r w:rsidR="008E636D" w:rsidRPr="00B75321">
        <w:t>) is called. The first releases only the first thread to wait</w:t>
      </w:r>
      <w:r w:rsidR="00B33FBC" w:rsidRPr="00B75321">
        <w:t>,</w:t>
      </w:r>
      <w:r w:rsidR="008E636D" w:rsidRPr="00B75321">
        <w:t xml:space="preserve"> while </w:t>
      </w:r>
      <w:r w:rsidR="008E636D" w:rsidRPr="00B75321">
        <w:rPr>
          <w:rFonts w:ascii="Courier New" w:hAnsi="Courier New" w:cs="Courier New"/>
        </w:rPr>
        <w:t>notifyAll</w:t>
      </w:r>
      <w:r w:rsidR="008E636D" w:rsidRPr="00B75321">
        <w:t xml:space="preserve">(E) releases all waiting threads. Interrupt </w:t>
      </w:r>
      <w:r w:rsidR="00B33FBC" w:rsidRPr="00B75321">
        <w:t xml:space="preserve">will </w:t>
      </w:r>
      <w:r w:rsidR="008E636D" w:rsidRPr="00B75321">
        <w:t>also</w:t>
      </w:r>
      <w:r w:rsidR="00B33FBC" w:rsidRPr="00B75321">
        <w:t xml:space="preserve"> </w:t>
      </w:r>
      <w:r w:rsidR="008E636D" w:rsidRPr="00B75321">
        <w:t>release a thread from a wait queue, but with an exception state set. The vulnerabilities that can result from the use of this mechanism are:</w:t>
      </w:r>
      <w:r w:rsidR="00A13AFA" w:rsidRPr="00B75321">
        <w:t xml:space="preserve"> A nasty vulnerability is the existence of only a single waiting queue for each synchronized object</w:t>
      </w:r>
      <w:r w:rsidR="00627887" w:rsidRPr="00B75321">
        <w:t xml:space="preserve"> since:</w:t>
      </w:r>
    </w:p>
    <w:p w14:paraId="689977E1" w14:textId="77777777" w:rsidR="003C0F29" w:rsidRPr="00B75321" w:rsidRDefault="008E636D" w:rsidP="008E636D">
      <w:pPr>
        <w:pStyle w:val="ListParagraph"/>
        <w:numPr>
          <w:ilvl w:val="0"/>
          <w:numId w:val="63"/>
        </w:numPr>
      </w:pPr>
      <w:r w:rsidRPr="00B75321">
        <w:t xml:space="preserve">Two or more threads can </w:t>
      </w:r>
      <w:r w:rsidR="00557F26" w:rsidRPr="00B75321">
        <w:t xml:space="preserve">execute a </w:t>
      </w:r>
      <w:r w:rsidR="00557F26" w:rsidRPr="002024D5">
        <w:rPr>
          <w:rStyle w:val="CODEChar"/>
        </w:rPr>
        <w:t>notify()</w:t>
      </w:r>
      <w:r w:rsidR="00557F26" w:rsidRPr="00B75321">
        <w:t xml:space="preserve"> almost simultaneously</w:t>
      </w:r>
      <w:r w:rsidRPr="00B75321">
        <w:t xml:space="preserve"> </w:t>
      </w:r>
      <w:r w:rsidR="00557F26" w:rsidRPr="00B75321">
        <w:t>and the waiting thread will have no knowledge as to which notify event it was connected.</w:t>
      </w:r>
    </w:p>
    <w:p w14:paraId="6298D92A" w14:textId="5171C355" w:rsidR="00557F26" w:rsidRPr="00B75321" w:rsidRDefault="00557F26" w:rsidP="000C16F4">
      <w:pPr>
        <w:pStyle w:val="ListParagraph"/>
        <w:numPr>
          <w:ilvl w:val="0"/>
          <w:numId w:val="63"/>
        </w:numPr>
      </w:pPr>
      <w:r w:rsidRPr="00B75321">
        <w:t>A thread can be interrupted and notified almost simultaneously, and there is no specification as to which condition the released thread will respond, either a normal continuation or the posting of an exception.</w:t>
      </w:r>
    </w:p>
    <w:p w14:paraId="1CD005B7" w14:textId="39A83F42" w:rsidR="008E636D" w:rsidRPr="00B75321" w:rsidRDefault="00627887" w:rsidP="00A538A7">
      <w:r w:rsidRPr="00B75321">
        <w:t>It is fundamentally important that</w:t>
      </w:r>
      <w:r w:rsidR="00032A43" w:rsidRPr="00B75321">
        <w:t>,</w:t>
      </w:r>
      <w:r w:rsidRPr="00B75321">
        <w:t xml:space="preserve"> within synchronized methods, wait calls are only placed to the object that is the synchronization object. Waiting on other objects is highly likely to result in an immediate deadlock since the lock on the synchronized object is not freed by the </w:t>
      </w:r>
      <w:r w:rsidRPr="002024D5">
        <w:rPr>
          <w:rStyle w:val="CODEChar"/>
        </w:rPr>
        <w:t>wai</w:t>
      </w:r>
      <w:r w:rsidR="00032A43" w:rsidRPr="002024D5">
        <w:rPr>
          <w:rStyle w:val="CODEChar"/>
        </w:rPr>
        <w:t>t()</w:t>
      </w:r>
      <w:r w:rsidRPr="002024D5">
        <w:t>.</w:t>
      </w:r>
    </w:p>
    <w:p w14:paraId="7377EEB5" w14:textId="24E15DA1" w:rsidR="006F42BF" w:rsidRPr="00B75321" w:rsidRDefault="006F42BF" w:rsidP="00B55975">
      <w:pPr>
        <w:pStyle w:val="Heading3"/>
      </w:pPr>
      <w:bookmarkStart w:id="2406" w:name="_Toc196097076"/>
      <w:bookmarkStart w:id="2407" w:name="_Toc196098182"/>
      <w:bookmarkStart w:id="2408" w:name="_Toc196098360"/>
      <w:bookmarkStart w:id="2409" w:name="_Toc196098538"/>
      <w:r w:rsidRPr="00B75321">
        <w:lastRenderedPageBreak/>
        <w:t xml:space="preserve">6.63.2 </w:t>
      </w:r>
      <w:r w:rsidR="001825EB" w:rsidRPr="00B75321">
        <w:t>Avoidance mechanisms for</w:t>
      </w:r>
      <w:r w:rsidRPr="00B75321">
        <w:t xml:space="preserve"> language users</w:t>
      </w:r>
      <w:bookmarkEnd w:id="2406"/>
      <w:bookmarkEnd w:id="2407"/>
      <w:bookmarkEnd w:id="2408"/>
      <w:bookmarkEnd w:id="2409"/>
    </w:p>
    <w:p w14:paraId="4BB0B678" w14:textId="2799904F" w:rsidR="001825EB" w:rsidRPr="00B75321" w:rsidDel="00487849" w:rsidRDefault="001825EB" w:rsidP="00917FCB">
      <w:pPr>
        <w:rPr>
          <w:lang w:bidi="en-US"/>
        </w:rPr>
      </w:pPr>
      <w:r w:rsidRPr="00B75321">
        <w:t>To avoid the vulnerabilities or mitigate their ill effects, Java software developers can:</w:t>
      </w:r>
    </w:p>
    <w:p w14:paraId="5B0D7C8E" w14:textId="1AA6BA53"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410" w:name="_Toc358896443"/>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.63.5.</w:t>
      </w:r>
    </w:p>
    <w:p w14:paraId="2F703585" w14:textId="77777777" w:rsidR="006F42BF" w:rsidRPr="00B75321"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the intrinsic monitor features coupled with conventional techniques to avoid lock protocol errors.</w:t>
      </w:r>
    </w:p>
    <w:p w14:paraId="71795CA5" w14:textId="467E5FEB" w:rsidR="0059163C" w:rsidRPr="00B75321" w:rsidRDefault="00DD1A15" w:rsidP="00032A4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Pr="002024D5">
        <w:rPr>
          <w:rStyle w:val="CODEChar"/>
          <w:rFonts w:eastAsiaTheme="minorEastAsia"/>
        </w:rPr>
        <w:t>java.util.concurrent.BlockingQueue</w:t>
      </w:r>
      <w:r w:rsidRPr="00B75321">
        <w:rPr>
          <w:rFonts w:ascii="Calibri" w:eastAsia="Times New Roman" w:hAnsi="Calibri"/>
          <w:bCs/>
        </w:rPr>
        <w:t xml:space="preserve"> when sharing queues among threads</w:t>
      </w:r>
      <w:r w:rsidR="00032A43" w:rsidRPr="00B75321">
        <w:rPr>
          <w:rFonts w:ascii="Calibri" w:eastAsia="Times New Roman" w:hAnsi="Calibri"/>
          <w:bCs/>
        </w:rPr>
        <w:t>.</w:t>
      </w:r>
    </w:p>
    <w:p w14:paraId="57E41CB4" w14:textId="77777777" w:rsidR="00CD2C44" w:rsidRPr="00B75321"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Pr="00B75321">
        <w:rPr>
          <w:rFonts w:ascii="Courier New" w:eastAsia="Times New Roman" w:hAnsi="Courier New" w:cs="Courier New"/>
          <w:bCs/>
        </w:rPr>
        <w:t>java.lang.Object.wait</w:t>
      </w:r>
      <w:r w:rsidRPr="00B75321">
        <w:rPr>
          <w:rFonts w:ascii="Calibri" w:eastAsia="Times New Roman" w:hAnsi="Calibri"/>
          <w:bCs/>
        </w:rPr>
        <w:t xml:space="preserve"> to cause the current thread to wait until another thread invokes the </w:t>
      </w:r>
      <w:r w:rsidRPr="00B75321">
        <w:rPr>
          <w:rFonts w:ascii="Courier New" w:eastAsia="Times New Roman" w:hAnsi="Courier New" w:cs="Courier New"/>
          <w:bCs/>
        </w:rPr>
        <w:t>notify()</w:t>
      </w:r>
      <w:r w:rsidRPr="00B75321">
        <w:rPr>
          <w:rFonts w:ascii="Calibri" w:eastAsia="Times New Roman" w:hAnsi="Calibri"/>
          <w:bCs/>
        </w:rPr>
        <w:t xml:space="preserve"> or </w:t>
      </w:r>
      <w:r w:rsidRPr="00B75321">
        <w:rPr>
          <w:rFonts w:ascii="Courier New" w:eastAsia="Times New Roman" w:hAnsi="Courier New" w:cs="Courier New"/>
          <w:bCs/>
        </w:rPr>
        <w:t>notifyAll()</w:t>
      </w:r>
      <w:r w:rsidRPr="00B75321">
        <w:rPr>
          <w:rFonts w:ascii="Calibri" w:eastAsia="Times New Roman" w:hAnsi="Calibri"/>
          <w:bCs/>
        </w:rPr>
        <w:t xml:space="preserve"> method</w:t>
      </w:r>
      <w:r w:rsidR="009C0DA5" w:rsidRPr="00B75321">
        <w:rPr>
          <w:rFonts w:ascii="Calibri" w:eastAsia="Times New Roman" w:hAnsi="Calibri"/>
          <w:bCs/>
        </w:rPr>
        <w:t xml:space="preserve"> or a specified amount of time has elapsed.</w:t>
      </w:r>
    </w:p>
    <w:p w14:paraId="652DFB7B" w14:textId="6717E3E0" w:rsidR="00557F26" w:rsidRPr="00B75321"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When using </w:t>
      </w:r>
      <w:r w:rsidRPr="002024D5">
        <w:rPr>
          <w:rStyle w:val="CODEChar"/>
          <w:rFonts w:eastAsiaTheme="minorEastAsia"/>
        </w:rPr>
        <w:t>wait</w:t>
      </w:r>
      <w:r w:rsidR="00032A43" w:rsidRPr="002024D5">
        <w:rPr>
          <w:rStyle w:val="CODEChar"/>
          <w:rFonts w:eastAsiaTheme="minorEastAsia"/>
        </w:rPr>
        <w:t>()</w:t>
      </w:r>
      <w:r w:rsidRPr="002024D5">
        <w:rPr>
          <w:rFonts w:eastAsiaTheme="minorEastAsia"/>
        </w:rPr>
        <w:t xml:space="preserve"> </w:t>
      </w:r>
      <w:r w:rsidRPr="00B75321">
        <w:rPr>
          <w:rFonts w:ascii="Calibri" w:eastAsia="Times New Roman" w:hAnsi="Calibri"/>
          <w:bCs/>
        </w:rPr>
        <w:t xml:space="preserve">and </w:t>
      </w:r>
      <w:r w:rsidRPr="00B75321">
        <w:rPr>
          <w:rFonts w:ascii="Courier New" w:eastAsia="Times New Roman" w:hAnsi="Courier New" w:cs="Courier New"/>
          <w:bCs/>
        </w:rPr>
        <w:t>notify</w:t>
      </w:r>
      <w:r w:rsidR="00032A43" w:rsidRPr="00B75321">
        <w:rPr>
          <w:rFonts w:ascii="Courier New" w:eastAsia="Times New Roman" w:hAnsi="Courier New" w:cs="Courier New"/>
          <w:bCs/>
        </w:rPr>
        <w:t>()</w:t>
      </w:r>
      <w:r w:rsidRPr="002024D5">
        <w:rPr>
          <w:rFonts w:eastAsiaTheme="minorEastAsia"/>
        </w:rPr>
        <w:t xml:space="preserve">, </w:t>
      </w:r>
      <w:r w:rsidRPr="00B75321">
        <w:rPr>
          <w:rFonts w:ascii="Calibri" w:eastAsia="Times New Roman" w:hAnsi="Calibri"/>
          <w:bCs/>
        </w:rPr>
        <w:t xml:space="preserve">make the wait/release set as granular as possible so that precise control can be exercised over the concurrency paradigm and the locking paradigms. Prefer using </w:t>
      </w:r>
      <w:r w:rsidRPr="002024D5">
        <w:rPr>
          <w:rStyle w:val="CODEChar"/>
          <w:rFonts w:eastAsiaTheme="minorEastAsia"/>
        </w:rPr>
        <w:t>wait</w:t>
      </w:r>
      <w:r w:rsidRPr="00B75321">
        <w:rPr>
          <w:rFonts w:ascii="Calibri" w:eastAsia="Times New Roman" w:hAnsi="Calibri"/>
          <w:bCs/>
        </w:rPr>
        <w:t xml:space="preserve"> and </w:t>
      </w:r>
      <w:r w:rsidRPr="002024D5">
        <w:rPr>
          <w:rStyle w:val="CODEChar"/>
          <w:rFonts w:eastAsiaTheme="minorEastAsia"/>
        </w:rPr>
        <w:t>notify</w:t>
      </w:r>
      <w:r w:rsidRPr="00B75321">
        <w:rPr>
          <w:rFonts w:ascii="Calibri" w:eastAsia="Times New Roman" w:hAnsi="Calibri"/>
          <w:bCs/>
        </w:rPr>
        <w:t xml:space="preserve"> and </w:t>
      </w:r>
      <w:r w:rsidRPr="002024D5">
        <w:rPr>
          <w:rStyle w:val="CODEChar"/>
          <w:rFonts w:eastAsiaTheme="minorEastAsia"/>
        </w:rPr>
        <w:t>synchronized</w:t>
      </w:r>
      <w:r w:rsidRPr="00B75321">
        <w:rPr>
          <w:rFonts w:ascii="Calibri" w:eastAsia="Times New Roman" w:hAnsi="Calibri"/>
          <w:bCs/>
        </w:rPr>
        <w:t xml:space="preserve"> data to model mailboxes between pairs of threads in preference to broad-based monitors.</w:t>
      </w:r>
    </w:p>
    <w:p w14:paraId="30159293" w14:textId="5F3F215C" w:rsidR="006F42BF" w:rsidRPr="00B75321" w:rsidRDefault="006F42BF" w:rsidP="00D70FA1">
      <w:pPr>
        <w:pStyle w:val="Heading2"/>
        <w:rPr>
          <w:lang w:eastAsia="ja-JP"/>
        </w:rPr>
      </w:pPr>
      <w:bookmarkStart w:id="2411" w:name="_Toc514522062"/>
      <w:bookmarkStart w:id="2412" w:name="_Toc196097077"/>
      <w:bookmarkStart w:id="2413" w:name="_Toc196098183"/>
      <w:bookmarkStart w:id="2414" w:name="_Toc196098361"/>
      <w:bookmarkStart w:id="2415" w:name="_Toc196098539"/>
      <w:bookmarkStart w:id="2416" w:name="_Toc196110500"/>
      <w:bookmarkStart w:id="2417" w:name="_Toc198036499"/>
      <w:r w:rsidRPr="00B75321">
        <w:rPr>
          <w:lang w:eastAsia="ja-JP"/>
        </w:rPr>
        <w:t xml:space="preserve">6.64 Reliance on external format strings </w:t>
      </w:r>
      <w:r w:rsidRPr="00B75321">
        <w:rPr>
          <w:lang w:eastAsia="ja-JP"/>
        </w:rPr>
        <w:fldChar w:fldCharType="begin"/>
      </w:r>
      <w:r w:rsidRPr="00B75321">
        <w:instrText xml:space="preserve"> XE</w:instrText>
      </w:r>
      <w:del w:id="2418" w:author="Stephen Michell" w:date="2025-04-02T16:43:00Z">
        <w:r w:rsidRPr="00B75321" w:rsidDel="0076307A">
          <w:delInstrText xml:space="preserve"> </w:delInstrText>
        </w:r>
      </w:del>
      <w:ins w:id="2419" w:author="Stephen Michell" w:date="2025-04-02T16:43:00Z">
        <w:r w:rsidR="0076307A" w:rsidRPr="00B75321">
          <w:instrText>“</w:instrText>
        </w:r>
      </w:ins>
      <w:r w:rsidRPr="00B75321">
        <w:instrText>"Language Vulnerabilities: R</w:instrText>
      </w:r>
      <w:r w:rsidRPr="00B75321">
        <w:rPr>
          <w:lang w:eastAsia="ja-JP"/>
        </w:rPr>
        <w:instrText>eliance on external</w:instrText>
      </w:r>
      <w:r w:rsidRPr="00B75321">
        <w:instrText xml:space="preserve"> format strings [SHL</w:instrText>
      </w:r>
      <w:del w:id="2420" w:author="Stephen Michell" w:date="2025-04-02T16:43:00Z">
        <w:r w:rsidRPr="00B75321" w:rsidDel="0076307A">
          <w:delInstrText>]</w:delInstrText>
        </w:r>
      </w:del>
      <w:ins w:id="2421" w:author="Stephen Michell" w:date="2025-04-02T16:43:00Z">
        <w:r w:rsidR="0076307A" w:rsidRPr="00B75321">
          <w:instrText>”</w:instrText>
        </w:r>
      </w:ins>
      <w:r w:rsidRPr="00B75321">
        <w:instrText xml:space="preserve">" </w:instrText>
      </w:r>
      <w:r w:rsidRPr="00B75321">
        <w:rPr>
          <w:lang w:eastAsia="ja-JP"/>
        </w:rPr>
        <w:fldChar w:fldCharType="end"/>
      </w:r>
      <w:r w:rsidRPr="00B75321">
        <w:rPr>
          <w:lang w:eastAsia="ja-JP"/>
        </w:rPr>
        <w:fldChar w:fldCharType="begin"/>
      </w:r>
      <w:r w:rsidRPr="00B75321">
        <w:instrText xml:space="preserve"> XE</w:instrText>
      </w:r>
      <w:del w:id="2422" w:author="Stephen Michell" w:date="2025-04-02T16:43:00Z">
        <w:r w:rsidRPr="00B75321" w:rsidDel="0076307A">
          <w:delInstrText xml:space="preserve"> </w:delInstrText>
        </w:r>
      </w:del>
      <w:ins w:id="2423" w:author="Stephen Michell" w:date="2025-04-02T16:43:00Z">
        <w:r w:rsidR="0076307A" w:rsidRPr="00B75321">
          <w:instrText>“</w:instrText>
        </w:r>
      </w:ins>
      <w:r w:rsidRPr="00B75321">
        <w:instrText>"SHL – R</w:instrText>
      </w:r>
      <w:r w:rsidRPr="00B75321">
        <w:rPr>
          <w:lang w:eastAsia="ja-JP"/>
        </w:rPr>
        <w:instrText>eliance on external</w:instrText>
      </w:r>
      <w:r w:rsidRPr="00B75321">
        <w:instrText xml:space="preserve"> format string</w:instrText>
      </w:r>
      <w:del w:id="2424" w:author="Stephen Michell" w:date="2025-04-02T16:43:00Z">
        <w:r w:rsidRPr="00B75321" w:rsidDel="0076307A">
          <w:delInstrText>s</w:delInstrText>
        </w:r>
      </w:del>
      <w:ins w:id="2425" w:author="Stephen Michell" w:date="2025-04-02T16:43:00Z">
        <w:r w:rsidR="0076307A" w:rsidRPr="00B75321">
          <w:instrText>”</w:instrText>
        </w:r>
      </w:ins>
      <w:r w:rsidRPr="00B75321">
        <w:instrText xml:space="preserve">" </w:instrText>
      </w:r>
      <w:r w:rsidRPr="00B75321">
        <w:rPr>
          <w:lang w:eastAsia="ja-JP"/>
        </w:rPr>
        <w:fldChar w:fldCharType="end"/>
      </w:r>
      <w:r w:rsidRPr="00B75321">
        <w:rPr>
          <w:lang w:eastAsia="ja-JP"/>
        </w:rPr>
        <w:t xml:space="preserve"> [SHL]</w:t>
      </w:r>
      <w:bookmarkEnd w:id="2410"/>
      <w:bookmarkEnd w:id="2411"/>
      <w:bookmarkEnd w:id="2412"/>
      <w:bookmarkEnd w:id="2413"/>
      <w:bookmarkEnd w:id="2414"/>
      <w:bookmarkEnd w:id="2415"/>
      <w:bookmarkEnd w:id="2416"/>
      <w:bookmarkEnd w:id="2417"/>
    </w:p>
    <w:p w14:paraId="46A4D2AA" w14:textId="77777777" w:rsidR="006F42BF" w:rsidRPr="00B75321" w:rsidRDefault="006F42BF" w:rsidP="00B55975">
      <w:pPr>
        <w:pStyle w:val="Heading3"/>
      </w:pPr>
      <w:bookmarkStart w:id="2426" w:name="_Toc196097078"/>
      <w:bookmarkStart w:id="2427" w:name="_Toc196098184"/>
      <w:bookmarkStart w:id="2428" w:name="_Toc196098362"/>
      <w:bookmarkStart w:id="2429" w:name="_Toc196098540"/>
      <w:r w:rsidRPr="00B75321">
        <w:t>6.64.1 Applicability to language</w:t>
      </w:r>
      <w:bookmarkEnd w:id="2426"/>
      <w:bookmarkEnd w:id="2427"/>
      <w:bookmarkEnd w:id="2428"/>
      <w:bookmarkEnd w:id="2429"/>
    </w:p>
    <w:p w14:paraId="3C32A59D" w14:textId="52AA2178" w:rsidR="006F42BF" w:rsidRPr="00B75321" w:rsidRDefault="00C93D13" w:rsidP="00EC27AF">
      <w:pPr>
        <w:widowControl w:val="0"/>
        <w:suppressLineNumbers/>
        <w:overflowPunct w:val="0"/>
        <w:adjustRightInd w:val="0"/>
        <w:spacing w:after="0"/>
        <w:rPr>
          <w:rFonts w:ascii="Calibri" w:eastAsia="Times New Roman" w:hAnsi="Calibri"/>
          <w:bCs/>
        </w:rPr>
      </w:pPr>
      <w:r w:rsidRPr="00B75321">
        <w:t>Java</w:t>
      </w:r>
      <w:r w:rsidR="006F42BF" w:rsidRPr="00B75321">
        <w:t xml:space="preserve"> provide</w:t>
      </w:r>
      <w:r w:rsidR="00EB5528" w:rsidRPr="00B75321">
        <w:t>s</w:t>
      </w:r>
      <w:r w:rsidR="006F42BF" w:rsidRPr="00B75321">
        <w:t xml:space="preserve"> </w:t>
      </w:r>
      <w:r w:rsidR="005A5013" w:rsidRPr="00B75321">
        <w:t xml:space="preserve">string </w:t>
      </w:r>
      <w:r w:rsidR="00EB5528" w:rsidRPr="00B75321">
        <w:t>classe</w:t>
      </w:r>
      <w:r w:rsidR="006F42BF" w:rsidRPr="00B75321">
        <w:t xml:space="preserve">s to interpret the data read or format the output. These strings include all of the features described in </w:t>
      </w:r>
      <w:r w:rsidR="00B60B45" w:rsidRPr="00B75321">
        <w:rPr>
          <w:lang w:bidi="en-US"/>
        </w:rPr>
        <w:t xml:space="preserve">ISO/IEC </w:t>
      </w:r>
      <w:r w:rsidR="001825EB" w:rsidRPr="00B75321">
        <w:rPr>
          <w:lang w:bidi="en-US"/>
        </w:rPr>
        <w:t>24772-1:2024</w:t>
      </w:r>
      <w:r w:rsidR="006F42BF" w:rsidRPr="00B75321">
        <w:rPr>
          <w:rFonts w:ascii="Calibri" w:eastAsia="Times New Roman" w:hAnsi="Calibri"/>
          <w:bCs/>
        </w:rPr>
        <w:t xml:space="preserve"> </w:t>
      </w:r>
      <w:r w:rsidR="001825EB" w:rsidRPr="00B75321">
        <w:rPr>
          <w:rFonts w:ascii="Calibri" w:eastAsia="Times New Roman" w:hAnsi="Calibri"/>
          <w:bCs/>
        </w:rPr>
        <w:t>6</w:t>
      </w:r>
      <w:r w:rsidR="006F42BF" w:rsidRPr="00B75321">
        <w:rPr>
          <w:rFonts w:ascii="Calibri" w:eastAsia="Times New Roman" w:hAnsi="Calibri"/>
          <w:bCs/>
        </w:rPr>
        <w:t>.64.1.</w:t>
      </w:r>
      <w:r w:rsidR="00455E4F" w:rsidRPr="00B75321">
        <w:rPr>
          <w:rFonts w:ascii="Calibri" w:eastAsia="Times New Roman" w:hAnsi="Calibri"/>
          <w:bCs/>
        </w:rPr>
        <w:t xml:space="preserve"> The </w:t>
      </w:r>
      <w:r w:rsidR="00455E4F" w:rsidRPr="002024D5">
        <w:rPr>
          <w:rStyle w:val="CODEChar"/>
          <w:rFonts w:eastAsiaTheme="minorEastAsia"/>
        </w:rPr>
        <w:t>java.util.Scanner</w:t>
      </w:r>
      <w:r w:rsidR="00455E4F" w:rsidRPr="00B75321">
        <w:rPr>
          <w:rFonts w:ascii="Calibri" w:eastAsia="Times New Roman" w:hAnsi="Calibri"/>
          <w:bCs/>
        </w:rPr>
        <w:t xml:space="preserve"> class allows for the parsing of strings using regular expressions. The </w:t>
      </w:r>
      <w:r w:rsidR="00455E4F" w:rsidRPr="002024D5">
        <w:rPr>
          <w:rStyle w:val="CODEChar"/>
          <w:rFonts w:eastAsiaTheme="minorEastAsia"/>
        </w:rPr>
        <w:t>java.lang.String</w:t>
      </w:r>
      <w:r w:rsidR="00455E4F" w:rsidRPr="00B75321">
        <w:rPr>
          <w:rFonts w:ascii="Calibri" w:eastAsia="Times New Roman" w:hAnsi="Calibri"/>
          <w:bCs/>
        </w:rPr>
        <w:t xml:space="preserve"> allows for the creation and manipulation of strings. In </w:t>
      </w:r>
      <w:r w:rsidRPr="00B75321">
        <w:rPr>
          <w:rFonts w:ascii="Calibri" w:eastAsia="Times New Roman" w:hAnsi="Calibri"/>
          <w:bCs/>
        </w:rPr>
        <w:t>Java</w:t>
      </w:r>
      <w:r w:rsidR="00455E4F" w:rsidRPr="00B75321">
        <w:rPr>
          <w:rFonts w:ascii="Calibri" w:eastAsia="Times New Roman" w:hAnsi="Calibri"/>
          <w:bCs/>
        </w:rPr>
        <w:t>, strings are immutable</w:t>
      </w:r>
      <w:r w:rsidR="00BA6470" w:rsidRPr="00B75321">
        <w:rPr>
          <w:rFonts w:ascii="Calibri" w:eastAsia="Times New Roman" w:hAnsi="Calibri"/>
          <w:bCs/>
        </w:rPr>
        <w:t xml:space="preserve">. Once a string object is created its data or state cannot be changed, instead a new string object is created. Though </w:t>
      </w:r>
      <w:r w:rsidRPr="00B75321">
        <w:rPr>
          <w:rFonts w:ascii="Calibri" w:eastAsia="Times New Roman" w:hAnsi="Calibri"/>
          <w:bCs/>
        </w:rPr>
        <w:t>Java</w:t>
      </w:r>
      <w:r w:rsidR="00BA6470" w:rsidRPr="00B75321">
        <w:rPr>
          <w:rFonts w:ascii="Calibri" w:eastAsia="Times New Roman" w:hAnsi="Calibri"/>
          <w:bCs/>
        </w:rPr>
        <w:t xml:space="preserve"> </w:t>
      </w:r>
      <w:r w:rsidR="004B72CA" w:rsidRPr="00B75321">
        <w:rPr>
          <w:rFonts w:ascii="Calibri" w:eastAsia="Times New Roman" w:hAnsi="Calibri"/>
          <w:bCs/>
        </w:rPr>
        <w:t>has classes that can help</w:t>
      </w:r>
      <w:r w:rsidR="00B33FBC" w:rsidRPr="00B75321">
        <w:rPr>
          <w:rFonts w:ascii="Calibri" w:eastAsia="Times New Roman" w:hAnsi="Calibri"/>
          <w:bCs/>
        </w:rPr>
        <w:t xml:space="preserve"> </w:t>
      </w:r>
      <w:r w:rsidR="004B72CA" w:rsidRPr="00B75321">
        <w:rPr>
          <w:rFonts w:ascii="Calibri" w:eastAsia="Times New Roman" w:hAnsi="Calibri"/>
          <w:bCs/>
        </w:rPr>
        <w:t>avoid external format strings, strings originating outside of the trust boundary always need verification to ensure trust and before use.</w:t>
      </w:r>
      <w:r w:rsidR="00650D05" w:rsidRPr="00B75321">
        <w:rPr>
          <w:rFonts w:ascii="Calibri" w:eastAsia="Times New Roman" w:hAnsi="Calibri"/>
          <w:bCs/>
        </w:rPr>
        <w:t xml:space="preserve"> The standard Java library implementation will throw an exception if a string does not match the corresponding format specification.</w:t>
      </w:r>
    </w:p>
    <w:p w14:paraId="7E085A6A" w14:textId="77777777" w:rsidR="00650D05" w:rsidRPr="00B75321"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Pr="00B75321" w:rsidRDefault="003A59D9" w:rsidP="00EC27AF">
      <w:pPr>
        <w:widowControl w:val="0"/>
        <w:suppressLineNumbers/>
        <w:overflowPunct w:val="0"/>
        <w:adjustRightInd w:val="0"/>
        <w:spacing w:after="0"/>
        <w:rPr>
          <w:rFonts w:ascii="Calibri" w:eastAsia="Times New Roman" w:hAnsi="Calibri"/>
          <w:bCs/>
        </w:rPr>
      </w:pPr>
      <w:r w:rsidRPr="00B75321">
        <w:rPr>
          <w:rFonts w:ascii="Calibri" w:eastAsia="Times New Roman" w:hAnsi="Calibri"/>
          <w:bCs/>
        </w:rPr>
        <w:t xml:space="preserve">Checking strings without normalizing them first can cause </w:t>
      </w:r>
      <w:r w:rsidR="0063552E" w:rsidRPr="00B75321">
        <w:rPr>
          <w:rFonts w:ascii="Calibri" w:eastAsia="Times New Roman" w:hAnsi="Calibri"/>
          <w:bCs/>
        </w:rPr>
        <w:t>validation logic</w:t>
      </w:r>
      <w:r w:rsidRPr="00B75321">
        <w:rPr>
          <w:rFonts w:ascii="Calibri" w:eastAsia="Times New Roman" w:hAnsi="Calibri"/>
          <w:bCs/>
        </w:rPr>
        <w:t>, and in particular,</w:t>
      </w:r>
      <w:r w:rsidR="0063552E" w:rsidRPr="00B75321">
        <w:rPr>
          <w:rFonts w:ascii="Calibri" w:eastAsia="Times New Roman" w:hAnsi="Calibri"/>
          <w:bCs/>
        </w:rPr>
        <w:t xml:space="preserve"> blacklisting comparisons, to be inaccurate. Similarly, </w:t>
      </w:r>
      <w:r w:rsidR="00650D05" w:rsidRPr="00B75321">
        <w:rPr>
          <w:rFonts w:ascii="Calibri" w:eastAsia="Times New Roman" w:hAnsi="Calibri"/>
          <w:bCs/>
        </w:rPr>
        <w:t xml:space="preserve">if </w:t>
      </w:r>
      <w:r w:rsidR="0063552E" w:rsidRPr="00B75321">
        <w:rPr>
          <w:rFonts w:ascii="Calibri" w:eastAsia="Times New Roman" w:hAnsi="Calibri"/>
          <w:bCs/>
        </w:rPr>
        <w:t xml:space="preserve">path names and other such strings with </w:t>
      </w:r>
      <w:r w:rsidR="00650D05" w:rsidRPr="00B75321">
        <w:rPr>
          <w:rFonts w:ascii="Calibri" w:eastAsia="Times New Roman" w:hAnsi="Calibri"/>
          <w:bCs/>
        </w:rPr>
        <w:t>more than one possible representation are not canonicalized before comparing, inaccurate results can occur.</w:t>
      </w:r>
    </w:p>
    <w:p w14:paraId="004A5D4A" w14:textId="50016E24" w:rsidR="006F42BF" w:rsidRPr="00B75321" w:rsidRDefault="006F42BF" w:rsidP="00B55975">
      <w:pPr>
        <w:pStyle w:val="Heading3"/>
      </w:pPr>
      <w:bookmarkStart w:id="2430" w:name="_Toc196097079"/>
      <w:bookmarkStart w:id="2431" w:name="_Toc196098185"/>
      <w:bookmarkStart w:id="2432" w:name="_Toc196098363"/>
      <w:bookmarkStart w:id="2433" w:name="_Toc196098541"/>
      <w:r w:rsidRPr="00B75321">
        <w:t xml:space="preserve">6.64.2 </w:t>
      </w:r>
      <w:r w:rsidR="001825EB" w:rsidRPr="00B75321">
        <w:t>Avoidance mechanisms for</w:t>
      </w:r>
      <w:r w:rsidRPr="00B75321">
        <w:t xml:space="preserve"> language users</w:t>
      </w:r>
      <w:bookmarkEnd w:id="2430"/>
      <w:bookmarkEnd w:id="2431"/>
      <w:bookmarkEnd w:id="2432"/>
      <w:bookmarkEnd w:id="2433"/>
    </w:p>
    <w:p w14:paraId="0FFB102C" w14:textId="7AB89544" w:rsidR="001825EB" w:rsidRPr="00B75321" w:rsidDel="00487849" w:rsidRDefault="001825EB" w:rsidP="00917FCB">
      <w:pPr>
        <w:rPr>
          <w:lang w:bidi="en-US"/>
        </w:rPr>
      </w:pPr>
      <w:r w:rsidRPr="00B75321">
        <w:t>To avoid the vulnerabilities or mitigate their ill effects, Java software developers can:</w:t>
      </w:r>
    </w:p>
    <w:p w14:paraId="3FE98C17" w14:textId="5DF5A910"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w:t>
      </w:r>
      <w:r w:rsidR="009F141B"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.64.5.</w:t>
      </w:r>
    </w:p>
    <w:p w14:paraId="7DB02EA3" w14:textId="77777777" w:rsidR="003A59D9" w:rsidRPr="00B75321"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Normalize strings before validating them.</w:t>
      </w:r>
    </w:p>
    <w:p w14:paraId="6AFA1B19" w14:textId="77777777" w:rsidR="0063552E" w:rsidRPr="00B75321"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Canonicalize</w:t>
      </w:r>
      <w:r w:rsidR="00650D05" w:rsidRPr="00B75321">
        <w:rPr>
          <w:rFonts w:ascii="Calibri" w:eastAsia="Times New Roman" w:hAnsi="Calibri"/>
          <w:bCs/>
        </w:rPr>
        <w:t xml:space="preserve"> path names and other strings that have more than one possible representation.</w:t>
      </w:r>
    </w:p>
    <w:p w14:paraId="17EE7FE7" w14:textId="77777777" w:rsidR="006F42BF" w:rsidRPr="00B75321"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00C93D13" w:rsidRPr="00B75321">
        <w:rPr>
          <w:rFonts w:ascii="Calibri" w:eastAsia="Times New Roman" w:hAnsi="Calibri"/>
          <w:bCs/>
        </w:rPr>
        <w:t>Java</w:t>
      </w:r>
      <w:r w:rsidRPr="00B75321">
        <w:rPr>
          <w:rFonts w:ascii="Calibri" w:eastAsia="Times New Roman" w:hAnsi="Calibri"/>
          <w:bCs/>
        </w:rPr>
        <w:t xml:space="preserve"> classes for importing, exporting, and manipulating strings.</w:t>
      </w:r>
    </w:p>
    <w:p w14:paraId="33AD7119" w14:textId="07CE5D79" w:rsidR="00E93082" w:rsidRPr="00B75321" w:rsidRDefault="002631AD" w:rsidP="00D70FA1">
      <w:pPr>
        <w:pStyle w:val="Heading2"/>
        <w:rPr>
          <w:lang w:eastAsia="ja-JP"/>
        </w:rPr>
      </w:pPr>
      <w:bookmarkStart w:id="2434" w:name="_Toc196097080"/>
      <w:bookmarkStart w:id="2435" w:name="_Toc196098186"/>
      <w:bookmarkStart w:id="2436" w:name="_Toc196098364"/>
      <w:bookmarkStart w:id="2437" w:name="_Toc196098542"/>
      <w:bookmarkStart w:id="2438" w:name="_Toc196110501"/>
      <w:bookmarkStart w:id="2439" w:name="_Toc198036500"/>
      <w:r w:rsidRPr="00B75321">
        <w:rPr>
          <w:lang w:eastAsia="ja-JP"/>
        </w:rPr>
        <w:lastRenderedPageBreak/>
        <w:t xml:space="preserve">6.65 </w:t>
      </w:r>
      <w:r w:rsidR="00403903" w:rsidRPr="00B75321">
        <w:rPr>
          <w:lang w:eastAsia="ja-JP"/>
        </w:rPr>
        <w:t xml:space="preserve">Modifying </w:t>
      </w:r>
      <w:r w:rsidRPr="00B75321">
        <w:rPr>
          <w:lang w:eastAsia="ja-JP"/>
        </w:rPr>
        <w:t>constants</w:t>
      </w:r>
      <w:r w:rsidR="009853C6" w:rsidRPr="00B75321">
        <w:rPr>
          <w:lang w:eastAsia="ja-JP"/>
        </w:rPr>
        <w:t xml:space="preserve"> [UJO]</w:t>
      </w:r>
      <w:bookmarkEnd w:id="2434"/>
      <w:bookmarkEnd w:id="2435"/>
      <w:bookmarkEnd w:id="2436"/>
      <w:bookmarkEnd w:id="2437"/>
      <w:bookmarkEnd w:id="2438"/>
      <w:bookmarkEnd w:id="2439"/>
    </w:p>
    <w:p w14:paraId="1FD89E0E" w14:textId="77777777" w:rsidR="00E93082" w:rsidRPr="00B75321" w:rsidRDefault="00E93082" w:rsidP="00B55975">
      <w:pPr>
        <w:pStyle w:val="Heading3"/>
      </w:pPr>
      <w:bookmarkStart w:id="2440" w:name="_Toc196097081"/>
      <w:bookmarkStart w:id="2441" w:name="_Toc196098187"/>
      <w:bookmarkStart w:id="2442" w:name="_Toc196098365"/>
      <w:bookmarkStart w:id="2443" w:name="_Toc196098543"/>
      <w:r w:rsidRPr="00B75321">
        <w:t>6.65.1 Applicability to language</w:t>
      </w:r>
      <w:bookmarkEnd w:id="2440"/>
      <w:bookmarkEnd w:id="2441"/>
      <w:bookmarkEnd w:id="2442"/>
      <w:bookmarkEnd w:id="2443"/>
    </w:p>
    <w:p w14:paraId="54344DFC" w14:textId="085286E4" w:rsidR="00E93082" w:rsidRPr="00B75321" w:rsidRDefault="008056F3" w:rsidP="00E93082">
      <w:pPr>
        <w:widowControl w:val="0"/>
        <w:suppressLineNumbers/>
        <w:overflowPunct w:val="0"/>
        <w:adjustRightInd w:val="0"/>
        <w:spacing w:after="0"/>
      </w:pPr>
      <w:ins w:id="2444" w:author="Stephen Michell" w:date="2025-04-02T16:25:00Z">
        <w:r w:rsidRPr="00B75321">
          <w:t>Th</w:t>
        </w:r>
      </w:ins>
      <w:ins w:id="2445" w:author="Stephen Michell" w:date="2025-05-14T15:52:00Z">
        <w:r w:rsidR="006B3DCD">
          <w:t>e</w:t>
        </w:r>
      </w:ins>
      <w:ins w:id="2446" w:author="Stephen Michell" w:date="2025-04-02T16:25:00Z">
        <w:r w:rsidRPr="00B75321">
          <w:t xml:space="preserve"> vulnerability document in ISO IEC 24772-1:2024 6.65 applies to Java</w:t>
        </w:r>
      </w:ins>
      <w:ins w:id="2447" w:author="Stephen Michell" w:date="2025-04-02T16:26:00Z">
        <w:r w:rsidRPr="00B75321">
          <w:t xml:space="preserve"> under special circumstances</w:t>
        </w:r>
      </w:ins>
      <w:ins w:id="2448" w:author="Stephen Michell" w:date="2025-04-02T16:33:00Z">
        <w:r w:rsidRPr="00B75321">
          <w:t xml:space="preserve">. </w:t>
        </w:r>
      </w:ins>
      <w:r w:rsidR="00E93082" w:rsidRPr="00B75321">
        <w:t>Java provide</w:t>
      </w:r>
      <w:ins w:id="2449" w:author="Stephen Michell" w:date="2025-04-02T16:30:00Z">
        <w:r w:rsidRPr="00B75321">
          <w:t>s</w:t>
        </w:r>
      </w:ins>
      <w:del w:id="2450" w:author="Stephen Michell" w:date="2025-04-02T16:30:00Z">
        <w:r w:rsidR="00E93082" w:rsidRPr="00B75321" w:rsidDel="008056F3">
          <w:delText xml:space="preserve">s </w:delText>
        </w:r>
      </w:del>
      <w:ins w:id="2451" w:author="Stephen Michell" w:date="2025-04-02T16:27:00Z">
        <w:r w:rsidRPr="00B75321">
          <w:t xml:space="preserve"> </w:t>
        </w:r>
      </w:ins>
      <w:del w:id="2452" w:author="Stephen Michell" w:date="2025-04-02T16:31:00Z">
        <w:r w:rsidR="00E93082" w:rsidRPr="002024D5" w:rsidDel="008056F3">
          <w:rPr>
            <w:rStyle w:val="CODEChar"/>
          </w:rPr>
          <w:delText xml:space="preserve">a capability called </w:delText>
        </w:r>
      </w:del>
      <w:del w:id="2453" w:author="Stephen Michell" w:date="2025-04-02T16:30:00Z">
        <w:r w:rsidR="00E93082" w:rsidRPr="002024D5" w:rsidDel="008056F3">
          <w:rPr>
            <w:rStyle w:val="CODEChar"/>
          </w:rPr>
          <w:delText xml:space="preserve">reflection </w:delText>
        </w:r>
      </w:del>
      <w:proofErr w:type="gramStart"/>
      <w:ins w:id="2454" w:author="Stephen Michell" w:date="2025-04-02T16:43:00Z">
        <w:r w:rsidR="0076307A" w:rsidRPr="00B75321">
          <w:rPr>
            <w:rStyle w:val="CODEChar"/>
          </w:rPr>
          <w:t>java</w:t>
        </w:r>
      </w:ins>
      <w:ins w:id="2455" w:author="Stephen Michell" w:date="2025-04-02T16:31:00Z">
        <w:r w:rsidRPr="002024D5">
          <w:rPr>
            <w:rStyle w:val="CODEChar"/>
          </w:rPr>
          <w:t>.</w:t>
        </w:r>
      </w:ins>
      <w:ins w:id="2456" w:author="Stephen Michell" w:date="2025-04-02T16:43:00Z">
        <w:r w:rsidR="0076307A" w:rsidRPr="00B75321">
          <w:rPr>
            <w:rStyle w:val="CODEChar"/>
          </w:rPr>
          <w:t>lang</w:t>
        </w:r>
        <w:proofErr w:type="gramEnd"/>
        <w:r w:rsidR="0076307A" w:rsidRPr="00B75321">
          <w:rPr>
            <w:rStyle w:val="CODEChar"/>
          </w:rPr>
          <w:t>.</w:t>
        </w:r>
      </w:ins>
      <w:ins w:id="2457" w:author="Stephen Michell" w:date="2025-04-02T16:31:00Z">
        <w:r w:rsidRPr="002024D5">
          <w:rPr>
            <w:rStyle w:val="CODEChar"/>
          </w:rPr>
          <w:t>reflect</w:t>
        </w:r>
      </w:ins>
      <w:ins w:id="2458" w:author="Stephen Michell" w:date="2025-04-02T16:30:00Z">
        <w:r w:rsidRPr="00B75321">
          <w:t xml:space="preserve"> </w:t>
        </w:r>
      </w:ins>
      <w:r w:rsidR="00E93082" w:rsidRPr="00B75321">
        <w:t xml:space="preserve">that </w:t>
      </w:r>
      <w:ins w:id="2459" w:author="Stephen Michell" w:date="2025-04-02T16:33:00Z">
        <w:r w:rsidRPr="00B75321">
          <w:t>per</w:t>
        </w:r>
      </w:ins>
      <w:ins w:id="2460" w:author="Stephen Michell" w:date="2025-04-02T16:34:00Z">
        <w:r w:rsidRPr="00B75321">
          <w:t xml:space="preserve">mits the </w:t>
        </w:r>
      </w:ins>
      <w:del w:id="2461" w:author="Stephen Michell" w:date="2025-04-02T16:33:00Z">
        <w:r w:rsidR="00E93082" w:rsidRPr="00B75321" w:rsidDel="008056F3">
          <w:delText xml:space="preserve">allows </w:delText>
        </w:r>
      </w:del>
      <w:ins w:id="2462" w:author="Stephen Michell" w:date="2025-04-02T16:31:00Z">
        <w:r w:rsidRPr="00B75321">
          <w:t>modif</w:t>
        </w:r>
      </w:ins>
      <w:ins w:id="2463" w:author="Stephen Michell" w:date="2025-04-02T16:34:00Z">
        <w:r w:rsidRPr="00B75321">
          <w:t>ication</w:t>
        </w:r>
      </w:ins>
      <w:ins w:id="2464" w:author="Stephen Michell" w:date="2025-04-02T16:35:00Z">
        <w:r w:rsidRPr="00B75321">
          <w:t xml:space="preserve"> of</w:t>
        </w:r>
      </w:ins>
      <w:ins w:id="2465" w:author="Stephen Michell" w:date="2025-04-02T16:31:00Z">
        <w:r w:rsidRPr="00B75321">
          <w:t xml:space="preserve"> </w:t>
        </w:r>
      </w:ins>
      <w:r w:rsidR="00E93082" w:rsidRPr="00B75321">
        <w:t xml:space="preserve">constants that are declared </w:t>
      </w:r>
      <w:r w:rsidR="00E93082" w:rsidRPr="002024D5">
        <w:rPr>
          <w:rStyle w:val="CODEChar"/>
        </w:rPr>
        <w:t>final</w:t>
      </w:r>
      <w:ins w:id="2466" w:author="Stephen Michell" w:date="2025-04-02T16:31:00Z">
        <w:r w:rsidRPr="00B06BBD">
          <w:rPr>
            <w:rPrChange w:id="2467" w:author="Stephen Michell" w:date="2025-07-16T13:56:00Z">
              <w:rPr>
                <w:rFonts w:ascii="Courier New" w:hAnsi="Courier New" w:cs="Courier New"/>
                <w:sz w:val="21"/>
                <w:szCs w:val="21"/>
              </w:rPr>
            </w:rPrChange>
          </w:rPr>
          <w:t>.</w:t>
        </w:r>
      </w:ins>
      <w:ins w:id="2468" w:author="Stephen Michell" w:date="2025-04-02T16:44:00Z">
        <w:r w:rsidR="0076307A" w:rsidRPr="00B06BBD">
          <w:rPr>
            <w:rPrChange w:id="2469" w:author="Stephen Michell" w:date="2025-07-16T13:56:00Z">
              <w:rPr>
                <w:rFonts w:ascii="Courier New" w:hAnsi="Courier New" w:cs="Courier New"/>
                <w:sz w:val="21"/>
                <w:szCs w:val="21"/>
              </w:rPr>
            </w:rPrChange>
          </w:rPr>
          <w:t xml:space="preserve"> </w:t>
        </w:r>
      </w:ins>
      <w:del w:id="2470" w:author="Stephen Michell" w:date="2025-04-02T16:31:00Z">
        <w:r w:rsidR="00E93082" w:rsidRPr="00B75321" w:rsidDel="008056F3">
          <w:delText xml:space="preserve"> to be changed.</w:delText>
        </w:r>
      </w:del>
      <w:del w:id="2471" w:author="Stephen Michell" w:date="2025-04-02T16:32:00Z">
        <w:r w:rsidR="00E93082" w:rsidRPr="00B75321" w:rsidDel="008056F3">
          <w:delText xml:space="preserve"> </w:delText>
        </w:r>
      </w:del>
      <w:del w:id="2472" w:author="Stephen Michell" w:date="2025-04-02T16:30:00Z">
        <w:r w:rsidR="00E93082" w:rsidRPr="00B75321" w:rsidDel="008056F3">
          <w:delText xml:space="preserve">Much like the use of </w:delText>
        </w:r>
        <w:r w:rsidR="00E93082" w:rsidRPr="00B75321" w:rsidDel="008056F3">
          <w:rPr>
            <w:rFonts w:ascii="Courier New" w:hAnsi="Courier New" w:cs="Courier New"/>
            <w:sz w:val="21"/>
            <w:szCs w:val="21"/>
          </w:rPr>
          <w:delText>sun.misc.Unsafe,</w:delText>
        </w:r>
        <w:r w:rsidR="00E93082" w:rsidRPr="00B75321" w:rsidDel="008056F3">
          <w:delText xml:space="preserve"> a </w:delText>
        </w:r>
      </w:del>
      <w:ins w:id="2473" w:author="Stephen Michell" w:date="2025-04-02T16:30:00Z">
        <w:r w:rsidRPr="00B75321">
          <w:t>T</w:t>
        </w:r>
      </w:ins>
      <w:ins w:id="2474" w:author="Stephen Michell" w:date="2025-04-02T16:32:00Z">
        <w:r w:rsidRPr="00B75321">
          <w:t>o use it t</w:t>
        </w:r>
      </w:ins>
      <w:ins w:id="2475" w:author="Stephen Michell" w:date="2025-04-02T16:30:00Z">
        <w:r w:rsidRPr="00B75321">
          <w:t xml:space="preserve">he </w:t>
        </w:r>
      </w:ins>
      <w:r w:rsidR="00E93082" w:rsidRPr="00B75321">
        <w:t xml:space="preserve">programmer </w:t>
      </w:r>
      <w:r w:rsidR="00403903" w:rsidRPr="00B75321">
        <w:t>must</w:t>
      </w:r>
      <w:r w:rsidR="00E93082" w:rsidRPr="00B75321">
        <w:t xml:space="preserve"> intentionally perform a series of steps</w:t>
      </w:r>
      <w:ins w:id="2476" w:author="Stephen Michell" w:date="2025-04-02T16:34:00Z">
        <w:r w:rsidRPr="00B75321">
          <w:t xml:space="preserve"> to implement such a change</w:t>
        </w:r>
      </w:ins>
      <w:del w:id="2477" w:author="Stephen Michell" w:date="2025-04-02T16:34:00Z">
        <w:r w:rsidR="00E93082" w:rsidRPr="00B75321" w:rsidDel="008056F3">
          <w:delText xml:space="preserve"> to </w:delText>
        </w:r>
        <w:r w:rsidR="00A13AFA" w:rsidRPr="00B75321" w:rsidDel="008056F3">
          <w:delText>alter the value of an object marked</w:delText>
        </w:r>
        <w:r w:rsidR="00B33FBC" w:rsidRPr="00B75321" w:rsidDel="008056F3">
          <w:delText xml:space="preserve"> </w:delText>
        </w:r>
        <w:r w:rsidR="00E93082" w:rsidRPr="00B75321" w:rsidDel="008056F3">
          <w:rPr>
            <w:rFonts w:ascii="Courier New" w:hAnsi="Courier New" w:cs="Courier New"/>
            <w:sz w:val="21"/>
            <w:szCs w:val="21"/>
          </w:rPr>
          <w:delText>final</w:delText>
        </w:r>
      </w:del>
      <w:r w:rsidR="00E93082" w:rsidRPr="00B75321">
        <w:t xml:space="preserve">. </w:t>
      </w:r>
      <w:r w:rsidR="00FE1227" w:rsidRPr="00B75321">
        <w:t>In the interest of security, it is not uncommon that the use of the method</w:t>
      </w:r>
      <w:ins w:id="2478" w:author="Stephen Michell" w:date="2025-05-14T15:54:00Z">
        <w:r w:rsidR="006B3DCD">
          <w:t>s</w:t>
        </w:r>
      </w:ins>
      <w:r w:rsidR="00FE1227" w:rsidRPr="00B75321">
        <w:t xml:space="preserve"> needed to do this </w:t>
      </w:r>
      <w:del w:id="2479" w:author="Stephen Michell" w:date="2025-07-16T13:56:00Z">
        <w:r w:rsidR="00FE1227" w:rsidRPr="00B75321" w:rsidDel="00B06BBD">
          <w:delText xml:space="preserve">is </w:delText>
        </w:r>
      </w:del>
      <w:ins w:id="2480" w:author="Stephen Michell" w:date="2025-07-16T13:56:00Z">
        <w:r w:rsidR="00B06BBD">
          <w:t>are</w:t>
        </w:r>
        <w:r w:rsidR="00B06BBD" w:rsidRPr="00B75321">
          <w:t xml:space="preserve"> </w:t>
        </w:r>
      </w:ins>
      <w:r w:rsidR="00FE1227" w:rsidRPr="00B75321">
        <w:t xml:space="preserve">forbidden </w:t>
      </w:r>
      <w:r w:rsidR="00E93082" w:rsidRPr="00B75321">
        <w:t>by a security manager in many enterprise server environments.</w:t>
      </w:r>
    </w:p>
    <w:p w14:paraId="75A0A0A6" w14:textId="68911F07" w:rsidR="00E93082" w:rsidRPr="00B75321" w:rsidRDefault="00E93082" w:rsidP="00B55975">
      <w:pPr>
        <w:pStyle w:val="Heading3"/>
      </w:pPr>
      <w:bookmarkStart w:id="2481" w:name="_Toc196097082"/>
      <w:bookmarkStart w:id="2482" w:name="_Toc196098188"/>
      <w:bookmarkStart w:id="2483" w:name="_Toc196098366"/>
      <w:bookmarkStart w:id="2484" w:name="_Toc196098544"/>
      <w:r w:rsidRPr="00B75321">
        <w:t xml:space="preserve">6.65.2 </w:t>
      </w:r>
      <w:r w:rsidR="001825EB" w:rsidRPr="00B75321">
        <w:t>Avoidance mechanisms for</w:t>
      </w:r>
      <w:r w:rsidRPr="00B75321">
        <w:t xml:space="preserve"> language users</w:t>
      </w:r>
      <w:bookmarkEnd w:id="2481"/>
      <w:bookmarkEnd w:id="2482"/>
      <w:bookmarkEnd w:id="2483"/>
      <w:bookmarkEnd w:id="2484"/>
    </w:p>
    <w:p w14:paraId="6ACD7F7B" w14:textId="66DF2F4E" w:rsidR="001825EB" w:rsidRPr="00B75321" w:rsidDel="00487849" w:rsidRDefault="001825EB" w:rsidP="00917FCB">
      <w:pPr>
        <w:rPr>
          <w:lang w:bidi="en-US"/>
        </w:rPr>
      </w:pPr>
      <w:r w:rsidRPr="00B75321">
        <w:t>To avoid the vulnerabilities or mitigate their ill effects, Java software developers can:</w:t>
      </w:r>
    </w:p>
    <w:p w14:paraId="2E3FF3EC" w14:textId="55595E03" w:rsidR="00AE5452" w:rsidRPr="00B75321" w:rsidDel="008056F3" w:rsidRDefault="008056F3" w:rsidP="00FE1227">
      <w:pPr>
        <w:widowControl w:val="0"/>
        <w:numPr>
          <w:ilvl w:val="0"/>
          <w:numId w:val="16"/>
        </w:numPr>
        <w:suppressLineNumbers/>
        <w:overflowPunct w:val="0"/>
        <w:adjustRightInd w:val="0"/>
        <w:spacing w:after="0"/>
        <w:contextualSpacing/>
        <w:rPr>
          <w:del w:id="2485" w:author="Stephen Michell" w:date="2025-04-02T16:37:00Z"/>
          <w:rFonts w:ascii="Calibri" w:eastAsia="Times New Roman" w:hAnsi="Calibri"/>
          <w:bCs/>
        </w:rPr>
      </w:pPr>
      <w:ins w:id="2486" w:author="Stephen Michell" w:date="2025-04-02T16:39:00Z">
        <w:r w:rsidRPr="00B75321">
          <w:rPr>
            <w:rFonts w:ascii="Calibri" w:eastAsia="Times New Roman" w:hAnsi="Calibri"/>
            <w:bCs/>
          </w:rPr>
          <w:t xml:space="preserve">Prohibit the use of </w:t>
        </w:r>
        <w:r w:rsidRPr="002024D5">
          <w:rPr>
            <w:rStyle w:val="CODEChar"/>
            <w:rFonts w:eastAsiaTheme="minorEastAsia"/>
          </w:rPr>
          <w:t>sun.reflect</w:t>
        </w:r>
      </w:ins>
      <w:ins w:id="2487" w:author="Stephen Michell" w:date="2025-04-02T16:40:00Z">
        <w:r w:rsidRPr="00B75321">
          <w:rPr>
            <w:rFonts w:ascii="Calibri" w:eastAsia="Times New Roman" w:hAnsi="Calibri"/>
            <w:bCs/>
          </w:rPr>
          <w:t>.</w:t>
        </w:r>
      </w:ins>
      <w:del w:id="2488" w:author="Stephen Michell" w:date="2025-04-02T16:37:00Z">
        <w:r w:rsidR="001825EB" w:rsidRPr="00B75321" w:rsidDel="008056F3">
          <w:rPr>
            <w:rFonts w:ascii="Calibri" w:eastAsia="Times New Roman" w:hAnsi="Calibri"/>
            <w:bCs/>
          </w:rPr>
          <w:delText>Apply the avoidance mechanisms</w:delText>
        </w:r>
        <w:r w:rsidR="00E93082" w:rsidRPr="00B75321" w:rsidDel="008056F3">
          <w:rPr>
            <w:rFonts w:ascii="Calibri" w:eastAsia="Times New Roman" w:hAnsi="Calibri"/>
            <w:bCs/>
          </w:rPr>
          <w:delText xml:space="preserve"> contained in ISO/IEC </w:delText>
        </w:r>
        <w:r w:rsidR="001825EB" w:rsidRPr="00B75321" w:rsidDel="008056F3">
          <w:rPr>
            <w:rFonts w:ascii="Calibri" w:eastAsia="Times New Roman" w:hAnsi="Calibri"/>
            <w:bCs/>
          </w:rPr>
          <w:delText>24772-1:2024</w:delText>
        </w:r>
        <w:r w:rsidR="00FE1227" w:rsidRPr="00B75321" w:rsidDel="008056F3">
          <w:rPr>
            <w:rFonts w:ascii="Calibri" w:eastAsia="Times New Roman" w:hAnsi="Calibri"/>
            <w:bCs/>
          </w:rPr>
          <w:delText xml:space="preserve"> </w:delText>
        </w:r>
        <w:r w:rsidR="001825EB" w:rsidRPr="00B75321" w:rsidDel="008056F3">
          <w:rPr>
            <w:rFonts w:ascii="Calibri" w:eastAsia="Times New Roman" w:hAnsi="Calibri"/>
            <w:bCs/>
          </w:rPr>
          <w:delText>6</w:delText>
        </w:r>
        <w:r w:rsidR="00FE1227" w:rsidRPr="00B75321" w:rsidDel="008056F3">
          <w:rPr>
            <w:rFonts w:ascii="Calibri" w:eastAsia="Times New Roman" w:hAnsi="Calibri"/>
            <w:bCs/>
          </w:rPr>
          <w:delText>.65</w:delText>
        </w:r>
        <w:r w:rsidR="00E93082" w:rsidRPr="00B75321" w:rsidDel="008056F3">
          <w:rPr>
            <w:rFonts w:ascii="Calibri" w:eastAsia="Times New Roman" w:hAnsi="Calibri"/>
            <w:bCs/>
          </w:rPr>
          <w:delText>.5.</w:delText>
        </w:r>
      </w:del>
    </w:p>
    <w:p w14:paraId="5A6D3FB9" w14:textId="77777777" w:rsidR="008056F3" w:rsidRPr="00B75321" w:rsidRDefault="008056F3" w:rsidP="00FE1227">
      <w:pPr>
        <w:widowControl w:val="0"/>
        <w:numPr>
          <w:ilvl w:val="0"/>
          <w:numId w:val="16"/>
        </w:numPr>
        <w:suppressLineNumbers/>
        <w:overflowPunct w:val="0"/>
        <w:adjustRightInd w:val="0"/>
        <w:spacing w:after="0"/>
        <w:contextualSpacing/>
        <w:rPr>
          <w:ins w:id="2489" w:author="Stephen Michell" w:date="2025-04-02T16:40:00Z"/>
          <w:rFonts w:ascii="Calibri" w:eastAsia="Times New Roman" w:hAnsi="Calibri"/>
          <w:bCs/>
        </w:rPr>
      </w:pPr>
    </w:p>
    <w:p w14:paraId="667D62B3" w14:textId="44086C7B" w:rsidR="00AF3DC1" w:rsidRPr="00B75321" w:rsidDel="008056F3" w:rsidRDefault="001825EB" w:rsidP="00AF3DC1">
      <w:pPr>
        <w:widowControl w:val="0"/>
        <w:numPr>
          <w:ilvl w:val="0"/>
          <w:numId w:val="16"/>
        </w:numPr>
        <w:suppressLineNumbers/>
        <w:overflowPunct w:val="0"/>
        <w:adjustRightInd w:val="0"/>
        <w:spacing w:after="0"/>
        <w:contextualSpacing/>
        <w:rPr>
          <w:del w:id="2490" w:author="Stephen Michell" w:date="2025-04-02T16:39:00Z"/>
          <w:rFonts w:ascii="Calibri" w:eastAsia="Times New Roman" w:hAnsi="Calibri"/>
          <w:bCs/>
        </w:rPr>
      </w:pPr>
      <w:del w:id="2491" w:author="Stephen Michell" w:date="2025-04-02T16:39:00Z">
        <w:r w:rsidRPr="00B75321" w:rsidDel="008056F3">
          <w:rPr>
            <w:rFonts w:ascii="Calibri" w:eastAsia="Times New Roman" w:hAnsi="Calibri"/>
            <w:bCs/>
          </w:rPr>
          <w:delText>Avoid declaring</w:delText>
        </w:r>
        <w:r w:rsidR="00365A90" w:rsidRPr="00B75321" w:rsidDel="008056F3">
          <w:rPr>
            <w:rFonts w:ascii="Calibri" w:eastAsia="Times New Roman" w:hAnsi="Calibri"/>
            <w:bCs/>
          </w:rPr>
          <w:delText xml:space="preserve"> </w:delText>
        </w:r>
        <w:r w:rsidR="008B500C" w:rsidRPr="00B75321" w:rsidDel="008056F3">
          <w:rPr>
            <w:rFonts w:ascii="Calibri" w:eastAsia="Times New Roman" w:hAnsi="Calibri"/>
            <w:bCs/>
          </w:rPr>
          <w:delText xml:space="preserve">an object </w:delText>
        </w:r>
        <w:r w:rsidR="008B500C" w:rsidRPr="00B75321" w:rsidDel="008056F3">
          <w:rPr>
            <w:rFonts w:ascii="Courier New" w:hAnsi="Courier New" w:cs="Courier New"/>
            <w:sz w:val="21"/>
            <w:szCs w:val="21"/>
          </w:rPr>
          <w:delText>public final</w:delText>
        </w:r>
        <w:r w:rsidR="00AF3DC1" w:rsidRPr="00B75321" w:rsidDel="008056F3">
          <w:rPr>
            <w:rFonts w:ascii="Calibri" w:eastAsia="Times New Roman" w:hAnsi="Calibri"/>
            <w:bCs/>
          </w:rPr>
          <w:delText xml:space="preserve"> </w:delText>
        </w:r>
        <w:r w:rsidR="008B500C" w:rsidRPr="00B75321" w:rsidDel="008056F3">
          <w:rPr>
            <w:rFonts w:ascii="Calibri" w:eastAsia="Times New Roman" w:hAnsi="Calibri"/>
            <w:bCs/>
          </w:rPr>
          <w:delText>if it</w:delText>
        </w:r>
        <w:r w:rsidR="00AF3DC1" w:rsidRPr="00B75321" w:rsidDel="008056F3">
          <w:rPr>
            <w:rFonts w:ascii="Calibri" w:eastAsia="Times New Roman" w:hAnsi="Calibri"/>
            <w:bCs/>
          </w:rPr>
          <w:delText xml:space="preserve"> needs to be changed over the lifetime of a progra</w:delText>
        </w:r>
        <w:r w:rsidR="008B500C" w:rsidRPr="00B75321" w:rsidDel="008056F3">
          <w:rPr>
            <w:rFonts w:ascii="Calibri" w:eastAsia="Times New Roman" w:hAnsi="Calibri"/>
            <w:bCs/>
          </w:rPr>
          <w:delText>m</w:delText>
        </w:r>
        <w:r w:rsidR="00AF3DC1" w:rsidRPr="00B75321" w:rsidDel="008056F3">
          <w:rPr>
            <w:rFonts w:ascii="Courier New" w:hAnsi="Courier New" w:cs="Courier New"/>
            <w:sz w:val="21"/>
            <w:szCs w:val="21"/>
          </w:rPr>
          <w:delText>.</w:delText>
        </w:r>
      </w:del>
    </w:p>
    <w:p w14:paraId="73404F2E" w14:textId="100B29B8" w:rsidR="00FE1227" w:rsidRPr="00B75321" w:rsidDel="00B06BBD" w:rsidRDefault="001825EB" w:rsidP="00FE1227">
      <w:pPr>
        <w:widowControl w:val="0"/>
        <w:numPr>
          <w:ilvl w:val="0"/>
          <w:numId w:val="16"/>
        </w:numPr>
        <w:suppressLineNumbers/>
        <w:overflowPunct w:val="0"/>
        <w:adjustRightInd w:val="0"/>
        <w:spacing w:after="0"/>
        <w:contextualSpacing/>
        <w:rPr>
          <w:del w:id="2492" w:author="Stephen Michell" w:date="2025-07-16T13:59:00Z"/>
          <w:rFonts w:ascii="Calibri" w:eastAsia="Times New Roman" w:hAnsi="Calibri"/>
          <w:bCs/>
        </w:rPr>
      </w:pPr>
      <w:r w:rsidRPr="00B75321">
        <w:rPr>
          <w:rFonts w:ascii="Calibri" w:eastAsia="Times New Roman" w:hAnsi="Calibri"/>
          <w:bCs/>
        </w:rPr>
        <w:t xml:space="preserve">Prohibit </w:t>
      </w:r>
      <w:r w:rsidR="00FE1227" w:rsidRPr="00B75321">
        <w:rPr>
          <w:rFonts w:ascii="Calibri" w:eastAsia="Times New Roman" w:hAnsi="Calibri"/>
          <w:bCs/>
        </w:rPr>
        <w:t>modif</w:t>
      </w:r>
      <w:r w:rsidRPr="00B75321">
        <w:rPr>
          <w:rFonts w:ascii="Calibri" w:eastAsia="Times New Roman" w:hAnsi="Calibri"/>
          <w:bCs/>
        </w:rPr>
        <w:t>ication of</w:t>
      </w:r>
      <w:r w:rsidR="00FE1227" w:rsidRPr="00B75321">
        <w:rPr>
          <w:rFonts w:ascii="Calibri" w:eastAsia="Times New Roman" w:hAnsi="Calibri"/>
          <w:bCs/>
        </w:rPr>
        <w:t xml:space="preserve"> </w:t>
      </w:r>
      <w:r w:rsidR="00FE1227" w:rsidRPr="002024D5">
        <w:rPr>
          <w:rStyle w:val="CODEChar"/>
        </w:rPr>
        <w:t>final</w:t>
      </w:r>
      <w:r w:rsidR="00FE1227" w:rsidRPr="00B75321">
        <w:rPr>
          <w:rFonts w:ascii="Calibri" w:eastAsia="Times New Roman" w:hAnsi="Calibri"/>
          <w:bCs/>
        </w:rPr>
        <w:t xml:space="preserve"> constants</w:t>
      </w:r>
      <w:r w:rsidR="00AF3DC1" w:rsidRPr="00B75321">
        <w:rPr>
          <w:rFonts w:ascii="Calibri" w:eastAsia="Times New Roman" w:hAnsi="Calibri"/>
          <w:bCs/>
        </w:rPr>
        <w:t>.</w:t>
      </w:r>
    </w:p>
    <w:p w14:paraId="24E63753" w14:textId="77777777" w:rsidR="00B06BBD" w:rsidRPr="00B75321" w:rsidRDefault="00B06BBD" w:rsidP="00B06BBD">
      <w:pPr>
        <w:widowControl w:val="0"/>
        <w:numPr>
          <w:ilvl w:val="0"/>
          <w:numId w:val="16"/>
        </w:numPr>
        <w:suppressLineNumbers/>
        <w:overflowPunct w:val="0"/>
        <w:adjustRightInd w:val="0"/>
        <w:spacing w:after="0"/>
        <w:contextualSpacing/>
        <w:rPr>
          <w:ins w:id="2493" w:author="Stephen Michell" w:date="2025-07-16T13:59:00Z"/>
          <w:rFonts w:ascii="Calibri" w:eastAsia="Times New Roman" w:hAnsi="Calibri"/>
          <w:bCs/>
        </w:rPr>
      </w:pPr>
      <w:bookmarkStart w:id="2494" w:name="_Toc514522063"/>
      <w:bookmarkStart w:id="2495" w:name="_Toc196097083"/>
      <w:bookmarkStart w:id="2496" w:name="_Toc196098189"/>
      <w:bookmarkStart w:id="2497" w:name="_Toc196098367"/>
      <w:bookmarkStart w:id="2498" w:name="_Toc196098545"/>
      <w:bookmarkStart w:id="2499" w:name="_Toc196110502"/>
      <w:bookmarkStart w:id="2500" w:name="_Toc198036501"/>
    </w:p>
    <w:p w14:paraId="2EE52D04" w14:textId="644C3D32" w:rsidR="00B06BBD" w:rsidRPr="00B75321" w:rsidRDefault="00B06BBD">
      <w:pPr>
        <w:pStyle w:val="Heading2"/>
        <w:numPr>
          <w:ilvl w:val="1"/>
          <w:numId w:val="89"/>
        </w:numPr>
        <w:rPr>
          <w:ins w:id="2501" w:author="Stephen Michell" w:date="2025-07-16T13:59:00Z"/>
          <w:lang w:eastAsia="ja-JP"/>
        </w:rPr>
        <w:pPrChange w:id="2502" w:author="Stephen Michell" w:date="2025-07-16T14:00:00Z">
          <w:pPr>
            <w:pStyle w:val="Heading2"/>
          </w:pPr>
        </w:pPrChange>
      </w:pPr>
      <w:ins w:id="2503" w:author="Stephen Michell" w:date="2025-07-16T13:59:00Z">
        <w:r w:rsidRPr="00B75321">
          <w:rPr>
            <w:lang w:eastAsia="ja-JP"/>
          </w:rPr>
          <w:t xml:space="preserve"> </w:t>
        </w:r>
      </w:ins>
      <w:ins w:id="2504" w:author="Stephen Michell" w:date="2025-07-16T14:12:00Z">
        <w:r>
          <w:rPr>
            <w:lang w:eastAsia="ja-JP"/>
          </w:rPr>
          <w:t>Unicode issues [FPV]</w:t>
        </w:r>
      </w:ins>
    </w:p>
    <w:p w14:paraId="28FCBF55" w14:textId="01A09DE2" w:rsidR="00B06BBD" w:rsidRPr="00B06BBD" w:rsidRDefault="00B06BBD" w:rsidP="00B06BBD">
      <w:pPr>
        <w:pStyle w:val="Heading3"/>
        <w:rPr>
          <w:ins w:id="2505" w:author="Stephen Michell" w:date="2025-07-16T13:59:00Z"/>
        </w:rPr>
      </w:pPr>
      <w:ins w:id="2506" w:author="Stephen Michell" w:date="2025-07-16T14:00:00Z">
        <w:r w:rsidRPr="00B06BBD">
          <w:t xml:space="preserve">6.66.1 </w:t>
        </w:r>
      </w:ins>
      <w:ins w:id="2507" w:author="Stephen Michell" w:date="2025-07-16T13:59:00Z">
        <w:r w:rsidRPr="00B06BBD">
          <w:t>Applicability to language</w:t>
        </w:r>
      </w:ins>
    </w:p>
    <w:p w14:paraId="1228B22A" w14:textId="77777777" w:rsidR="00B06BBD" w:rsidRDefault="00B06BBD" w:rsidP="00B06BBD">
      <w:pPr>
        <w:pStyle w:val="Heading3"/>
        <w:rPr>
          <w:ins w:id="2508" w:author="Stephen Michell" w:date="2025-07-16T14:12:00Z"/>
        </w:rPr>
      </w:pPr>
    </w:p>
    <w:p w14:paraId="7989CE20" w14:textId="3A921B28" w:rsidR="00B06BBD" w:rsidRPr="00B75321" w:rsidRDefault="00B06BBD">
      <w:pPr>
        <w:pStyle w:val="Heading3"/>
        <w:rPr>
          <w:ins w:id="2509" w:author="Stephen Michell" w:date="2025-07-16T13:58:00Z"/>
        </w:rPr>
        <w:pPrChange w:id="2510" w:author="Stephen Michell" w:date="2025-07-16T14:01:00Z">
          <w:pPr>
            <w:pStyle w:val="Heading3"/>
            <w:numPr>
              <w:numId w:val="16"/>
            </w:numPr>
            <w:ind w:left="720" w:hanging="360"/>
          </w:pPr>
        </w:pPrChange>
      </w:pPr>
      <w:ins w:id="2511" w:author="Stephen Michell" w:date="2025-07-16T13:58:00Z">
        <w:r w:rsidRPr="00B06BBD">
          <w:t>6.66.2 Avoidance mechanisms for language users</w:t>
        </w:r>
      </w:ins>
    </w:p>
    <w:p w14:paraId="052A95F8" w14:textId="77777777" w:rsidR="006F42BF" w:rsidRPr="00B75321" w:rsidRDefault="006F42BF" w:rsidP="00B55975">
      <w:pPr>
        <w:pStyle w:val="Heading1"/>
      </w:pPr>
      <w:r w:rsidRPr="00B75321">
        <w:t xml:space="preserve">7. Language specific vulnerabilities for </w:t>
      </w:r>
      <w:bookmarkEnd w:id="2494"/>
      <w:r w:rsidR="00C93D13" w:rsidRPr="00B75321">
        <w:t>Java</w:t>
      </w:r>
      <w:bookmarkEnd w:id="2495"/>
      <w:bookmarkEnd w:id="2496"/>
      <w:bookmarkEnd w:id="2497"/>
      <w:bookmarkEnd w:id="2498"/>
      <w:bookmarkEnd w:id="2499"/>
      <w:bookmarkEnd w:id="2500"/>
    </w:p>
    <w:p w14:paraId="48675413" w14:textId="5D5AFEC8" w:rsidR="00333141" w:rsidRPr="00B75321" w:rsidDel="00333141" w:rsidRDefault="00333141">
      <w:pPr>
        <w:rPr>
          <w:del w:id="2512" w:author="Stephen Michell" w:date="2025-04-02T14:54:00Z"/>
        </w:rPr>
      </w:pPr>
      <w:ins w:id="2513" w:author="Stephen Michell" w:date="2025-04-02T14:55:00Z">
        <w:r w:rsidRPr="00B75321">
          <w:t>(intentionally blank)</w:t>
        </w:r>
      </w:ins>
      <w:del w:id="2514" w:author="Stephen Michell" w:date="2025-04-02T14:38:00Z">
        <w:r w:rsidR="006F42BF" w:rsidRPr="00B75321" w:rsidDel="00333141">
          <w:delText>[Intentionally blank]</w:delText>
        </w:r>
      </w:del>
    </w:p>
    <w:p w14:paraId="0CDFB451" w14:textId="2473C1E7" w:rsidR="006F42BF" w:rsidRPr="00B75321" w:rsidDel="00333141" w:rsidRDefault="006F42BF">
      <w:pPr>
        <w:rPr>
          <w:del w:id="2515" w:author="Stephen Michell" w:date="2025-04-02T14:55:00Z"/>
        </w:rPr>
      </w:pPr>
    </w:p>
    <w:p w14:paraId="7D1547C9" w14:textId="77777777" w:rsidR="006F42BF" w:rsidRPr="00B75321" w:rsidRDefault="006F42BF" w:rsidP="00B55975">
      <w:pPr>
        <w:widowControl w:val="0"/>
        <w:suppressLineNumbers/>
        <w:overflowPunct w:val="0"/>
        <w:adjustRightInd w:val="0"/>
        <w:spacing w:after="120"/>
        <w:rPr>
          <w:rFonts w:eastAsia="Times New Roman"/>
          <w:color w:val="FF0000"/>
          <w:shd w:val="clear" w:color="auto" w:fill="FFFFFF"/>
          <w:lang w:val="en-GB"/>
        </w:rPr>
      </w:pPr>
      <w:bookmarkStart w:id="2516" w:name="_Python.3_Type_System"/>
      <w:bookmarkStart w:id="2517" w:name="_Python.19_Dead_Store"/>
      <w:bookmarkStart w:id="2518" w:name="_Toc443470372"/>
      <w:bookmarkStart w:id="2519" w:name="_Toc450303224"/>
      <w:bookmarkEnd w:id="2516"/>
      <w:bookmarkEnd w:id="2517"/>
    </w:p>
    <w:p w14:paraId="346FEB59" w14:textId="77777777" w:rsidR="006F42BF" w:rsidRPr="00B75321" w:rsidRDefault="006F42BF" w:rsidP="00B55975">
      <w:pPr>
        <w:rPr>
          <w:color w:val="FF0000"/>
        </w:rPr>
      </w:pPr>
      <w:r w:rsidRPr="00B75321">
        <w:rPr>
          <w:color w:val="FF0000"/>
        </w:rPr>
        <w:br w:type="page"/>
      </w:r>
    </w:p>
    <w:p w14:paraId="11517738" w14:textId="77777777" w:rsidR="00063FB4" w:rsidRPr="002024D5" w:rsidRDefault="00063FB4" w:rsidP="002024D5">
      <w:pPr>
        <w:pStyle w:val="Heading1"/>
        <w:rPr>
          <w:ins w:id="2520" w:author="McDonagh, Sean" w:date="2025-04-22T11:37:00Z"/>
        </w:rPr>
      </w:pPr>
      <w:bookmarkStart w:id="2521" w:name="_Toc198036502"/>
      <w:bookmarkEnd w:id="2518"/>
      <w:bookmarkEnd w:id="2519"/>
      <w:ins w:id="2522" w:author="McDonagh, Sean" w:date="2025-04-22T11:37:00Z">
        <w:r w:rsidRPr="002024D5">
          <w:lastRenderedPageBreak/>
          <w:t>Bibliography</w:t>
        </w:r>
        <w:bookmarkEnd w:id="2521"/>
      </w:ins>
    </w:p>
    <w:p w14:paraId="44A47C97" w14:textId="4352DBBD" w:rsidR="006F42BF" w:rsidRPr="00B75321" w:rsidDel="00063FB4" w:rsidRDefault="006F42BF" w:rsidP="00B55975">
      <w:pPr>
        <w:rPr>
          <w:del w:id="2523" w:author="McDonagh, Sean" w:date="2025-04-22T11:37:00Z"/>
          <w:rFonts w:eastAsia="Times New Roman"/>
          <w:color w:val="FF0000"/>
          <w:shd w:val="clear" w:color="auto" w:fill="FFFFFF"/>
          <w:lang w:val="en-GB"/>
        </w:rPr>
      </w:pPr>
    </w:p>
    <w:p w14:paraId="754C7CBA" w14:textId="5B8014FC" w:rsidR="006F42BF" w:rsidRPr="00B75321" w:rsidDel="00063FB4" w:rsidRDefault="006F42BF">
      <w:pPr>
        <w:pStyle w:val="Heading1"/>
        <w:spacing w:before="0" w:after="360"/>
        <w:jc w:val="center"/>
        <w:rPr>
          <w:del w:id="2524" w:author="McDonagh, Sean" w:date="2025-04-22T11:35:00Z"/>
        </w:rPr>
      </w:pPr>
      <w:bookmarkStart w:id="2525" w:name="_Toc358896893"/>
      <w:bookmarkStart w:id="2526" w:name="_Toc514522064"/>
      <w:bookmarkStart w:id="2527" w:name="_Toc196097084"/>
      <w:bookmarkStart w:id="2528" w:name="_Toc196098190"/>
      <w:bookmarkStart w:id="2529" w:name="_Toc196098368"/>
      <w:bookmarkStart w:id="2530" w:name="_Toc196098546"/>
      <w:bookmarkStart w:id="2531" w:name="_Toc196110503"/>
      <w:del w:id="2532" w:author="McDonagh, Sean" w:date="2025-04-22T11:35:00Z">
        <w:r w:rsidRPr="00B75321" w:rsidDel="00063FB4">
          <w:delText>Bibliography</w:delText>
        </w:r>
        <w:bookmarkEnd w:id="2525"/>
        <w:bookmarkEnd w:id="2526"/>
        <w:bookmarkEnd w:id="2527"/>
        <w:bookmarkEnd w:id="2528"/>
        <w:bookmarkEnd w:id="2529"/>
        <w:bookmarkEnd w:id="2530"/>
        <w:bookmarkEnd w:id="2531"/>
      </w:del>
    </w:p>
    <w:p w14:paraId="1259DD8A" w14:textId="16E9BCFC" w:rsidR="006F42BF" w:rsidRPr="00B75321" w:rsidDel="00063FB4" w:rsidRDefault="006F42BF">
      <w:pPr>
        <w:pStyle w:val="Bibliography1"/>
        <w:ind w:left="0" w:firstLine="0"/>
        <w:rPr>
          <w:del w:id="2533" w:author="McDonagh, Sean" w:date="2025-04-22T11:35:00Z"/>
          <w:iCs/>
        </w:rPr>
        <w:pPrChange w:id="2534" w:author="McDonagh, Sean" w:date="2025-04-22T11:35:00Z">
          <w:pPr>
            <w:pStyle w:val="Bibliography1"/>
          </w:pPr>
        </w:pPrChange>
      </w:pPr>
      <w:commentRangeStart w:id="2535"/>
      <w:del w:id="2536" w:author="McDonagh, Sean" w:date="2025-04-22T09:12:00Z">
        <w:r w:rsidRPr="00B75321" w:rsidDel="004F0E51">
          <w:rPr>
            <w:iCs/>
          </w:rPr>
          <w:delText>[</w:delText>
        </w:r>
      </w:del>
      <w:del w:id="2537" w:author="McDonagh, Sean" w:date="2025-03-18T05:20:00Z">
        <w:r w:rsidRPr="00B75321" w:rsidDel="00444BC3">
          <w:rPr>
            <w:iCs/>
          </w:rPr>
          <w:delText>1</w:delText>
        </w:r>
      </w:del>
      <w:del w:id="2538" w:author="McDonagh, Sean" w:date="2025-04-22T09:12:00Z">
        <w:r w:rsidRPr="00B75321" w:rsidDel="004F0E51">
          <w:rPr>
            <w:iCs/>
          </w:rPr>
          <w:delText>]</w:delText>
        </w:r>
      </w:del>
      <w:commentRangeEnd w:id="2535"/>
      <w:del w:id="2539" w:author="McDonagh, Sean" w:date="2025-04-22T11:35:00Z">
        <w:r w:rsidR="00444BC3" w:rsidRPr="00B75321" w:rsidDel="00063FB4">
          <w:rPr>
            <w:rStyle w:val="CommentReference"/>
            <w:iCs/>
          </w:rPr>
          <w:commentReference w:id="2535"/>
        </w:r>
      </w:del>
      <w:del w:id="2540" w:author="McDonagh, Sean" w:date="2025-04-22T09:14:00Z">
        <w:r w:rsidRPr="00B75321" w:rsidDel="004F0E51">
          <w:rPr>
            <w:iCs/>
          </w:rPr>
          <w:tab/>
        </w:r>
      </w:del>
      <w:del w:id="2541" w:author="McDonagh, Sean" w:date="2025-04-22T11:35:00Z">
        <w:r w:rsidR="000A4920" w:rsidRPr="00B75321" w:rsidDel="00063FB4">
          <w:rPr>
            <w:iCs/>
          </w:rPr>
          <w:delText xml:space="preserve">Gosling, James, </w:delText>
        </w:r>
        <w:r w:rsidR="00B33FBC" w:rsidRPr="00B75321" w:rsidDel="00063FB4">
          <w:rPr>
            <w:iCs/>
          </w:rPr>
          <w:delText>et al.</w:delText>
        </w:r>
        <w:r w:rsidR="000A4920" w:rsidRPr="00B75321" w:rsidDel="00063FB4">
          <w:rPr>
            <w:iCs/>
          </w:rPr>
          <w:delText xml:space="preserve">, </w:delText>
        </w:r>
      </w:del>
      <w:del w:id="2542" w:author="McDonagh, Sean" w:date="2025-04-22T11:10:00Z">
        <w:r w:rsidR="000A4920" w:rsidRPr="00B75321" w:rsidDel="009C32F3">
          <w:rPr>
            <w:i/>
          </w:rPr>
          <w:delText xml:space="preserve">The </w:delText>
        </w:r>
        <w:r w:rsidR="00C93D13" w:rsidRPr="00B75321" w:rsidDel="009C32F3">
          <w:rPr>
            <w:i/>
          </w:rPr>
          <w:delText>Java</w:delText>
        </w:r>
        <w:r w:rsidR="000A4920" w:rsidRPr="00B75321" w:rsidDel="009C32F3">
          <w:rPr>
            <w:i/>
          </w:rPr>
          <w:delText xml:space="preserve"> Language Specification</w:delText>
        </w:r>
      </w:del>
      <w:del w:id="2543" w:author="McDonagh, Sean" w:date="2025-04-22T11:35:00Z">
        <w:r w:rsidR="000A4920" w:rsidRPr="002024D5" w:rsidDel="00063FB4">
          <w:rPr>
            <w:iCs/>
          </w:rPr>
          <w:delText xml:space="preserve">, </w:delText>
        </w:r>
        <w:r w:rsidR="00C93D13" w:rsidRPr="002024D5" w:rsidDel="00063FB4">
          <w:rPr>
            <w:iCs/>
          </w:rPr>
          <w:delText>Java</w:delText>
        </w:r>
        <w:r w:rsidR="000A4920" w:rsidRPr="002024D5" w:rsidDel="00063FB4">
          <w:rPr>
            <w:iCs/>
          </w:rPr>
          <w:delText xml:space="preserve"> SE 10 Edition</w:delText>
        </w:r>
        <w:r w:rsidR="000A4920" w:rsidRPr="00B75321" w:rsidDel="00063FB4">
          <w:rPr>
            <w:iCs/>
          </w:rPr>
          <w:delText>, 2018</w:delText>
        </w:r>
      </w:del>
      <w:del w:id="2544" w:author="McDonagh, Sean" w:date="2025-04-22T08:33:00Z">
        <w:r w:rsidR="000A4920" w:rsidRPr="00B75321" w:rsidDel="00975E3F">
          <w:rPr>
            <w:iCs/>
          </w:rPr>
          <w:delText>-02-20</w:delText>
        </w:r>
      </w:del>
      <w:del w:id="2545" w:author="McDonagh, Sean" w:date="2025-04-22T08:31:00Z">
        <w:r w:rsidR="00142229" w:rsidRPr="00B75321" w:rsidDel="00975E3F">
          <w:rPr>
            <w:iCs/>
          </w:rPr>
          <w:delText>.</w:delText>
        </w:r>
      </w:del>
    </w:p>
    <w:p w14:paraId="0C92D78F" w14:textId="56E8788C" w:rsidR="00121338" w:rsidRPr="00B75321" w:rsidRDefault="006F42BF" w:rsidP="002024D5">
      <w:pPr>
        <w:tabs>
          <w:tab w:val="left" w:pos="785"/>
        </w:tabs>
        <w:rPr>
          <w:rFonts w:eastAsiaTheme="minorEastAsia"/>
          <w:noProof/>
          <w:kern w:val="0"/>
          <w14:ligatures w14:val="none"/>
        </w:rPr>
      </w:pPr>
      <w:del w:id="2546" w:author="McDonagh, Sean" w:date="2025-04-22T09:13:00Z">
        <w:r w:rsidRPr="00B75321" w:rsidDel="004F0E51">
          <w:rPr>
            <w:iCs/>
          </w:rPr>
          <w:delText>[</w:delText>
        </w:r>
      </w:del>
      <w:del w:id="2547" w:author="McDonagh, Sean" w:date="2025-03-18T05:22:00Z">
        <w:r w:rsidRPr="00B75321" w:rsidDel="00444BC3">
          <w:rPr>
            <w:iCs/>
          </w:rPr>
          <w:delText>2</w:delText>
        </w:r>
      </w:del>
      <w:del w:id="2548" w:author="McDonagh, Sean" w:date="2025-04-22T09:13:00Z">
        <w:r w:rsidRPr="00B75321" w:rsidDel="004F0E51">
          <w:rPr>
            <w:iCs/>
          </w:rPr>
          <w:delText>]</w:delText>
        </w:r>
        <w:r w:rsidRPr="00B75321" w:rsidDel="004F0E51">
          <w:rPr>
            <w:iCs/>
          </w:rPr>
          <w:tab/>
        </w:r>
      </w:del>
      <w:del w:id="2549" w:author="McDonagh, Sean" w:date="2025-04-22T11:35:00Z">
        <w:r w:rsidR="00DF7410" w:rsidRPr="00B75321" w:rsidDel="00063FB4">
          <w:rPr>
            <w:iCs/>
          </w:rPr>
          <w:delText>Long, Fred</w:delText>
        </w:r>
        <w:r w:rsidR="00B33FBC" w:rsidRPr="00B75321" w:rsidDel="00063FB4">
          <w:rPr>
            <w:iCs/>
          </w:rPr>
          <w:delText>,</w:delText>
        </w:r>
        <w:r w:rsidR="00DF7410" w:rsidRPr="00B75321" w:rsidDel="00063FB4">
          <w:rPr>
            <w:iCs/>
          </w:rPr>
          <w:delText xml:space="preserve"> </w:delText>
        </w:r>
        <w:r w:rsidR="00B33FBC" w:rsidRPr="00B75321" w:rsidDel="00063FB4">
          <w:rPr>
            <w:iCs/>
          </w:rPr>
          <w:delText>et al.</w:delText>
        </w:r>
        <w:r w:rsidR="00DF7410" w:rsidRPr="00B75321" w:rsidDel="00063FB4">
          <w:rPr>
            <w:iCs/>
          </w:rPr>
          <w:delText xml:space="preserve">, </w:delText>
        </w:r>
      </w:del>
      <w:del w:id="2550" w:author="McDonagh, Sean" w:date="2025-04-22T11:34:00Z">
        <w:r w:rsidR="00DF7410" w:rsidRPr="002024D5" w:rsidDel="00063FB4">
          <w:rPr>
            <w:i/>
          </w:rPr>
          <w:delText xml:space="preserve">The CERT Oracle Secure Coding Standard for </w:delText>
        </w:r>
        <w:r w:rsidR="00C93D13" w:rsidRPr="002024D5" w:rsidDel="00063FB4">
          <w:rPr>
            <w:i/>
          </w:rPr>
          <w:delText>Java</w:delText>
        </w:r>
        <w:r w:rsidR="00DF7410" w:rsidRPr="00B75321" w:rsidDel="00063FB4">
          <w:rPr>
            <w:iCs/>
          </w:rPr>
          <w:delText>, Upper Saddle River, NJ, Addison</w:delText>
        </w:r>
      </w:del>
      <w:del w:id="2551" w:author="McDonagh, Sean" w:date="2025-04-22T09:14:00Z">
        <w:r w:rsidR="00DF7410" w:rsidRPr="00B75321" w:rsidDel="004F0E51">
          <w:rPr>
            <w:iCs/>
          </w:rPr>
          <w:delText xml:space="preserve"> </w:delText>
        </w:r>
      </w:del>
      <w:del w:id="2552" w:author="McDonagh, Sean" w:date="2025-04-22T11:34:00Z">
        <w:r w:rsidR="00DF7410" w:rsidRPr="00B75321" w:rsidDel="00063FB4">
          <w:rPr>
            <w:iCs/>
          </w:rPr>
          <w:delText>Wesley</w:delText>
        </w:r>
      </w:del>
      <w:del w:id="2553" w:author="McDonagh, Sean" w:date="2025-04-22T11:35:00Z">
        <w:r w:rsidR="00DF7410" w:rsidRPr="00B75321" w:rsidDel="00063FB4">
          <w:rPr>
            <w:iCs/>
          </w:rPr>
          <w:delText>, 2012</w:delText>
        </w:r>
      </w:del>
      <w:del w:id="2554" w:author="McDonagh, Sean" w:date="2025-04-22T08:31:00Z">
        <w:r w:rsidR="00DF7410" w:rsidRPr="00B75321" w:rsidDel="00975E3F">
          <w:rPr>
            <w:iCs/>
          </w:rPr>
          <w:delText>.</w:delText>
        </w:r>
      </w:del>
    </w:p>
    <w:customXmlInsRangeStart w:id="2555" w:author="McDonagh, Sean" w:date="2025-04-22T10:59:00Z"/>
    <w:sdt>
      <w:sdtPr>
        <w:id w:val="1814359053"/>
        <w:docPartObj>
          <w:docPartGallery w:val="Bibliographies"/>
          <w:docPartUnique/>
        </w:docPartObj>
      </w:sdtPr>
      <w:sdtContent>
        <w:customXmlInsRangeEnd w:id="2555"/>
        <w:customXmlInsRangeStart w:id="2556" w:author="McDonagh, Sean" w:date="2025-04-22T10:59:00Z"/>
        <w:sdt>
          <w:sdtPr>
            <w:id w:val="111145805"/>
            <w:bibliography/>
          </w:sdtPr>
          <w:sdtContent>
            <w:customXmlInsRangeEnd w:id="2556"/>
            <w:commentRangeStart w:id="2557" w:displacedByCustomXml="prev"/>
            <w:commentRangeStart w:id="2558" w:displacedByCustomXml="prev"/>
            <w:p w14:paraId="5303AFB5" w14:textId="77777777" w:rsidR="00555A30" w:rsidRDefault="00964583">
              <w:pPr>
                <w:rPr>
                  <w:rFonts w:eastAsiaTheme="minorEastAsia"/>
                  <w:noProof/>
                  <w:kern w:val="0"/>
                  <w14:ligatures w14:val="none"/>
                </w:rPr>
              </w:pPr>
              <w:ins w:id="2559" w:author="McDonagh, Sean" w:date="2025-04-22T10:59:00Z">
                <w:r w:rsidRPr="00B75321">
                  <w:fldChar w:fldCharType="begin"/>
                </w:r>
                <w:r w:rsidRPr="00B75321">
                  <w:instrText xml:space="preserve"> BIBLIOGRAPHY </w:instrText>
                </w:r>
                <w:r w:rsidRPr="00B75321">
                  <w:fldChar w:fldCharType="separate"/>
                </w:r>
              </w:ins>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581"/>
              </w:tblGrid>
              <w:tr w:rsidR="00555A30" w14:paraId="0B4BD4D7" w14:textId="77777777">
                <w:trPr>
                  <w:divId w:val="1964578234"/>
                  <w:tblCellSpacing w:w="15" w:type="dxa"/>
                </w:trPr>
                <w:tc>
                  <w:tcPr>
                    <w:tcW w:w="50" w:type="pct"/>
                    <w:hideMark/>
                  </w:tcPr>
                  <w:p w14:paraId="20B39487" w14:textId="7A1271B9" w:rsidR="00555A30" w:rsidRDefault="00555A30">
                    <w:pPr>
                      <w:pStyle w:val="Bibliography"/>
                      <w:rPr>
                        <w:noProof/>
                        <w:kern w:val="0"/>
                        <w:szCs w:val="24"/>
                        <w14:ligatures w14:val="none"/>
                      </w:rPr>
                    </w:pPr>
                    <w:r>
                      <w:rPr>
                        <w:noProof/>
                      </w:rPr>
                      <w:t xml:space="preserve">[1] </w:t>
                    </w:r>
                  </w:p>
                </w:tc>
                <w:tc>
                  <w:tcPr>
                    <w:tcW w:w="0" w:type="auto"/>
                    <w:hideMark/>
                  </w:tcPr>
                  <w:p w14:paraId="2455D151" w14:textId="77777777" w:rsidR="00555A30" w:rsidRDefault="00555A30">
                    <w:pPr>
                      <w:pStyle w:val="Bibliography"/>
                      <w:rPr>
                        <w:noProof/>
                      </w:rPr>
                    </w:pPr>
                    <w:r>
                      <w:rPr>
                        <w:noProof/>
                      </w:rPr>
                      <w:t>J. Gosling, B. Joy, G. Steele, G. Bracha, A. Buckley, D. Smith and G. Bierman, "The Java® Language Specification, Java SE 24 Edition," 7 February 2025. [Online]. Available: https://docs.oracle.com/javase/specs/jls/se24/jls24.pdf.</w:t>
                    </w:r>
                  </w:p>
                </w:tc>
              </w:tr>
              <w:tr w:rsidR="00555A30" w14:paraId="74785502" w14:textId="77777777">
                <w:trPr>
                  <w:divId w:val="1964578234"/>
                  <w:tblCellSpacing w:w="15" w:type="dxa"/>
                </w:trPr>
                <w:tc>
                  <w:tcPr>
                    <w:tcW w:w="50" w:type="pct"/>
                    <w:hideMark/>
                  </w:tcPr>
                  <w:p w14:paraId="7730E95C" w14:textId="77777777" w:rsidR="00555A30" w:rsidRDefault="00555A30">
                    <w:pPr>
                      <w:pStyle w:val="Bibliography"/>
                      <w:rPr>
                        <w:noProof/>
                      </w:rPr>
                    </w:pPr>
                    <w:r>
                      <w:rPr>
                        <w:noProof/>
                      </w:rPr>
                      <w:t xml:space="preserve">[2] </w:t>
                    </w:r>
                  </w:p>
                </w:tc>
                <w:tc>
                  <w:tcPr>
                    <w:tcW w:w="0" w:type="auto"/>
                    <w:hideMark/>
                  </w:tcPr>
                  <w:p w14:paraId="2A756389" w14:textId="77777777" w:rsidR="00555A30" w:rsidRDefault="00555A30">
                    <w:pPr>
                      <w:pStyle w:val="Bibliography"/>
                      <w:rPr>
                        <w:noProof/>
                      </w:rPr>
                    </w:pPr>
                    <w:r>
                      <w:rPr>
                        <w:noProof/>
                      </w:rPr>
                      <w:t>G. Bierman, "JEP 361: Switch Expressions," 11 March 2022. [Online]. Available: https://openjdk.org/jeps/361.</w:t>
                    </w:r>
                  </w:p>
                </w:tc>
              </w:tr>
              <w:tr w:rsidR="00555A30" w14:paraId="5C0B8CA7" w14:textId="77777777">
                <w:trPr>
                  <w:divId w:val="1964578234"/>
                  <w:tblCellSpacing w:w="15" w:type="dxa"/>
                </w:trPr>
                <w:tc>
                  <w:tcPr>
                    <w:tcW w:w="50" w:type="pct"/>
                    <w:hideMark/>
                  </w:tcPr>
                  <w:p w14:paraId="4762308D" w14:textId="77777777" w:rsidR="00555A30" w:rsidRDefault="00555A30">
                    <w:pPr>
                      <w:pStyle w:val="Bibliography"/>
                      <w:rPr>
                        <w:noProof/>
                      </w:rPr>
                    </w:pPr>
                    <w:r>
                      <w:rPr>
                        <w:noProof/>
                      </w:rPr>
                      <w:t xml:space="preserve">[3] </w:t>
                    </w:r>
                  </w:p>
                </w:tc>
                <w:tc>
                  <w:tcPr>
                    <w:tcW w:w="0" w:type="auto"/>
                    <w:hideMark/>
                  </w:tcPr>
                  <w:p w14:paraId="1CED70C2" w14:textId="77777777" w:rsidR="00555A30" w:rsidRDefault="00555A30">
                    <w:pPr>
                      <w:pStyle w:val="Bibliography"/>
                      <w:rPr>
                        <w:noProof/>
                      </w:rPr>
                    </w:pPr>
                    <w:r>
                      <w:rPr>
                        <w:noProof/>
                      </w:rPr>
                      <w:t xml:space="preserve">F. Long, D. Mohindra, R. C. Seacord, D. F. Sutherland and D. Svoboda, The CERT® Oracle® Secure Coding Standard for Java™, Addison-Wesley Professional, September 2011. </w:t>
                    </w:r>
                  </w:p>
                </w:tc>
              </w:tr>
            </w:tbl>
            <w:p w14:paraId="421FDC20" w14:textId="77777777" w:rsidR="00555A30" w:rsidRDefault="00555A30">
              <w:pPr>
                <w:divId w:val="1964578234"/>
                <w:rPr>
                  <w:rFonts w:eastAsia="Times New Roman"/>
                  <w:noProof/>
                </w:rPr>
              </w:pPr>
            </w:p>
            <w:p w14:paraId="7616B7A4" w14:textId="5AD3299F" w:rsidR="00964583" w:rsidRDefault="00964583">
              <w:pPr>
                <w:rPr>
                  <w:ins w:id="2560" w:author="McDonagh, Sean" w:date="2025-04-22T10:59:00Z"/>
                </w:rPr>
              </w:pPr>
              <w:ins w:id="2561" w:author="McDonagh, Sean" w:date="2025-04-22T10:59:00Z">
                <w:r w:rsidRPr="00B75321">
                  <w:rPr>
                    <w:b/>
                    <w:bCs/>
                    <w:noProof/>
                  </w:rPr>
                  <w:fldChar w:fldCharType="end"/>
                </w:r>
              </w:ins>
              <w:commentRangeEnd w:id="2558"/>
              <w:ins w:id="2562" w:author="McDonagh, Sean" w:date="2025-04-23T12:54:00Z">
                <w:r w:rsidR="00BF73E9" w:rsidRPr="00B75321">
                  <w:rPr>
                    <w:rStyle w:val="CommentReference"/>
                  </w:rPr>
                  <w:commentReference w:id="2558"/>
                </w:r>
              </w:ins>
              <w:commentRangeEnd w:id="2557"/>
              <w:ins w:id="2563" w:author="McDonagh, Sean" w:date="2025-05-13T13:17:00Z">
                <w:r w:rsidR="000D6415">
                  <w:rPr>
                    <w:rStyle w:val="CommentReference"/>
                  </w:rPr>
                  <w:commentReference w:id="2557"/>
                </w:r>
              </w:ins>
            </w:p>
            <w:customXmlInsRangeStart w:id="2564" w:author="McDonagh, Sean" w:date="2025-04-22T10:59:00Z"/>
          </w:sdtContent>
        </w:sdt>
        <w:customXmlInsRangeEnd w:id="2564"/>
        <w:customXmlInsRangeStart w:id="2565" w:author="McDonagh, Sean" w:date="2025-04-22T10:59:00Z"/>
      </w:sdtContent>
    </w:sdt>
    <w:customXmlInsRangeEnd w:id="2565"/>
    <w:p w14:paraId="3896CE57" w14:textId="68A50594" w:rsidR="00073294" w:rsidRDefault="00073294" w:rsidP="00964583">
      <w:pPr>
        <w:rPr>
          <w:ins w:id="2566" w:author="McDonagh, Sean" w:date="2025-04-22T10:49:00Z"/>
        </w:rPr>
      </w:pPr>
    </w:p>
    <w:p w14:paraId="2EC17754" w14:textId="702D64DF" w:rsidR="00964583" w:rsidDel="00B70BD2" w:rsidRDefault="00B70BD2" w:rsidP="00964583">
      <w:pPr>
        <w:rPr>
          <w:del w:id="2567" w:author="McDonagh, Sean" w:date="2025-04-22T10:57:00Z"/>
          <w:rFonts w:eastAsiaTheme="minorEastAsia"/>
          <w:noProof/>
          <w:kern w:val="0"/>
          <w14:ligatures w14:val="none"/>
        </w:rPr>
      </w:pPr>
      <w:ins w:id="2568" w:author="Stephen Michell" w:date="2025-06-25T17:15:00Z">
        <w:r>
          <w:rPr>
            <w:rFonts w:eastAsiaTheme="minorEastAsia"/>
            <w:noProof/>
            <w:kern w:val="0"/>
            <w14:ligatures w14:val="none"/>
          </w:rPr>
          <w:tab/>
        </w:r>
        <w:r>
          <w:rPr>
            <w:rFonts w:eastAsiaTheme="minorEastAsia"/>
            <w:noProof/>
            <w:kern w:val="0"/>
            <w14:ligatures w14:val="none"/>
          </w:rPr>
          <w:tab/>
          <w:t xml:space="preserve">Meeting chat from </w:t>
        </w:r>
      </w:ins>
      <w:ins w:id="2569" w:author="Stephen Michell" w:date="2025-07-16T13:54:00Z">
        <w:r w:rsidR="00B06BBD">
          <w:rPr>
            <w:rFonts w:eastAsiaTheme="minorEastAsia"/>
            <w:noProof/>
            <w:kern w:val="0"/>
            <w14:ligatures w14:val="none"/>
          </w:rPr>
          <w:t>16</w:t>
        </w:r>
      </w:ins>
      <w:ins w:id="2570" w:author="Stephen Michell" w:date="2025-06-25T17:15:00Z">
        <w:r>
          <w:rPr>
            <w:rFonts w:eastAsiaTheme="minorEastAsia"/>
            <w:noProof/>
            <w:kern w:val="0"/>
            <w14:ligatures w14:val="none"/>
          </w:rPr>
          <w:t xml:space="preserve"> Ju</w:t>
        </w:r>
      </w:ins>
      <w:ins w:id="2571" w:author="Stephen Michell" w:date="2025-07-16T13:54:00Z">
        <w:r w:rsidR="00B06BBD">
          <w:rPr>
            <w:rFonts w:eastAsiaTheme="minorEastAsia"/>
            <w:noProof/>
            <w:kern w:val="0"/>
            <w14:ligatures w14:val="none"/>
          </w:rPr>
          <w:t>ly</w:t>
        </w:r>
      </w:ins>
      <w:ins w:id="2572" w:author="Stephen Michell" w:date="2025-06-25T17:15:00Z">
        <w:r>
          <w:rPr>
            <w:rFonts w:eastAsiaTheme="minorEastAsia"/>
            <w:noProof/>
            <w:kern w:val="0"/>
            <w14:ligatures w14:val="none"/>
          </w:rPr>
          <w:t xml:space="preserve"> 2025</w:t>
        </w:r>
      </w:ins>
    </w:p>
    <w:p w14:paraId="152ABA39" w14:textId="77777777" w:rsidR="00B70BD2" w:rsidRDefault="00B70BD2">
      <w:pPr>
        <w:rPr>
          <w:ins w:id="2573" w:author="Stephen Michell" w:date="2025-06-25T17:15:00Z"/>
          <w:rFonts w:eastAsiaTheme="minorEastAsia"/>
          <w:noProof/>
          <w:kern w:val="0"/>
          <w14:ligatures w14:val="none"/>
        </w:rPr>
      </w:pPr>
    </w:p>
    <w:p w14:paraId="44C2EB02" w14:textId="7F462FE6" w:rsidR="00964583" w:rsidDel="00B06BBD" w:rsidRDefault="00964583" w:rsidP="00964583">
      <w:pPr>
        <w:rPr>
          <w:ins w:id="2574" w:author="McDonagh, Sean" w:date="2025-04-22T10:56:00Z"/>
          <w:del w:id="2575" w:author="Stephen Michell" w:date="2025-07-16T13:53:00Z"/>
        </w:rPr>
      </w:pPr>
    </w:p>
    <w:p w14:paraId="3E374627" w14:textId="42A8807E" w:rsidR="00BB5573" w:rsidRPr="006D01A9" w:rsidDel="00B06BBD" w:rsidRDefault="00BB5573" w:rsidP="002024D5">
      <w:pPr>
        <w:pStyle w:val="Bibliography1"/>
        <w:ind w:left="0" w:firstLine="0"/>
        <w:rPr>
          <w:ins w:id="2576" w:author="McDonagh, Sean" w:date="2025-03-18T05:13:00Z"/>
          <w:del w:id="2577" w:author="Stephen Michell" w:date="2025-07-16T13:53:00Z"/>
          <w:iCs/>
        </w:rPr>
      </w:pPr>
    </w:p>
    <w:p w14:paraId="5E147482" w14:textId="555637DD" w:rsidR="005A5808" w:rsidRPr="00DF7410" w:rsidDel="00B06BBD" w:rsidRDefault="005A5808" w:rsidP="00DF7410">
      <w:pPr>
        <w:pStyle w:val="Bibliography1"/>
        <w:ind w:left="709" w:hanging="709"/>
        <w:rPr>
          <w:del w:id="2578" w:author="Stephen Michell" w:date="2025-07-16T13:53:00Z"/>
          <w:iCs/>
        </w:rPr>
      </w:pPr>
    </w:p>
    <w:p w14:paraId="2AE410E8" w14:textId="77777777" w:rsidR="00B70BD2" w:rsidRPr="006820E8" w:rsidRDefault="00B70BD2" w:rsidP="006820E8">
      <w:pPr>
        <w:pStyle w:val="PlainText"/>
        <w:rPr>
          <w:ins w:id="2579" w:author="Stephen Michell" w:date="2025-06-25T17:16:00Z"/>
          <w:rFonts w:ascii="Courier New" w:hAnsi="Courier New" w:cs="Courier New"/>
        </w:rPr>
      </w:pPr>
    </w:p>
    <w:p w14:paraId="711B7BFB" w14:textId="77777777" w:rsidR="00817242" w:rsidRPr="00817242" w:rsidRDefault="00817242" w:rsidP="00817242">
      <w:pPr>
        <w:spacing w:after="0"/>
        <w:rPr>
          <w:ins w:id="2580" w:author="Stephen Michell" w:date="2025-07-16T17:06:00Z"/>
          <w:color w:val="FF0000"/>
          <w:lang w:bidi="en-US"/>
        </w:rPr>
      </w:pPr>
      <w:ins w:id="2581" w:author="Stephen Michell" w:date="2025-07-16T17:06:00Z">
        <w:r w:rsidRPr="00817242">
          <w:rPr>
            <w:color w:val="FF0000"/>
            <w:lang w:bidi="en-US"/>
          </w:rPr>
          <w:t>14:22:57 From ldw11 to Everyone:</w:t>
        </w:r>
      </w:ins>
    </w:p>
    <w:p w14:paraId="467032C3" w14:textId="77777777" w:rsidR="00817242" w:rsidRPr="00817242" w:rsidRDefault="00817242" w:rsidP="00817242">
      <w:pPr>
        <w:spacing w:after="0"/>
        <w:rPr>
          <w:ins w:id="2582" w:author="Stephen Michell" w:date="2025-07-16T17:06:00Z"/>
          <w:color w:val="FF0000"/>
          <w:lang w:bidi="en-US"/>
        </w:rPr>
      </w:pPr>
      <w:ins w:id="2583" w:author="Stephen Michell" w:date="2025-07-16T17:06:00Z">
        <w:r w:rsidRPr="00817242">
          <w:rPr>
            <w:color w:val="FF0000"/>
            <w:lang w:bidi="en-US"/>
          </w:rPr>
          <w:tab/>
          <w:t xml:space="preserve">Nearly 3 out of 4 Oracle Java users say they've been audited in the past 3 </w:t>
        </w:r>
        <w:proofErr w:type="gramStart"/>
        <w:r w:rsidRPr="00817242">
          <w:rPr>
            <w:color w:val="FF0000"/>
            <w:lang w:bidi="en-US"/>
          </w:rPr>
          <w:t>years</w:t>
        </w:r>
        <w:proofErr w:type="gramEnd"/>
      </w:ins>
    </w:p>
    <w:p w14:paraId="59582FF1" w14:textId="77777777" w:rsidR="00817242" w:rsidRPr="00817242" w:rsidRDefault="00817242" w:rsidP="00817242">
      <w:pPr>
        <w:spacing w:after="0"/>
        <w:rPr>
          <w:ins w:id="2584" w:author="Stephen Michell" w:date="2025-07-16T17:06:00Z"/>
          <w:color w:val="FF0000"/>
          <w:lang w:bidi="en-US"/>
        </w:rPr>
      </w:pPr>
      <w:ins w:id="2585" w:author="Stephen Michell" w:date="2025-07-16T17:06:00Z">
        <w:r w:rsidRPr="00817242">
          <w:rPr>
            <w:color w:val="FF0000"/>
            <w:lang w:bidi="en-US"/>
          </w:rPr>
          <w:tab/>
          <w:t xml:space="preserve">Big Red’s changes to Java licensing also inspire exodus to open </w:t>
        </w:r>
        <w:proofErr w:type="gramStart"/>
        <w:r w:rsidRPr="00817242">
          <w:rPr>
            <w:color w:val="FF0000"/>
            <w:lang w:bidi="en-US"/>
          </w:rPr>
          <w:t>source</w:t>
        </w:r>
        <w:proofErr w:type="gramEnd"/>
      </w:ins>
    </w:p>
    <w:p w14:paraId="273406DF" w14:textId="77777777" w:rsidR="00817242" w:rsidRPr="00817242" w:rsidRDefault="00817242" w:rsidP="00817242">
      <w:pPr>
        <w:spacing w:after="0"/>
        <w:rPr>
          <w:ins w:id="2586" w:author="Stephen Michell" w:date="2025-07-16T17:06:00Z"/>
          <w:color w:val="FF0000"/>
          <w:lang w:bidi="en-US"/>
        </w:rPr>
      </w:pPr>
      <w:ins w:id="2587" w:author="Stephen Michell" w:date="2025-07-16T17:06:00Z">
        <w:r w:rsidRPr="00817242">
          <w:rPr>
            <w:color w:val="FF0000"/>
            <w:lang w:bidi="en-US"/>
          </w:rPr>
          <w:tab/>
        </w:r>
      </w:ins>
    </w:p>
    <w:p w14:paraId="11F85615" w14:textId="77777777" w:rsidR="00817242" w:rsidRPr="00817242" w:rsidRDefault="00817242" w:rsidP="00817242">
      <w:pPr>
        <w:spacing w:after="0"/>
        <w:rPr>
          <w:ins w:id="2588" w:author="Stephen Michell" w:date="2025-07-16T17:06:00Z"/>
          <w:color w:val="FF0000"/>
          <w:lang w:bidi="en-US"/>
        </w:rPr>
      </w:pPr>
      <w:ins w:id="2589" w:author="Stephen Michell" w:date="2025-07-16T17:06:00Z">
        <w:r w:rsidRPr="00817242">
          <w:rPr>
            <w:color w:val="FF0000"/>
            <w:lang w:bidi="en-US"/>
          </w:rPr>
          <w:t>14:23:02 From ldw11 to Everyone:</w:t>
        </w:r>
      </w:ins>
    </w:p>
    <w:p w14:paraId="7F0B1886" w14:textId="77777777" w:rsidR="00817242" w:rsidRPr="00817242" w:rsidRDefault="00817242" w:rsidP="00817242">
      <w:pPr>
        <w:spacing w:after="0"/>
        <w:rPr>
          <w:ins w:id="2590" w:author="Stephen Michell" w:date="2025-07-16T17:06:00Z"/>
          <w:color w:val="FF0000"/>
          <w:lang w:bidi="en-US"/>
        </w:rPr>
      </w:pPr>
      <w:ins w:id="2591" w:author="Stephen Michell" w:date="2025-07-16T17:06:00Z">
        <w:r w:rsidRPr="00817242">
          <w:rPr>
            <w:color w:val="FF0000"/>
            <w:lang w:bidi="en-US"/>
          </w:rPr>
          <w:tab/>
          <w:t>Nearly 3 out of 4 Oracle Java users got audited in 3 years • The Register</w:t>
        </w:r>
      </w:ins>
    </w:p>
    <w:p w14:paraId="67B8D605" w14:textId="77777777" w:rsidR="00817242" w:rsidRPr="00817242" w:rsidRDefault="00817242" w:rsidP="00817242">
      <w:pPr>
        <w:spacing w:after="0"/>
        <w:rPr>
          <w:ins w:id="2592" w:author="Stephen Michell" w:date="2025-07-16T17:06:00Z"/>
          <w:color w:val="FF0000"/>
          <w:lang w:bidi="en-US"/>
        </w:rPr>
      </w:pPr>
      <w:ins w:id="2593" w:author="Stephen Michell" w:date="2025-07-16T17:06:00Z">
        <w:r w:rsidRPr="00817242">
          <w:rPr>
            <w:color w:val="FF0000"/>
            <w:lang w:bidi="en-US"/>
          </w:rPr>
          <w:tab/>
        </w:r>
      </w:ins>
    </w:p>
    <w:p w14:paraId="38F77C12" w14:textId="77777777" w:rsidR="00817242" w:rsidRPr="00817242" w:rsidRDefault="00817242" w:rsidP="00817242">
      <w:pPr>
        <w:spacing w:after="0"/>
        <w:rPr>
          <w:ins w:id="2594" w:author="Stephen Michell" w:date="2025-07-16T17:06:00Z"/>
          <w:color w:val="FF0000"/>
          <w:lang w:bidi="en-US"/>
        </w:rPr>
      </w:pPr>
      <w:ins w:id="2595" w:author="Stephen Michell" w:date="2025-07-16T17:06:00Z">
        <w:r w:rsidRPr="00817242">
          <w:rPr>
            <w:color w:val="FF0000"/>
            <w:lang w:bidi="en-US"/>
          </w:rPr>
          <w:t xml:space="preserve">14:38:11 From </w:t>
        </w:r>
        <w:proofErr w:type="spellStart"/>
        <w:r w:rsidRPr="00817242">
          <w:rPr>
            <w:color w:val="FF0000"/>
            <w:lang w:bidi="en-US"/>
          </w:rPr>
          <w:t>smcdonagh</w:t>
        </w:r>
        <w:proofErr w:type="spellEnd"/>
        <w:r w:rsidRPr="00817242">
          <w:rPr>
            <w:color w:val="FF0000"/>
            <w:lang w:bidi="en-US"/>
          </w:rPr>
          <w:t xml:space="preserve"> to Everyone:</w:t>
        </w:r>
      </w:ins>
    </w:p>
    <w:p w14:paraId="095F9ADB" w14:textId="77777777" w:rsidR="00817242" w:rsidRPr="00817242" w:rsidRDefault="00817242" w:rsidP="00817242">
      <w:pPr>
        <w:spacing w:after="0"/>
        <w:rPr>
          <w:ins w:id="2596" w:author="Stephen Michell" w:date="2025-07-16T17:06:00Z"/>
          <w:color w:val="FF0000"/>
          <w:lang w:bidi="en-US"/>
        </w:rPr>
      </w:pPr>
      <w:ins w:id="2597" w:author="Stephen Michell" w:date="2025-07-16T17:06:00Z">
        <w:r w:rsidRPr="00817242">
          <w:rPr>
            <w:color w:val="FF0000"/>
            <w:lang w:bidi="en-US"/>
          </w:rPr>
          <w:tab/>
          <w:t xml:space="preserve">There is no separate unsigned left shift operator in Java. </w:t>
        </w:r>
      </w:ins>
    </w:p>
    <w:p w14:paraId="33C46EA5" w14:textId="77777777" w:rsidR="00817242" w:rsidRPr="00817242" w:rsidRDefault="00817242" w:rsidP="00817242">
      <w:pPr>
        <w:spacing w:after="0"/>
        <w:rPr>
          <w:ins w:id="2598" w:author="Stephen Michell" w:date="2025-07-16T17:06:00Z"/>
          <w:color w:val="FF0000"/>
          <w:lang w:bidi="en-US"/>
        </w:rPr>
      </w:pPr>
      <w:ins w:id="2599" w:author="Stephen Michell" w:date="2025-07-16T17:06:00Z">
        <w:r w:rsidRPr="00817242">
          <w:rPr>
            <w:color w:val="FF0000"/>
            <w:lang w:bidi="en-US"/>
          </w:rPr>
          <w:tab/>
          <w:t>In Java, the &lt;&lt; operator performs a left shift. This operator effectively shifts the bits of a number to the left and fills the vacated positions on the right with zeros. This behavior is the same regardless of whether the number is treated as signed or unsigned.</w:t>
        </w:r>
      </w:ins>
    </w:p>
    <w:p w14:paraId="11D5746E" w14:textId="77777777" w:rsidR="00817242" w:rsidRPr="00817242" w:rsidRDefault="00817242" w:rsidP="00817242">
      <w:pPr>
        <w:spacing w:after="0"/>
        <w:rPr>
          <w:ins w:id="2600" w:author="Stephen Michell" w:date="2025-07-16T17:06:00Z"/>
          <w:color w:val="FF0000"/>
          <w:lang w:bidi="en-US"/>
        </w:rPr>
      </w:pPr>
      <w:ins w:id="2601" w:author="Stephen Michell" w:date="2025-07-16T17:06:00Z">
        <w:r w:rsidRPr="00817242">
          <w:rPr>
            <w:color w:val="FF0000"/>
            <w:lang w:bidi="en-US"/>
          </w:rPr>
          <w:tab/>
        </w:r>
      </w:ins>
    </w:p>
    <w:p w14:paraId="44E05430" w14:textId="77777777" w:rsidR="00817242" w:rsidRPr="00817242" w:rsidRDefault="00817242" w:rsidP="00817242">
      <w:pPr>
        <w:spacing w:after="0"/>
        <w:rPr>
          <w:ins w:id="2602" w:author="Stephen Michell" w:date="2025-07-16T17:06:00Z"/>
          <w:color w:val="FF0000"/>
          <w:lang w:bidi="en-US"/>
        </w:rPr>
      </w:pPr>
      <w:ins w:id="2603" w:author="Stephen Michell" w:date="2025-07-16T17:06:00Z">
        <w:r w:rsidRPr="00817242">
          <w:rPr>
            <w:color w:val="FF0000"/>
            <w:lang w:bidi="en-US"/>
          </w:rPr>
          <w:t xml:space="preserve">16:02:37 From </w:t>
        </w:r>
        <w:proofErr w:type="spellStart"/>
        <w:r w:rsidRPr="00817242">
          <w:rPr>
            <w:color w:val="FF0000"/>
            <w:lang w:bidi="en-US"/>
          </w:rPr>
          <w:t>smcdonagh</w:t>
        </w:r>
        <w:proofErr w:type="spellEnd"/>
        <w:r w:rsidRPr="00817242">
          <w:rPr>
            <w:color w:val="FF0000"/>
            <w:lang w:bidi="en-US"/>
          </w:rPr>
          <w:t xml:space="preserve"> to Everyone:</w:t>
        </w:r>
      </w:ins>
    </w:p>
    <w:p w14:paraId="6D0A8010" w14:textId="77777777" w:rsidR="00817242" w:rsidRPr="00817242" w:rsidRDefault="00817242" w:rsidP="00817242">
      <w:pPr>
        <w:spacing w:after="0"/>
        <w:rPr>
          <w:ins w:id="2604" w:author="Stephen Michell" w:date="2025-07-16T17:06:00Z"/>
          <w:color w:val="FF0000"/>
          <w:lang w:bidi="en-US"/>
        </w:rPr>
      </w:pPr>
      <w:ins w:id="2605" w:author="Stephen Michell" w:date="2025-07-16T17:06:00Z">
        <w:r w:rsidRPr="00817242">
          <w:rPr>
            <w:color w:val="FF0000"/>
            <w:lang w:bidi="en-US"/>
          </w:rPr>
          <w:tab/>
          <w:t xml:space="preserve">lost call … </w:t>
        </w:r>
        <w:proofErr w:type="gramStart"/>
        <w:r w:rsidRPr="00817242">
          <w:rPr>
            <w:color w:val="FF0000"/>
            <w:lang w:bidi="en-US"/>
          </w:rPr>
          <w:t>redialing</w:t>
        </w:r>
        <w:proofErr w:type="gramEnd"/>
      </w:ins>
    </w:p>
    <w:p w14:paraId="46DFE2B8" w14:textId="77777777" w:rsidR="00817242" w:rsidRPr="00817242" w:rsidRDefault="00817242" w:rsidP="00817242">
      <w:pPr>
        <w:spacing w:after="0"/>
        <w:rPr>
          <w:ins w:id="2606" w:author="Stephen Michell" w:date="2025-07-16T17:06:00Z"/>
          <w:color w:val="FF0000"/>
          <w:lang w:bidi="en-US"/>
        </w:rPr>
      </w:pPr>
      <w:ins w:id="2607" w:author="Stephen Michell" w:date="2025-07-16T17:06:00Z">
        <w:r w:rsidRPr="00817242">
          <w:rPr>
            <w:color w:val="FF0000"/>
            <w:lang w:bidi="en-US"/>
          </w:rPr>
          <w:tab/>
        </w:r>
      </w:ins>
    </w:p>
    <w:p w14:paraId="16097EE5" w14:textId="77777777" w:rsidR="00817242" w:rsidRPr="00817242" w:rsidRDefault="00817242" w:rsidP="00817242">
      <w:pPr>
        <w:spacing w:after="0"/>
        <w:rPr>
          <w:ins w:id="2608" w:author="Stephen Michell" w:date="2025-07-16T17:06:00Z"/>
          <w:color w:val="FF0000"/>
          <w:lang w:bidi="en-US"/>
        </w:rPr>
      </w:pPr>
      <w:ins w:id="2609" w:author="Stephen Michell" w:date="2025-07-16T17:06:00Z">
        <w:r w:rsidRPr="00817242">
          <w:rPr>
            <w:color w:val="FF0000"/>
            <w:lang w:bidi="en-US"/>
          </w:rPr>
          <w:t xml:space="preserve">16:21:42 From </w:t>
        </w:r>
        <w:proofErr w:type="spellStart"/>
        <w:r w:rsidRPr="00817242">
          <w:rPr>
            <w:color w:val="FF0000"/>
            <w:lang w:bidi="en-US"/>
          </w:rPr>
          <w:t>smcdonagh</w:t>
        </w:r>
        <w:proofErr w:type="spellEnd"/>
        <w:r w:rsidRPr="00817242">
          <w:rPr>
            <w:color w:val="FF0000"/>
            <w:lang w:bidi="en-US"/>
          </w:rPr>
          <w:t xml:space="preserve"> to Everyone:</w:t>
        </w:r>
      </w:ins>
    </w:p>
    <w:p w14:paraId="0555C6B3" w14:textId="77777777" w:rsidR="00817242" w:rsidRPr="00817242" w:rsidRDefault="00817242" w:rsidP="00817242">
      <w:pPr>
        <w:spacing w:after="0"/>
        <w:rPr>
          <w:ins w:id="2610" w:author="Stephen Michell" w:date="2025-07-16T17:06:00Z"/>
          <w:color w:val="FF0000"/>
          <w:lang w:bidi="en-US"/>
        </w:rPr>
      </w:pPr>
      <w:ins w:id="2611" w:author="Stephen Michell" w:date="2025-07-16T17:06:00Z">
        <w:r w:rsidRPr="00817242">
          <w:rPr>
            <w:color w:val="FF0000"/>
            <w:lang w:bidi="en-US"/>
          </w:rPr>
          <w:tab/>
          <w:t xml:space="preserve">If Java is unable to create a thread or other concurrent entity due to insufficient system resources, it will typically throw a </w:t>
        </w:r>
        <w:proofErr w:type="spellStart"/>
        <w:proofErr w:type="gramStart"/>
        <w:r w:rsidRPr="00817242">
          <w:rPr>
            <w:color w:val="FF0000"/>
            <w:lang w:bidi="en-US"/>
          </w:rPr>
          <w:t>java.lang</w:t>
        </w:r>
        <w:proofErr w:type="gramEnd"/>
        <w:r w:rsidRPr="00817242">
          <w:rPr>
            <w:color w:val="FF0000"/>
            <w:lang w:bidi="en-US"/>
          </w:rPr>
          <w:t>.OutOfMemoryError</w:t>
        </w:r>
        <w:proofErr w:type="spellEnd"/>
        <w:r w:rsidRPr="00817242">
          <w:rPr>
            <w:color w:val="FF0000"/>
            <w:lang w:bidi="en-US"/>
          </w:rPr>
          <w:t>. This can occur due to various reasons, such as the system running out of native memory required for the new thread's internal JVM structures, Java stack, and native stack, or reaching the operating system's limit on the number of threads a process can create.</w:t>
        </w:r>
      </w:ins>
    </w:p>
    <w:p w14:paraId="46B47AA6" w14:textId="77777777" w:rsidR="00817242" w:rsidRPr="00817242" w:rsidRDefault="00817242" w:rsidP="00817242">
      <w:pPr>
        <w:spacing w:after="0"/>
        <w:rPr>
          <w:ins w:id="2612" w:author="Stephen Michell" w:date="2025-07-16T17:06:00Z"/>
          <w:color w:val="FF0000"/>
          <w:lang w:bidi="en-US"/>
        </w:rPr>
      </w:pPr>
      <w:ins w:id="2613" w:author="Stephen Michell" w:date="2025-07-16T17:06:00Z">
        <w:r w:rsidRPr="00817242">
          <w:rPr>
            <w:color w:val="FF0000"/>
            <w:lang w:bidi="en-US"/>
          </w:rPr>
          <w:tab/>
        </w:r>
      </w:ins>
    </w:p>
    <w:p w14:paraId="14D1FFEF" w14:textId="77777777" w:rsidR="00817242" w:rsidRPr="00817242" w:rsidRDefault="00817242" w:rsidP="00817242">
      <w:pPr>
        <w:spacing w:after="0"/>
        <w:rPr>
          <w:ins w:id="2614" w:author="Stephen Michell" w:date="2025-07-16T17:06:00Z"/>
          <w:color w:val="FF0000"/>
          <w:lang w:bidi="en-US"/>
        </w:rPr>
      </w:pPr>
      <w:ins w:id="2615" w:author="Stephen Michell" w:date="2025-07-16T17:06:00Z">
        <w:r w:rsidRPr="00817242">
          <w:rPr>
            <w:color w:val="FF0000"/>
            <w:lang w:bidi="en-US"/>
          </w:rPr>
          <w:lastRenderedPageBreak/>
          <w:t xml:space="preserve">16:27:14 From </w:t>
        </w:r>
        <w:proofErr w:type="spellStart"/>
        <w:r w:rsidRPr="00817242">
          <w:rPr>
            <w:color w:val="FF0000"/>
            <w:lang w:bidi="en-US"/>
          </w:rPr>
          <w:t>smcdonagh</w:t>
        </w:r>
        <w:proofErr w:type="spellEnd"/>
        <w:r w:rsidRPr="00817242">
          <w:rPr>
            <w:color w:val="FF0000"/>
            <w:lang w:bidi="en-US"/>
          </w:rPr>
          <w:t xml:space="preserve"> to Everyone:</w:t>
        </w:r>
      </w:ins>
    </w:p>
    <w:p w14:paraId="57542E31" w14:textId="77777777" w:rsidR="00817242" w:rsidRPr="00817242" w:rsidRDefault="00817242" w:rsidP="00817242">
      <w:pPr>
        <w:spacing w:after="0"/>
        <w:rPr>
          <w:ins w:id="2616" w:author="Stephen Michell" w:date="2025-07-16T17:06:00Z"/>
          <w:color w:val="FF0000"/>
          <w:lang w:bidi="en-US"/>
        </w:rPr>
      </w:pPr>
      <w:ins w:id="2617" w:author="Stephen Michell" w:date="2025-07-16T17:06:00Z">
        <w:r w:rsidRPr="00817242">
          <w:rPr>
            <w:color w:val="FF0000"/>
            <w:lang w:bidi="en-US"/>
          </w:rPr>
          <w:tab/>
          <w:t>there are scenarios where submitting a new task to a thread pool can indeed lead to resource-related exceptions, so the statement is false.</w:t>
        </w:r>
      </w:ins>
    </w:p>
    <w:p w14:paraId="537CFABF" w14:textId="77777777" w:rsidR="00817242" w:rsidRPr="00817242" w:rsidRDefault="00817242" w:rsidP="00817242">
      <w:pPr>
        <w:spacing w:after="0"/>
        <w:rPr>
          <w:ins w:id="2618" w:author="Stephen Michell" w:date="2025-07-16T17:06:00Z"/>
          <w:color w:val="FF0000"/>
          <w:lang w:bidi="en-US"/>
        </w:rPr>
      </w:pPr>
      <w:ins w:id="2619" w:author="Stephen Michell" w:date="2025-07-16T17:06:00Z">
        <w:r w:rsidRPr="00817242">
          <w:rPr>
            <w:color w:val="FF0000"/>
            <w:lang w:bidi="en-US"/>
          </w:rPr>
          <w:tab/>
        </w:r>
      </w:ins>
    </w:p>
    <w:p w14:paraId="7CAC4F45" w14:textId="77777777" w:rsidR="00817242" w:rsidRPr="00817242" w:rsidRDefault="00817242" w:rsidP="00817242">
      <w:pPr>
        <w:spacing w:after="0"/>
        <w:rPr>
          <w:ins w:id="2620" w:author="Stephen Michell" w:date="2025-07-16T17:06:00Z"/>
          <w:color w:val="FF0000"/>
          <w:lang w:bidi="en-US"/>
        </w:rPr>
      </w:pPr>
      <w:ins w:id="2621" w:author="Stephen Michell" w:date="2025-07-16T17:06:00Z">
        <w:r w:rsidRPr="00817242">
          <w:rPr>
            <w:color w:val="FF0000"/>
            <w:lang w:bidi="en-US"/>
          </w:rPr>
          <w:t xml:space="preserve">16:27:41 From </w:t>
        </w:r>
        <w:proofErr w:type="spellStart"/>
        <w:r w:rsidRPr="00817242">
          <w:rPr>
            <w:color w:val="FF0000"/>
            <w:lang w:bidi="en-US"/>
          </w:rPr>
          <w:t>smcdonagh</w:t>
        </w:r>
        <w:proofErr w:type="spellEnd"/>
        <w:r w:rsidRPr="00817242">
          <w:rPr>
            <w:color w:val="FF0000"/>
            <w:lang w:bidi="en-US"/>
          </w:rPr>
          <w:t xml:space="preserve"> to Everyone:</w:t>
        </w:r>
      </w:ins>
    </w:p>
    <w:p w14:paraId="7969FAC1" w14:textId="77777777" w:rsidR="00817242" w:rsidRPr="00817242" w:rsidRDefault="00817242" w:rsidP="00817242">
      <w:pPr>
        <w:spacing w:after="0"/>
        <w:rPr>
          <w:ins w:id="2622" w:author="Stephen Michell" w:date="2025-07-16T17:06:00Z"/>
          <w:color w:val="FF0000"/>
          <w:lang w:bidi="en-US"/>
        </w:rPr>
      </w:pPr>
      <w:ins w:id="2623" w:author="Stephen Michell" w:date="2025-07-16T17:06:00Z">
        <w:r w:rsidRPr="00817242">
          <w:rPr>
            <w:color w:val="FF0000"/>
            <w:lang w:bidi="en-US"/>
          </w:rPr>
          <w:tab/>
          <w:t>Queue Capacity Exceeded</w:t>
        </w:r>
      </w:ins>
    </w:p>
    <w:p w14:paraId="71C5C582" w14:textId="77777777" w:rsidR="00817242" w:rsidRPr="00817242" w:rsidRDefault="00817242" w:rsidP="00817242">
      <w:pPr>
        <w:spacing w:after="0"/>
        <w:rPr>
          <w:ins w:id="2624" w:author="Stephen Michell" w:date="2025-07-16T17:06:00Z"/>
          <w:color w:val="FF0000"/>
          <w:lang w:bidi="en-US"/>
        </w:rPr>
      </w:pPr>
      <w:ins w:id="2625" w:author="Stephen Michell" w:date="2025-07-16T17:06:00Z">
        <w:r w:rsidRPr="00817242">
          <w:rPr>
            <w:color w:val="FF0000"/>
            <w:lang w:bidi="en-US"/>
          </w:rPr>
          <w:tab/>
        </w:r>
      </w:ins>
    </w:p>
    <w:p w14:paraId="4B36EEC2" w14:textId="77777777" w:rsidR="00817242" w:rsidRPr="00817242" w:rsidRDefault="00817242" w:rsidP="00817242">
      <w:pPr>
        <w:spacing w:after="0"/>
        <w:rPr>
          <w:ins w:id="2626" w:author="Stephen Michell" w:date="2025-07-16T17:06:00Z"/>
          <w:color w:val="FF0000"/>
          <w:lang w:bidi="en-US"/>
        </w:rPr>
      </w:pPr>
      <w:ins w:id="2627" w:author="Stephen Michell" w:date="2025-07-16T17:06:00Z">
        <w:r w:rsidRPr="00817242">
          <w:rPr>
            <w:color w:val="FF0000"/>
            <w:lang w:bidi="en-US"/>
          </w:rPr>
          <w:t xml:space="preserve">16:27:42 From </w:t>
        </w:r>
        <w:proofErr w:type="spellStart"/>
        <w:r w:rsidRPr="00817242">
          <w:rPr>
            <w:color w:val="FF0000"/>
            <w:lang w:bidi="en-US"/>
          </w:rPr>
          <w:t>smcdonagh</w:t>
        </w:r>
        <w:proofErr w:type="spellEnd"/>
        <w:r w:rsidRPr="00817242">
          <w:rPr>
            <w:color w:val="FF0000"/>
            <w:lang w:bidi="en-US"/>
          </w:rPr>
          <w:t xml:space="preserve"> to Everyone:</w:t>
        </w:r>
      </w:ins>
    </w:p>
    <w:p w14:paraId="15725CEC" w14:textId="77777777" w:rsidR="00817242" w:rsidRPr="00817242" w:rsidRDefault="00817242" w:rsidP="00817242">
      <w:pPr>
        <w:spacing w:after="0"/>
        <w:rPr>
          <w:ins w:id="2628" w:author="Stephen Michell" w:date="2025-07-16T17:06:00Z"/>
          <w:color w:val="FF0000"/>
          <w:lang w:bidi="en-US"/>
        </w:rPr>
      </w:pPr>
      <w:ins w:id="2629" w:author="Stephen Michell" w:date="2025-07-16T17:06:00Z">
        <w:r w:rsidRPr="00817242">
          <w:rPr>
            <w:color w:val="FF0000"/>
            <w:lang w:bidi="en-US"/>
          </w:rPr>
          <w:tab/>
          <w:t>Thread Pool Exhaustion</w:t>
        </w:r>
      </w:ins>
    </w:p>
    <w:p w14:paraId="5F639868" w14:textId="77777777" w:rsidR="00817242" w:rsidRPr="00817242" w:rsidRDefault="00817242" w:rsidP="00817242">
      <w:pPr>
        <w:spacing w:after="0"/>
        <w:rPr>
          <w:ins w:id="2630" w:author="Stephen Michell" w:date="2025-07-16T17:06:00Z"/>
          <w:color w:val="FF0000"/>
          <w:lang w:bidi="en-US"/>
        </w:rPr>
      </w:pPr>
      <w:ins w:id="2631" w:author="Stephen Michell" w:date="2025-07-16T17:06:00Z">
        <w:r w:rsidRPr="00817242">
          <w:rPr>
            <w:color w:val="FF0000"/>
            <w:lang w:bidi="en-US"/>
          </w:rPr>
          <w:tab/>
        </w:r>
      </w:ins>
    </w:p>
    <w:p w14:paraId="0ADAC359" w14:textId="77777777" w:rsidR="00817242" w:rsidRPr="00817242" w:rsidRDefault="00817242" w:rsidP="00817242">
      <w:pPr>
        <w:spacing w:after="0"/>
        <w:rPr>
          <w:ins w:id="2632" w:author="Stephen Michell" w:date="2025-07-16T17:06:00Z"/>
          <w:color w:val="FF0000"/>
          <w:lang w:bidi="en-US"/>
        </w:rPr>
      </w:pPr>
      <w:ins w:id="2633" w:author="Stephen Michell" w:date="2025-07-16T17:06:00Z">
        <w:r w:rsidRPr="00817242">
          <w:rPr>
            <w:color w:val="FF0000"/>
            <w:lang w:bidi="en-US"/>
          </w:rPr>
          <w:t xml:space="preserve">16:27:55 From </w:t>
        </w:r>
        <w:proofErr w:type="spellStart"/>
        <w:r w:rsidRPr="00817242">
          <w:rPr>
            <w:color w:val="FF0000"/>
            <w:lang w:bidi="en-US"/>
          </w:rPr>
          <w:t>smcdonagh</w:t>
        </w:r>
        <w:proofErr w:type="spellEnd"/>
        <w:r w:rsidRPr="00817242">
          <w:rPr>
            <w:color w:val="FF0000"/>
            <w:lang w:bidi="en-US"/>
          </w:rPr>
          <w:t xml:space="preserve"> to Everyone:</w:t>
        </w:r>
      </w:ins>
    </w:p>
    <w:p w14:paraId="0584E096" w14:textId="77777777" w:rsidR="00817242" w:rsidRPr="00817242" w:rsidRDefault="00817242" w:rsidP="00817242">
      <w:pPr>
        <w:spacing w:after="0"/>
        <w:rPr>
          <w:ins w:id="2634" w:author="Stephen Michell" w:date="2025-07-16T17:06:00Z"/>
          <w:color w:val="FF0000"/>
          <w:lang w:bidi="en-US"/>
        </w:rPr>
      </w:pPr>
      <w:ins w:id="2635" w:author="Stephen Michell" w:date="2025-07-16T17:06:00Z">
        <w:r w:rsidRPr="00817242">
          <w:rPr>
            <w:color w:val="FF0000"/>
            <w:lang w:bidi="en-US"/>
          </w:rPr>
          <w:tab/>
          <w:t>Resource Constraints</w:t>
        </w:r>
      </w:ins>
    </w:p>
    <w:p w14:paraId="55A89742" w14:textId="77777777" w:rsidR="00817242" w:rsidRPr="00817242" w:rsidRDefault="00817242" w:rsidP="00817242">
      <w:pPr>
        <w:spacing w:after="0"/>
        <w:rPr>
          <w:ins w:id="2636" w:author="Stephen Michell" w:date="2025-07-16T17:06:00Z"/>
          <w:color w:val="FF0000"/>
          <w:lang w:bidi="en-US"/>
        </w:rPr>
      </w:pPr>
      <w:ins w:id="2637" w:author="Stephen Michell" w:date="2025-07-16T17:06:00Z">
        <w:r w:rsidRPr="00817242">
          <w:rPr>
            <w:color w:val="FF0000"/>
            <w:lang w:bidi="en-US"/>
          </w:rPr>
          <w:tab/>
        </w:r>
      </w:ins>
    </w:p>
    <w:p w14:paraId="3FBFA4BB" w14:textId="77777777" w:rsidR="00817242" w:rsidRPr="00817242" w:rsidRDefault="00817242" w:rsidP="00817242">
      <w:pPr>
        <w:spacing w:after="0"/>
        <w:rPr>
          <w:ins w:id="2638" w:author="Stephen Michell" w:date="2025-07-16T17:06:00Z"/>
          <w:color w:val="FF0000"/>
          <w:lang w:bidi="en-US"/>
        </w:rPr>
      </w:pPr>
      <w:ins w:id="2639" w:author="Stephen Michell" w:date="2025-07-16T17:06:00Z">
        <w:r w:rsidRPr="00817242">
          <w:rPr>
            <w:color w:val="FF0000"/>
            <w:lang w:bidi="en-US"/>
          </w:rPr>
          <w:t xml:space="preserve">16:28:03 From </w:t>
        </w:r>
        <w:proofErr w:type="spellStart"/>
        <w:r w:rsidRPr="00817242">
          <w:rPr>
            <w:color w:val="FF0000"/>
            <w:lang w:bidi="en-US"/>
          </w:rPr>
          <w:t>smcdonagh</w:t>
        </w:r>
        <w:proofErr w:type="spellEnd"/>
        <w:r w:rsidRPr="00817242">
          <w:rPr>
            <w:color w:val="FF0000"/>
            <w:lang w:bidi="en-US"/>
          </w:rPr>
          <w:t xml:space="preserve"> to Everyone:</w:t>
        </w:r>
      </w:ins>
    </w:p>
    <w:p w14:paraId="361F6709" w14:textId="77777777" w:rsidR="00817242" w:rsidRPr="00817242" w:rsidRDefault="00817242" w:rsidP="00817242">
      <w:pPr>
        <w:spacing w:after="0"/>
        <w:rPr>
          <w:ins w:id="2640" w:author="Stephen Michell" w:date="2025-07-16T17:06:00Z"/>
          <w:color w:val="FF0000"/>
          <w:lang w:bidi="en-US"/>
        </w:rPr>
      </w:pPr>
      <w:ins w:id="2641" w:author="Stephen Michell" w:date="2025-07-16T17:06:00Z">
        <w:r w:rsidRPr="00817242">
          <w:rPr>
            <w:color w:val="FF0000"/>
            <w:lang w:bidi="en-US"/>
          </w:rPr>
          <w:tab/>
          <w:t>Improper Shutdown</w:t>
        </w:r>
      </w:ins>
    </w:p>
    <w:p w14:paraId="6DC09A96" w14:textId="77777777" w:rsidR="00817242" w:rsidRPr="00817242" w:rsidRDefault="00817242" w:rsidP="00817242">
      <w:pPr>
        <w:spacing w:after="0"/>
        <w:rPr>
          <w:ins w:id="2642" w:author="Stephen Michell" w:date="2025-07-16T17:06:00Z"/>
          <w:color w:val="FF0000"/>
          <w:lang w:bidi="en-US"/>
        </w:rPr>
      </w:pPr>
      <w:ins w:id="2643" w:author="Stephen Michell" w:date="2025-07-16T17:06:00Z">
        <w:r w:rsidRPr="00817242">
          <w:rPr>
            <w:color w:val="FF0000"/>
            <w:lang w:bidi="en-US"/>
          </w:rPr>
          <w:tab/>
        </w:r>
      </w:ins>
    </w:p>
    <w:p w14:paraId="10F74FED" w14:textId="77777777" w:rsidR="00817242" w:rsidRPr="00817242" w:rsidRDefault="00817242" w:rsidP="00817242">
      <w:pPr>
        <w:spacing w:after="0"/>
        <w:rPr>
          <w:ins w:id="2644" w:author="Stephen Michell" w:date="2025-07-16T17:06:00Z"/>
          <w:color w:val="FF0000"/>
          <w:lang w:bidi="en-US"/>
        </w:rPr>
      </w:pPr>
      <w:ins w:id="2645" w:author="Stephen Michell" w:date="2025-07-16T17:06:00Z">
        <w:r w:rsidRPr="00817242">
          <w:rPr>
            <w:color w:val="FF0000"/>
            <w:lang w:bidi="en-US"/>
          </w:rPr>
          <w:t xml:space="preserve">16:31:22 From </w:t>
        </w:r>
        <w:proofErr w:type="spellStart"/>
        <w:r w:rsidRPr="00817242">
          <w:rPr>
            <w:color w:val="FF0000"/>
            <w:lang w:bidi="en-US"/>
          </w:rPr>
          <w:t>smcdonagh</w:t>
        </w:r>
        <w:proofErr w:type="spellEnd"/>
        <w:r w:rsidRPr="00817242">
          <w:rPr>
            <w:color w:val="FF0000"/>
            <w:lang w:bidi="en-US"/>
          </w:rPr>
          <w:t xml:space="preserve"> to Everyone:</w:t>
        </w:r>
      </w:ins>
    </w:p>
    <w:p w14:paraId="7AC1EC12" w14:textId="77777777" w:rsidR="00817242" w:rsidRPr="00817242" w:rsidRDefault="00817242" w:rsidP="00817242">
      <w:pPr>
        <w:spacing w:after="0"/>
        <w:rPr>
          <w:ins w:id="2646" w:author="Stephen Michell" w:date="2025-07-16T17:06:00Z"/>
          <w:color w:val="FF0000"/>
          <w:lang w:bidi="en-US"/>
        </w:rPr>
      </w:pPr>
      <w:ins w:id="2647" w:author="Stephen Michell" w:date="2025-07-16T17:06:00Z">
        <w:r w:rsidRPr="00817242">
          <w:rPr>
            <w:color w:val="FF0000"/>
            <w:lang w:bidi="en-US"/>
          </w:rPr>
          <w:tab/>
          <w:t xml:space="preserve">Many thread pools utilize a task queue to hold pending tasks when all threads are busy. If this queue has a bounded capacity and becomes full, submitting a new task can trigger a </w:t>
        </w:r>
        <w:proofErr w:type="spellStart"/>
        <w:proofErr w:type="gramStart"/>
        <w:r w:rsidRPr="00817242">
          <w:rPr>
            <w:color w:val="FF0000"/>
            <w:lang w:bidi="en-US"/>
          </w:rPr>
          <w:t>RejectedExecutionException</w:t>
        </w:r>
        <w:proofErr w:type="spellEnd"/>
        <w:proofErr w:type="gramEnd"/>
      </w:ins>
    </w:p>
    <w:p w14:paraId="7C8A587C" w14:textId="77777777" w:rsidR="00817242" w:rsidRPr="00817242" w:rsidRDefault="00817242" w:rsidP="00817242">
      <w:pPr>
        <w:spacing w:after="0"/>
        <w:rPr>
          <w:ins w:id="2648" w:author="Stephen Michell" w:date="2025-07-16T17:06:00Z"/>
          <w:color w:val="FF0000"/>
          <w:lang w:bidi="en-US"/>
        </w:rPr>
      </w:pPr>
      <w:ins w:id="2649" w:author="Stephen Michell" w:date="2025-07-16T17:06:00Z">
        <w:r w:rsidRPr="00817242">
          <w:rPr>
            <w:color w:val="FF0000"/>
            <w:lang w:bidi="en-US"/>
          </w:rPr>
          <w:tab/>
        </w:r>
      </w:ins>
    </w:p>
    <w:p w14:paraId="6271871A" w14:textId="77777777" w:rsidR="00817242" w:rsidRPr="00817242" w:rsidRDefault="00817242" w:rsidP="00817242">
      <w:pPr>
        <w:spacing w:after="0"/>
        <w:rPr>
          <w:ins w:id="2650" w:author="Stephen Michell" w:date="2025-07-16T17:06:00Z"/>
          <w:color w:val="FF0000"/>
          <w:lang w:bidi="en-US"/>
        </w:rPr>
      </w:pPr>
      <w:ins w:id="2651" w:author="Stephen Michell" w:date="2025-07-16T17:06:00Z">
        <w:r w:rsidRPr="00817242">
          <w:rPr>
            <w:color w:val="FF0000"/>
            <w:lang w:bidi="en-US"/>
          </w:rPr>
          <w:t xml:space="preserve">17:01:28 From </w:t>
        </w:r>
        <w:proofErr w:type="spellStart"/>
        <w:r w:rsidRPr="00817242">
          <w:rPr>
            <w:color w:val="FF0000"/>
            <w:lang w:bidi="en-US"/>
          </w:rPr>
          <w:t>smcdonagh</w:t>
        </w:r>
        <w:proofErr w:type="spellEnd"/>
        <w:r w:rsidRPr="00817242">
          <w:rPr>
            <w:color w:val="FF0000"/>
            <w:lang w:bidi="en-US"/>
          </w:rPr>
          <w:t xml:space="preserve"> to Everyone:</w:t>
        </w:r>
      </w:ins>
    </w:p>
    <w:p w14:paraId="3858EC9A" w14:textId="77777777" w:rsidR="00817242" w:rsidRPr="00817242" w:rsidRDefault="00817242" w:rsidP="00817242">
      <w:pPr>
        <w:spacing w:after="0"/>
        <w:rPr>
          <w:ins w:id="2652" w:author="Stephen Michell" w:date="2025-07-16T17:06:00Z"/>
          <w:color w:val="FF0000"/>
          <w:lang w:bidi="en-US"/>
        </w:rPr>
      </w:pPr>
      <w:ins w:id="2653" w:author="Stephen Michell" w:date="2025-07-16T17:06:00Z">
        <w:r w:rsidRPr="00817242">
          <w:rPr>
            <w:color w:val="FF0000"/>
            <w:lang w:bidi="en-US"/>
          </w:rPr>
          <w:tab/>
          <w:t xml:space="preserve">if you have a compound operation like counter++ where you read, increment, and write back, volatile alone doesn't guarantee atomicity. Another thread could interleave its own read, increment, and write, leading to incorrect results. For such cases, you need synchronized blocks or atomic classes like </w:t>
        </w:r>
        <w:proofErr w:type="spellStart"/>
        <w:r w:rsidRPr="00817242">
          <w:rPr>
            <w:color w:val="FF0000"/>
            <w:lang w:bidi="en-US"/>
          </w:rPr>
          <w:t>AtomicLong</w:t>
        </w:r>
        <w:proofErr w:type="spellEnd"/>
        <w:r w:rsidRPr="00817242">
          <w:rPr>
            <w:color w:val="FF0000"/>
            <w:lang w:bidi="en-US"/>
          </w:rPr>
          <w:t>.</w:t>
        </w:r>
      </w:ins>
    </w:p>
    <w:p w14:paraId="0FFA21FC" w14:textId="4679A8F6" w:rsidR="00715F9D" w:rsidRPr="00841B52" w:rsidRDefault="00817242" w:rsidP="00817242">
      <w:pPr>
        <w:spacing w:after="0"/>
        <w:rPr>
          <w:color w:val="FF0000"/>
          <w:lang w:bidi="en-US"/>
        </w:rPr>
      </w:pPr>
      <w:ins w:id="2654" w:author="Stephen Michell" w:date="2025-07-16T17:06:00Z">
        <w:r w:rsidRPr="00817242">
          <w:rPr>
            <w:color w:val="FF0000"/>
            <w:lang w:bidi="en-US"/>
          </w:rPr>
          <w:tab/>
        </w:r>
      </w:ins>
    </w:p>
    <w:sectPr w:rsidR="00715F9D" w:rsidRPr="00841B52" w:rsidSect="00B976D2">
      <w:footerReference w:type="default" r:id="rId21"/>
      <w:pgSz w:w="12240" w:h="15840" w:code="1"/>
      <w:pgMar w:top="1440" w:right="1080" w:bottom="1440" w:left="1080" w:header="706" w:footer="576" w:gutter="144"/>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1" w:author="McDonagh, Sean" w:date="2025-04-22T13:36:00Z" w:initials="SJM">
    <w:p w14:paraId="2D53D11A" w14:textId="51FC9288" w:rsidR="00B459F6" w:rsidRDefault="00B459F6">
      <w:pPr>
        <w:pStyle w:val="CommentText"/>
      </w:pPr>
      <w:r>
        <w:rPr>
          <w:rStyle w:val="CommentReference"/>
        </w:rPr>
        <w:annotationRef/>
      </w:r>
      <w:r>
        <w:rPr>
          <w:noProof/>
        </w:rPr>
        <w:t>Quotes?</w:t>
      </w:r>
    </w:p>
  </w:comment>
  <w:comment w:id="602" w:author="Stephen Michell" w:date="2025-04-23T14:06:00Z" w:initials="SM">
    <w:p w14:paraId="21C1776F" w14:textId="77777777" w:rsidR="007B4AAC" w:rsidRDefault="007B4AAC" w:rsidP="0082684D">
      <w:r>
        <w:rPr>
          <w:rStyle w:val="CommentReference"/>
        </w:rPr>
        <w:annotationRef/>
      </w:r>
      <w:r>
        <w:rPr>
          <w:color w:val="000000"/>
        </w:rPr>
        <w:t>OK</w:t>
      </w:r>
    </w:p>
  </w:comment>
  <w:comment w:id="702" w:author="McDonagh, Sean" w:date="2025-04-21T18:34:00Z" w:initials="SJM">
    <w:p w14:paraId="7D4A3CDD" w14:textId="3E8A59BE" w:rsidR="00C1054E" w:rsidRDefault="00C1054E">
      <w:pPr>
        <w:pStyle w:val="CommentText"/>
      </w:pPr>
      <w:r>
        <w:rPr>
          <w:rStyle w:val="CommentReference"/>
        </w:rPr>
        <w:annotationRef/>
      </w:r>
      <w:r>
        <w:t>Appears to be incorrect. Returns true/false. Need get() to acquire the value.</w:t>
      </w:r>
    </w:p>
    <w:p w14:paraId="1D3B1078" w14:textId="555D747A" w:rsidR="00C1054E" w:rsidRDefault="00C1054E">
      <w:pPr>
        <w:pStyle w:val="CommentText"/>
      </w:pPr>
      <w:r w:rsidRPr="00C1054E">
        <w:t>https://docs.oracle.com/javase/8/docs/api/java/util/Optional.html</w:t>
      </w:r>
    </w:p>
  </w:comment>
  <w:comment w:id="703" w:author="Stephen Michell" w:date="2025-04-23T14:55:00Z" w:initials="SM">
    <w:p w14:paraId="6CD0A8AA" w14:textId="77777777" w:rsidR="00D05200" w:rsidRDefault="00D05200" w:rsidP="00AC507E">
      <w:r>
        <w:rPr>
          <w:rStyle w:val="CommentReference"/>
        </w:rPr>
        <w:annotationRef/>
      </w:r>
      <w:r>
        <w:rPr>
          <w:color w:val="000000"/>
        </w:rPr>
        <w:t>OK</w:t>
      </w:r>
    </w:p>
  </w:comment>
  <w:comment w:id="1157" w:author="Stephen Michell" w:date="2025-04-02T14:30:00Z" w:initials="SM">
    <w:p w14:paraId="486833F9" w14:textId="77777777" w:rsidR="00333141" w:rsidRDefault="00333141" w:rsidP="00603E96">
      <w:r>
        <w:rPr>
          <w:rStyle w:val="CommentReference"/>
        </w:rPr>
        <w:annotationRef/>
      </w:r>
      <w:r>
        <w:rPr>
          <w:color w:val="000000"/>
        </w:rPr>
        <w:t>Stephen - codify the discussions in the email chain of late March and early April about use of courier, quotes and capital single letters in an N document.</w:t>
      </w:r>
    </w:p>
  </w:comment>
  <w:comment w:id="1158" w:author="Stephen Michell" w:date="2025-04-23T15:08:00Z" w:initials="SM">
    <w:p w14:paraId="4E94050E" w14:textId="77777777" w:rsidR="00BB3718" w:rsidRDefault="00BB3718" w:rsidP="00B441B2">
      <w:r>
        <w:rPr>
          <w:rStyle w:val="CommentReference"/>
        </w:rPr>
        <w:annotationRef/>
      </w:r>
      <w:r>
        <w:rPr>
          <w:color w:val="000000"/>
        </w:rPr>
        <w:t>Done. Document 1480.</w:t>
      </w:r>
    </w:p>
  </w:comment>
  <w:comment w:id="1372" w:author="McDonagh, Sean" w:date="2025-04-23T10:14:00Z" w:initials="SJM">
    <w:p w14:paraId="6B422A9F" w14:textId="77777777" w:rsidR="00D536D4" w:rsidRDefault="00000000">
      <w:pPr>
        <w:pStyle w:val="CommentText"/>
        <w:rPr>
          <w:noProof/>
        </w:rPr>
      </w:pPr>
      <w:r>
        <w:rPr>
          <w:noProof/>
        </w:rPr>
        <w:t xml:space="preserve">Ref : JEP 471 </w:t>
      </w:r>
      <w:r w:rsidR="00D536D4">
        <w:rPr>
          <w:rStyle w:val="CommentReference"/>
        </w:rPr>
        <w:annotationRef/>
      </w:r>
    </w:p>
    <w:p w14:paraId="25618B5F" w14:textId="02B9CA1F" w:rsidR="00D536D4" w:rsidRDefault="00000000">
      <w:pPr>
        <w:pStyle w:val="CommentText"/>
        <w:rPr>
          <w:noProof/>
        </w:rPr>
      </w:pPr>
      <w:hyperlink r:id="rId1" w:history="1">
        <w:r w:rsidR="00D536D4" w:rsidRPr="008818C3">
          <w:rPr>
            <w:rStyle w:val="Hyperlink"/>
            <w:noProof/>
          </w:rPr>
          <w:t>https://openjdk.org/jeps/471</w:t>
        </w:r>
      </w:hyperlink>
    </w:p>
    <w:p w14:paraId="3E69AEA9" w14:textId="77777777" w:rsidR="00D536D4" w:rsidRDefault="00D536D4">
      <w:pPr>
        <w:pStyle w:val="CommentText"/>
        <w:rPr>
          <w:noProof/>
        </w:rPr>
      </w:pPr>
    </w:p>
    <w:p w14:paraId="76E25C1E" w14:textId="5CFD173B" w:rsidR="00D536D4" w:rsidRPr="00D536D4" w:rsidRDefault="00D536D4" w:rsidP="00D536D4">
      <w:pPr>
        <w:pStyle w:val="CommentText"/>
        <w:rPr>
          <w:i/>
          <w:iCs/>
        </w:rPr>
      </w:pPr>
      <w:r w:rsidRPr="00D536D4">
        <w:rPr>
          <w:i/>
          <w:iCs/>
        </w:rPr>
        <w:t>“After deprecating the 79 memory-access methods for removal, sun.misc.Unsafe will contain only three methods that are not deprecated:</w:t>
      </w:r>
    </w:p>
    <w:p w14:paraId="64F4E94D" w14:textId="77777777" w:rsidR="00D536D4" w:rsidRPr="00D536D4" w:rsidRDefault="00D536D4" w:rsidP="00D536D4">
      <w:pPr>
        <w:pStyle w:val="CommentText"/>
        <w:rPr>
          <w:i/>
          <w:iCs/>
        </w:rPr>
      </w:pPr>
    </w:p>
    <w:p w14:paraId="22A7194C" w14:textId="77777777" w:rsidR="00D536D4" w:rsidRPr="00D536D4" w:rsidRDefault="00D536D4" w:rsidP="00D536D4">
      <w:pPr>
        <w:pStyle w:val="CommentText"/>
        <w:rPr>
          <w:i/>
          <w:iCs/>
        </w:rPr>
      </w:pPr>
      <w:r w:rsidRPr="00D536D4">
        <w:rPr>
          <w:b/>
          <w:bCs/>
        </w:rPr>
        <w:t>pageSize</w:t>
      </w:r>
      <w:r w:rsidRPr="00D536D4">
        <w:rPr>
          <w:i/>
          <w:iCs/>
        </w:rPr>
        <w:t>, which will be deprecated and removed separately. Library developers are encouraged to obtain the memory page size directly from the OS via a downcall.</w:t>
      </w:r>
    </w:p>
    <w:p w14:paraId="7F8248C7" w14:textId="77777777" w:rsidR="00D536D4" w:rsidRPr="00D536D4" w:rsidRDefault="00D536D4" w:rsidP="00D536D4">
      <w:pPr>
        <w:pStyle w:val="CommentText"/>
        <w:rPr>
          <w:i/>
          <w:iCs/>
        </w:rPr>
      </w:pPr>
    </w:p>
    <w:p w14:paraId="442F0822" w14:textId="77777777" w:rsidR="00D536D4" w:rsidRPr="00D536D4" w:rsidRDefault="00D536D4" w:rsidP="00D536D4">
      <w:pPr>
        <w:pStyle w:val="CommentText"/>
        <w:rPr>
          <w:i/>
          <w:iCs/>
        </w:rPr>
      </w:pPr>
      <w:r w:rsidRPr="00D536D4">
        <w:rPr>
          <w:b/>
          <w:bCs/>
        </w:rPr>
        <w:t>throwException</w:t>
      </w:r>
      <w:r w:rsidRPr="00D536D4">
        <w:rPr>
          <w:i/>
          <w:iCs/>
        </w:rPr>
        <w:t>, which will be deprecated and removed separately. This method was historically used by methods in the JDK to wrap checked exceptions in unchecked exceptions, but those methods, e.g., Class::newInstance, are now deprecated.</w:t>
      </w:r>
    </w:p>
    <w:p w14:paraId="5B57D458" w14:textId="77777777" w:rsidR="00D536D4" w:rsidRPr="00D536D4" w:rsidRDefault="00D536D4" w:rsidP="00D536D4">
      <w:pPr>
        <w:pStyle w:val="CommentText"/>
        <w:rPr>
          <w:i/>
          <w:iCs/>
        </w:rPr>
      </w:pPr>
    </w:p>
    <w:p w14:paraId="1016B354" w14:textId="2AD6962D" w:rsidR="00D536D4" w:rsidRDefault="00D536D4" w:rsidP="00D536D4">
      <w:pPr>
        <w:pStyle w:val="CommentText"/>
      </w:pPr>
      <w:r w:rsidRPr="00D536D4">
        <w:rPr>
          <w:b/>
          <w:bCs/>
        </w:rPr>
        <w:t>allocateInstance</w:t>
      </w:r>
      <w:r w:rsidRPr="00D536D4">
        <w:rPr>
          <w:i/>
          <w:iCs/>
        </w:rPr>
        <w:t>, which will remain as the only method in sun.misc.Unsafe in the medium term. It is used by some serialization libraries for deserialization. Providing a standard replacement is a long-term project.”</w:t>
      </w:r>
    </w:p>
  </w:comment>
  <w:comment w:id="1503" w:author="Stephen Michell" w:date="2025-08-06T13:38:00Z" w:initials="SM">
    <w:p w14:paraId="0013E3FB" w14:textId="77777777" w:rsidR="007F5D7A" w:rsidRDefault="007F5D7A" w:rsidP="00442E02">
      <w:r>
        <w:rPr>
          <w:rStyle w:val="CommentReference"/>
        </w:rPr>
        <w:annotationRef/>
      </w:r>
      <w:r>
        <w:rPr>
          <w:color w:val="000000"/>
        </w:rPr>
        <w:t>From Erhard, 31 July 2021</w:t>
      </w:r>
    </w:p>
  </w:comment>
  <w:comment w:id="1507" w:author="Stephen Michell" w:date="2025-08-06T13:36:00Z" w:initials="SM">
    <w:p w14:paraId="1AF7E5EC" w14:textId="2799A92D" w:rsidR="007F5D7A" w:rsidRDefault="007F5D7A" w:rsidP="00BD04DA">
      <w:r>
        <w:rPr>
          <w:rStyle w:val="CommentReference"/>
        </w:rPr>
        <w:annotationRef/>
      </w:r>
      <w:r>
        <w:rPr>
          <w:color w:val="000000"/>
        </w:rPr>
        <w:t>From Sean, 31 July 2025</w:t>
      </w:r>
    </w:p>
  </w:comment>
  <w:comment w:id="1697" w:author="Stephen Michell" w:date="2020-02-13T02:55:00Z" w:initials="SM">
    <w:p w14:paraId="1C89A7C9" w14:textId="178B691D"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1698" w:author="ldw" w:date="2020-12-14T10:18:00Z" w:initials="l">
    <w:p w14:paraId="30564EF6" w14:textId="3F6DA3A9" w:rsidR="009C607C" w:rsidRDefault="009C607C">
      <w:pPr>
        <w:pStyle w:val="CommentText"/>
      </w:pPr>
      <w:r>
        <w:rPr>
          <w:rStyle w:val="CommentReference"/>
        </w:rPr>
        <w:annotationRef/>
      </w:r>
      <w:hyperlink r:id="rId2"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3"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1699" w:author="Stephen Michell" w:date="2025-03-12T14:46:00Z" w:initials="SM">
    <w:p w14:paraId="15C6D12C" w14:textId="77777777" w:rsidR="00985DD7" w:rsidRDefault="00985DD7" w:rsidP="00B97F0C">
      <w:r>
        <w:rPr>
          <w:rStyle w:val="CommentReference"/>
        </w:rPr>
        <w:annotationRef/>
      </w:r>
      <w:r>
        <w:rPr>
          <w:color w:val="000000"/>
        </w:rPr>
        <w:t>Resolved.</w:t>
      </w:r>
    </w:p>
  </w:comment>
  <w:comment w:id="1700" w:author="Stephen Michell" w:date="2025-05-14T15:06:00Z" w:initials="SM">
    <w:p w14:paraId="7F84703F" w14:textId="77777777" w:rsidR="00F87D0F" w:rsidRDefault="00F87D0F" w:rsidP="00734B20">
      <w:r>
        <w:rPr>
          <w:rStyle w:val="CommentReference"/>
        </w:rPr>
        <w:annotationRef/>
      </w:r>
      <w:r>
        <w:rPr>
          <w:color w:val="000000"/>
        </w:rPr>
        <w:t>Sean</w:t>
      </w:r>
    </w:p>
    <w:p w14:paraId="1166F251" w14:textId="77777777" w:rsidR="00F87D0F" w:rsidRDefault="00F87D0F" w:rsidP="00734B20">
      <w:r>
        <w:rPr>
          <w:color w:val="000000"/>
        </w:rPr>
        <w:t>We need to address concurrency in terms of threads and tasks (executor services), as we did for Python. Please copy the relevant thread/tasks material from the Python document (clauses 6.59-6.63) into Java for us to modify.</w:t>
      </w:r>
    </w:p>
  </w:comment>
  <w:comment w:id="1724" w:author="Stephen Michell" w:date="2025-06-04T16:40:00Z" w:initials="SM">
    <w:p w14:paraId="3E5DCBE8" w14:textId="77777777" w:rsidR="00F44D3F" w:rsidRDefault="00F44D3F" w:rsidP="00945F66">
      <w:r>
        <w:rPr>
          <w:rStyle w:val="CommentReference"/>
        </w:rPr>
        <w:annotationRef/>
      </w:r>
      <w:r>
        <w:t xml:space="preserve">For reference; no action required unless we wish to list the </w:t>
      </w:r>
      <w:r>
        <w:rPr>
          <w:b/>
          <w:bCs/>
          <w:i/>
          <w:iCs/>
        </w:rPr>
        <w:t>deprecated</w:t>
      </w:r>
      <w:r>
        <w:t xml:space="preserve"> methods. The deprecated methods are: </w:t>
      </w:r>
      <w:hyperlink r:id="rId4" w:history="1">
        <w:r w:rsidRPr="00945F66">
          <w:rPr>
            <w:rStyle w:val="Hyperlink"/>
          </w:rPr>
          <w:t>https://docs.oracle.com/javase/8/docs/api/java/lang/ThreadGroup.html</w:t>
        </w:r>
      </w:hyperlink>
    </w:p>
    <w:p w14:paraId="2F64460B" w14:textId="77777777" w:rsidR="00F44D3F" w:rsidRDefault="00F44D3F" w:rsidP="00945F66"/>
    <w:p w14:paraId="34DFE7C4" w14:textId="77777777" w:rsidR="00F44D3F" w:rsidRDefault="00F44D3F" w:rsidP="00945F66">
      <w:r>
        <w:rPr>
          <w:b/>
          <w:bCs/>
        </w:rPr>
        <w:t xml:space="preserve">allowThreadSuspension(boolean b) - </w:t>
      </w:r>
      <w:r>
        <w:t>The definition of this call depends on suspend(), which is deprecated. Further, the behavior of this call was never specified.</w:t>
      </w:r>
    </w:p>
    <w:p w14:paraId="0CCB26E5" w14:textId="77777777" w:rsidR="00F44D3F" w:rsidRDefault="00F44D3F" w:rsidP="00945F66"/>
    <w:p w14:paraId="689FC6C0" w14:textId="77777777" w:rsidR="00F44D3F" w:rsidRDefault="00F44D3F" w:rsidP="00945F66">
      <w:r>
        <w:rPr>
          <w:b/>
          <w:bCs/>
        </w:rPr>
        <w:t xml:space="preserve">resume() - </w:t>
      </w:r>
      <w:r>
        <w:t>This method is used solely in conjunction with Thread.suspend and ThreadGroup.suspend, both of which have been deprecated, as they are inherently deadlock-prone. See Thread.suspend() for details.</w:t>
      </w:r>
    </w:p>
    <w:p w14:paraId="5498B05B" w14:textId="77777777" w:rsidR="00F44D3F" w:rsidRDefault="00F44D3F" w:rsidP="00945F66"/>
    <w:p w14:paraId="00B26F86" w14:textId="77777777" w:rsidR="00F44D3F" w:rsidRDefault="00F44D3F" w:rsidP="00945F66">
      <w:r>
        <w:rPr>
          <w:b/>
          <w:bCs/>
        </w:rPr>
        <w:t>stop()</w:t>
      </w:r>
      <w:r>
        <w:t xml:space="preserve"> - This method is inherently unsafe. See Thread.stop() for details.</w:t>
      </w:r>
    </w:p>
    <w:p w14:paraId="586D20B3" w14:textId="77777777" w:rsidR="00F44D3F" w:rsidRDefault="00F44D3F" w:rsidP="00945F66"/>
    <w:p w14:paraId="0363FB18" w14:textId="77777777" w:rsidR="00F44D3F" w:rsidRDefault="00F44D3F" w:rsidP="00945F66">
      <w:r>
        <w:rPr>
          <w:b/>
          <w:bCs/>
        </w:rPr>
        <w:t>suspend()</w:t>
      </w:r>
      <w:r>
        <w:t xml:space="preserve"> - This method is inherently deadlock-prone. See </w:t>
      </w:r>
      <w:hyperlink r:id="rId5" w:anchor="suspend--" w:history="1">
        <w:r w:rsidRPr="00945F66">
          <w:rPr>
            <w:rStyle w:val="Hyperlink"/>
          </w:rPr>
          <w:t>Thread.suspend()</w:t>
        </w:r>
      </w:hyperlink>
      <w:r>
        <w:t> for details</w:t>
      </w:r>
    </w:p>
  </w:comment>
  <w:comment w:id="1749" w:author="McDonagh, Sean" w:date="2025-03-04T11:26:00Z" w:initials="SJM">
    <w:p w14:paraId="2FB94EB0" w14:textId="3BBE0EA7" w:rsidR="00065A44" w:rsidRDefault="00357687">
      <w:pPr>
        <w:pStyle w:val="CommentText"/>
      </w:pPr>
      <w:r>
        <w:rPr>
          <w:rStyle w:val="CommentReference"/>
        </w:rPr>
        <w:annotationRef/>
      </w:r>
      <w:r w:rsidR="00065A44">
        <w:t>SJM</w:t>
      </w:r>
    </w:p>
    <w:p w14:paraId="75A1A3B3" w14:textId="72C2A177" w:rsidR="00357687" w:rsidRDefault="00357687">
      <w:pPr>
        <w:pStyle w:val="CommentText"/>
      </w:pPr>
      <w:r>
        <w:t>The following was deleted:</w:t>
      </w:r>
    </w:p>
    <w:p w14:paraId="55A69282" w14:textId="77777777" w:rsidR="00357687" w:rsidRDefault="00357687">
      <w:pPr>
        <w:pStyle w:val="CommentText"/>
      </w:pPr>
      <w:r>
        <w:t>“</w:t>
      </w:r>
      <w:r w:rsidRPr="00357687">
        <w:t>Java executor framework (java.util.concurrent.Executor), released with the JDK 5 is used to run the Runnable objects without creating new threads every time and mostly re-using the already created threads. Managing threads- through a framework such as this can avert potential problems with thread management.</w:t>
      </w:r>
      <w:r>
        <w:t>”</w:t>
      </w:r>
    </w:p>
    <w:p w14:paraId="6D491AF4" w14:textId="77777777" w:rsidR="00357687" w:rsidRDefault="00357687">
      <w:pPr>
        <w:pStyle w:val="CommentText"/>
      </w:pPr>
    </w:p>
    <w:p w14:paraId="727A8BFA" w14:textId="0CB37C2A" w:rsidR="00357687" w:rsidRDefault="00357687">
      <w:pPr>
        <w:pStyle w:val="CommentText"/>
      </w:pPr>
      <w:r w:rsidRPr="00357687">
        <w:t>java.util.concurrent.Executor</w:t>
      </w:r>
      <w:r>
        <w:t xml:space="preserve"> is mentioned in 6.59.2 so I am wondering if there should be some, more-abbreviated</w:t>
      </w:r>
      <w:r w:rsidR="00065A44">
        <w:t>,</w:t>
      </w:r>
      <w:r>
        <w:t xml:space="preserve"> reference to it</w:t>
      </w:r>
      <w:r w:rsidR="00065A44">
        <w:t xml:space="preserve"> here in 6.59.1</w:t>
      </w:r>
      <w:r>
        <w:t>?</w:t>
      </w:r>
    </w:p>
  </w:comment>
  <w:comment w:id="1750" w:author="Larry Wagoner" w:date="2025-03-04T19:26:00Z" w:initials="LW">
    <w:p w14:paraId="1E697DC9" w14:textId="77777777" w:rsidR="00F616A3" w:rsidRDefault="00F616A3" w:rsidP="00F616A3">
      <w:pPr>
        <w:pStyle w:val="CommentText"/>
      </w:pPr>
      <w:r>
        <w:rPr>
          <w:rStyle w:val="CommentReference"/>
        </w:rPr>
        <w:annotationRef/>
      </w:r>
      <w:r>
        <w:t>That text was not in the version that Stephen mailed out after the meeting, so I don’t know where it came from. In just a visual compare between this version and the after the meeting version Stephen sent out, it doesn’t look like I did much in this section (probably should have since the comments were from 2021). However, I agree that there should be some mention of java.util.concurrent.Executor in section 1 since it is in section 2.</w:t>
      </w:r>
    </w:p>
  </w:comment>
  <w:comment w:id="1844"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1845" w:author="Stephen Michell" w:date="2025-03-12T14:57:00Z" w:initials="SM">
    <w:p w14:paraId="62F3C631" w14:textId="77777777" w:rsidR="00985DD7" w:rsidRDefault="00985DD7" w:rsidP="0022560B">
      <w:r>
        <w:rPr>
          <w:rStyle w:val="CommentReference"/>
        </w:rPr>
        <w:annotationRef/>
      </w:r>
      <w:r>
        <w:rPr>
          <w:color w:val="000000"/>
        </w:rPr>
        <w:t>Resolved. Wording is correct.</w:t>
      </w:r>
    </w:p>
  </w:comment>
  <w:comment w:id="1846" w:author="Wagoner, Larry D." w:date="2020-11-03T14:02:00Z" w:initials="WLD">
    <w:p w14:paraId="21E888B8" w14:textId="77777777" w:rsidR="006038E5" w:rsidRDefault="009C607C" w:rsidP="006038E5">
      <w:pPr>
        <w:pStyle w:val="CommentText"/>
      </w:pPr>
      <w:r>
        <w:rPr>
          <w:rStyle w:val="CommentReference"/>
        </w:rPr>
        <w:annotationRef/>
      </w:r>
      <w:r w:rsidR="006038E5">
        <w:t>Yyy From the Java specification: 17.2.3 Interruptions</w:t>
      </w:r>
    </w:p>
    <w:p w14:paraId="70D1B270" w14:textId="77777777" w:rsidR="006038E5" w:rsidRDefault="006038E5" w:rsidP="006038E5">
      <w:pPr>
        <w:pStyle w:val="CommentText"/>
      </w:pPr>
      <w:r>
        <w:t>Interruption actions occur upon invocation of Thread.interrupt, as well as methods defined to invoke it in turn, such as ThreadGroup.interrupt.</w:t>
      </w:r>
    </w:p>
    <w:p w14:paraId="37B76A59" w14:textId="77777777" w:rsidR="006038E5" w:rsidRDefault="006038E5" w:rsidP="006038E5">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6038E5" w:rsidRDefault="006038E5" w:rsidP="006038E5">
      <w:pPr>
        <w:pStyle w:val="CommentText"/>
      </w:pPr>
      <w:r>
        <w:t>Invocations of Thread.isInterrupted can determine a thread's interruption status. The static method Thread.interrupted may be invoked by a thread to observe and clear its own interruption status.</w:t>
      </w:r>
    </w:p>
  </w:comment>
  <w:comment w:id="1895" w:author="Stephen Michell" w:date="2025-08-06T13:35:00Z" w:initials="SM">
    <w:p w14:paraId="32AFBE75" w14:textId="77777777" w:rsidR="00F67339" w:rsidRDefault="00F67339" w:rsidP="00AE70FA">
      <w:r>
        <w:rPr>
          <w:rStyle w:val="CommentReference"/>
        </w:rPr>
        <w:annotationRef/>
      </w:r>
      <w:r>
        <w:rPr>
          <w:color w:val="000000"/>
        </w:rPr>
        <w:t>From Sean 6 August 2025</w:t>
      </w:r>
    </w:p>
  </w:comment>
  <w:comment w:id="2254" w:author="Stephen Michell" w:date="2020-02-23T21:42:00Z" w:initials="SM">
    <w:p w14:paraId="04074CCA" w14:textId="7416B502"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2255"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2258"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2264"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2265" w:author="Stephen Michell" w:date="2025-04-23T17:01:00Z" w:initials="SM">
    <w:p w14:paraId="46F8DDAC" w14:textId="77777777" w:rsidR="00F01E8A" w:rsidRDefault="00F01E8A" w:rsidP="0037346F">
      <w:r>
        <w:rPr>
          <w:rStyle w:val="CommentReference"/>
        </w:rPr>
        <w:annotationRef/>
      </w:r>
      <w:r>
        <w:rPr>
          <w:color w:val="000000"/>
        </w:rPr>
        <w:t>Effectively changed to a reference, but a review of the non-deprecated parts still needed.</w:t>
      </w:r>
    </w:p>
  </w:comment>
  <w:comment w:id="2266" w:author="McDonagh, Sean" w:date="2025-05-13T11:16:00Z" w:initials="SJM">
    <w:p w14:paraId="1B39578B" w14:textId="53FD7AF3" w:rsidR="00D81EBB" w:rsidRDefault="00D81EBB">
      <w:pPr>
        <w:pStyle w:val="CommentText"/>
      </w:pPr>
      <w:r>
        <w:rPr>
          <w:rStyle w:val="CommentReference"/>
        </w:rPr>
        <w:annotationRef/>
      </w:r>
      <w:r>
        <w:t>Document</w:t>
      </w:r>
      <w:r w:rsidR="0029242D">
        <w:t xml:space="preserve"> </w:t>
      </w:r>
      <w:r w:rsidR="0029242D" w:rsidRPr="0029242D">
        <w:rPr>
          <w:b/>
          <w:bCs/>
        </w:rPr>
        <w:t>ThreadGroup Guidance.docx</w:t>
      </w:r>
      <w:r>
        <w:t xml:space="preserve"> submitted separately addressing this topic.</w:t>
      </w:r>
    </w:p>
  </w:comment>
  <w:comment w:id="2326" w:author="Stephen Michell" w:date="2019-09-28T14:34:00Z" w:initials="SM">
    <w:p w14:paraId="76B1395D" w14:textId="77777777" w:rsidR="001746B6" w:rsidRDefault="001746B6" w:rsidP="001746B6">
      <w:pPr>
        <w:pStyle w:val="CommentText"/>
      </w:pPr>
      <w:r>
        <w:rPr>
          <w:rStyle w:val="CommentReference"/>
        </w:rPr>
        <w:annotationRef/>
      </w:r>
      <w:bookmarkStart w:id="2329" w:name="_Hlk198090441"/>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bookmarkEnd w:id="2329"/>
    </w:p>
  </w:comment>
  <w:comment w:id="2327" w:author="McDonagh, Sean" w:date="2025-05-14T05:49:00Z" w:initials="SJM">
    <w:p w14:paraId="073C9F02" w14:textId="76169F41" w:rsidR="00A319B3" w:rsidRDefault="00A319B3">
      <w:pPr>
        <w:pStyle w:val="CommentText"/>
      </w:pPr>
      <w:r>
        <w:rPr>
          <w:rStyle w:val="CommentReference"/>
        </w:rPr>
        <w:annotationRef/>
      </w:r>
      <w:r w:rsidR="00BD5890">
        <w:t>If the thread has its own uncaught exception handler, that handler will be triggered. If the thread does not have a handler, or if the handler fails to catch the exception, it will be propagated to the thread group's handler</w:t>
      </w:r>
      <w:r w:rsidR="00180BA1">
        <w:t>. For example:</w:t>
      </w:r>
    </w:p>
    <w:p w14:paraId="45951BFF" w14:textId="77777777" w:rsidR="009177F8" w:rsidRDefault="009177F8">
      <w:pPr>
        <w:pStyle w:val="CommentText"/>
      </w:pPr>
    </w:p>
    <w:p w14:paraId="29581E96" w14:textId="77777777" w:rsidR="009177F8" w:rsidRDefault="009177F8" w:rsidP="009177F8">
      <w:pPr>
        <w:pStyle w:val="CommentText"/>
      </w:pPr>
      <w:r>
        <w:t xml:space="preserve">class </w:t>
      </w:r>
      <w:r w:rsidRPr="009177F8">
        <w:rPr>
          <w:b/>
          <w:bCs/>
        </w:rPr>
        <w:t>CustomExceptionHandler</w:t>
      </w:r>
      <w:r>
        <w:t xml:space="preserve"> implements Thread.UncaughtExceptionHandler {</w:t>
      </w:r>
    </w:p>
    <w:p w14:paraId="02209402" w14:textId="77777777" w:rsidR="009177F8" w:rsidRDefault="009177F8" w:rsidP="009177F8">
      <w:pPr>
        <w:pStyle w:val="CommentText"/>
      </w:pPr>
      <w:r>
        <w:t xml:space="preserve">    public void uncaughtException(Thread t,</w:t>
      </w:r>
    </w:p>
    <w:p w14:paraId="1686DC90" w14:textId="2210A77A" w:rsidR="009177F8" w:rsidRDefault="009177F8" w:rsidP="009177F8">
      <w:pPr>
        <w:pStyle w:val="CommentText"/>
        <w:ind w:left="403" w:firstLine="403"/>
      </w:pPr>
      <w:r>
        <w:t xml:space="preserve">     Throwable e) {</w:t>
      </w:r>
    </w:p>
    <w:p w14:paraId="71894F82" w14:textId="77777777" w:rsidR="009177F8" w:rsidRDefault="009177F8" w:rsidP="009177F8">
      <w:pPr>
        <w:pStyle w:val="CommentText"/>
      </w:pPr>
      <w:r>
        <w:t xml:space="preserve">            System.err.println("Uncaught exception in</w:t>
      </w:r>
    </w:p>
    <w:p w14:paraId="4EC82D58" w14:textId="31ACE51B" w:rsidR="009177F8" w:rsidRDefault="009177F8" w:rsidP="009177F8">
      <w:pPr>
        <w:pStyle w:val="CommentText"/>
      </w:pPr>
      <w:r>
        <w:t xml:space="preserve">                thread: " + t.getName());</w:t>
      </w:r>
    </w:p>
    <w:p w14:paraId="7080692D" w14:textId="6639134F" w:rsidR="009177F8" w:rsidRDefault="009177F8" w:rsidP="009177F8">
      <w:pPr>
        <w:pStyle w:val="CommentText"/>
      </w:pPr>
      <w:r>
        <w:t xml:space="preserve">            e.printStackTrace();</w:t>
      </w:r>
    </w:p>
    <w:p w14:paraId="094FC5E2" w14:textId="61827D5A" w:rsidR="009177F8" w:rsidRDefault="009177F8" w:rsidP="009177F8">
      <w:pPr>
        <w:pStyle w:val="CommentText"/>
      </w:pPr>
      <w:r>
        <w:t xml:space="preserve">        }</w:t>
      </w:r>
    </w:p>
    <w:p w14:paraId="54671D2E" w14:textId="77777777" w:rsidR="009177F8" w:rsidRDefault="009177F8" w:rsidP="009177F8">
      <w:pPr>
        <w:pStyle w:val="CommentText"/>
      </w:pPr>
      <w:r>
        <w:t>}</w:t>
      </w:r>
    </w:p>
    <w:p w14:paraId="12D762C1" w14:textId="77777777" w:rsidR="009177F8" w:rsidRDefault="009177F8" w:rsidP="009177F8">
      <w:pPr>
        <w:pStyle w:val="CommentText"/>
      </w:pPr>
    </w:p>
    <w:p w14:paraId="6BF42EF2" w14:textId="77777777" w:rsidR="009177F8" w:rsidRDefault="009177F8" w:rsidP="009177F8">
      <w:pPr>
        <w:pStyle w:val="CommentText"/>
      </w:pPr>
      <w:r>
        <w:t>public class Main {</w:t>
      </w:r>
    </w:p>
    <w:p w14:paraId="11B9F9E5" w14:textId="77777777" w:rsidR="009177F8" w:rsidRDefault="009177F8" w:rsidP="009177F8">
      <w:pPr>
        <w:pStyle w:val="CommentText"/>
      </w:pPr>
      <w:r>
        <w:t xml:space="preserve">    public static void main(String[] args) {</w:t>
      </w:r>
    </w:p>
    <w:p w14:paraId="26B482F6" w14:textId="6B1D2123" w:rsidR="009177F8" w:rsidRDefault="009177F8" w:rsidP="009177F8">
      <w:pPr>
        <w:pStyle w:val="CommentText"/>
      </w:pPr>
      <w:r>
        <w:t xml:space="preserve">           Thread.setDefaultUncaughtExceptionHandler(new </w:t>
      </w:r>
      <w:r w:rsidRPr="009177F8">
        <w:rPr>
          <w:b/>
          <w:bCs/>
        </w:rPr>
        <w:t>CustomExceptionHandler</w:t>
      </w:r>
      <w:r>
        <w:t>());</w:t>
      </w:r>
    </w:p>
    <w:p w14:paraId="7610D6C1" w14:textId="77777777" w:rsidR="009177F8" w:rsidRDefault="009177F8" w:rsidP="009177F8">
      <w:pPr>
        <w:pStyle w:val="CommentText"/>
      </w:pPr>
    </w:p>
    <w:p w14:paraId="7F0B9D93" w14:textId="77777777" w:rsidR="009177F8" w:rsidRDefault="009177F8" w:rsidP="009177F8">
      <w:pPr>
        <w:pStyle w:val="CommentText"/>
      </w:pPr>
      <w:r>
        <w:t xml:space="preserve">        ThreadGroup myGroup = new ThreadGroup("MyThreadGroup");</w:t>
      </w:r>
    </w:p>
    <w:p w14:paraId="7BA90D28" w14:textId="77777777" w:rsidR="009177F8" w:rsidRDefault="009177F8" w:rsidP="009177F8">
      <w:pPr>
        <w:pStyle w:val="CommentText"/>
      </w:pPr>
    </w:p>
    <w:p w14:paraId="1F6AA202" w14:textId="77777777" w:rsidR="009177F8" w:rsidRDefault="009177F8" w:rsidP="009177F8">
      <w:pPr>
        <w:pStyle w:val="CommentText"/>
      </w:pPr>
      <w:r>
        <w:t xml:space="preserve">        Thread thread1 = new Thread(myGroup, () -&gt; {</w:t>
      </w:r>
    </w:p>
    <w:p w14:paraId="58D5DE8C" w14:textId="77777777" w:rsidR="009177F8" w:rsidRDefault="009177F8" w:rsidP="009177F8">
      <w:pPr>
        <w:pStyle w:val="CommentText"/>
      </w:pPr>
      <w:r>
        <w:t xml:space="preserve">            throw new RuntimeException("Exception in thread 1");</w:t>
      </w:r>
    </w:p>
    <w:p w14:paraId="1FC78710" w14:textId="77777777" w:rsidR="009177F8" w:rsidRDefault="009177F8" w:rsidP="009177F8">
      <w:pPr>
        <w:pStyle w:val="CommentText"/>
      </w:pPr>
      <w:r>
        <w:t xml:space="preserve">        }, "Thread-1");</w:t>
      </w:r>
    </w:p>
    <w:p w14:paraId="4495415C" w14:textId="77777777" w:rsidR="009177F8" w:rsidRDefault="009177F8" w:rsidP="009177F8">
      <w:pPr>
        <w:pStyle w:val="CommentText"/>
      </w:pPr>
    </w:p>
    <w:p w14:paraId="2CF94A61" w14:textId="77777777" w:rsidR="009177F8" w:rsidRDefault="009177F8" w:rsidP="009177F8">
      <w:pPr>
        <w:pStyle w:val="CommentText"/>
      </w:pPr>
      <w:r>
        <w:t xml:space="preserve">        Thread thread2 = new Thread(myGroup, () -&gt; {</w:t>
      </w:r>
    </w:p>
    <w:p w14:paraId="72A72A8D" w14:textId="77777777" w:rsidR="009177F8" w:rsidRDefault="009177F8" w:rsidP="009177F8">
      <w:pPr>
        <w:pStyle w:val="CommentText"/>
      </w:pPr>
      <w:r>
        <w:t xml:space="preserve">            throw new NullPointerException("Exception in thread 2");</w:t>
      </w:r>
    </w:p>
    <w:p w14:paraId="12184FB9" w14:textId="77777777" w:rsidR="009177F8" w:rsidRDefault="009177F8" w:rsidP="009177F8">
      <w:pPr>
        <w:pStyle w:val="CommentText"/>
      </w:pPr>
      <w:r>
        <w:t xml:space="preserve">        }, "Thread-2");</w:t>
      </w:r>
    </w:p>
    <w:p w14:paraId="49B72048" w14:textId="77777777" w:rsidR="009177F8" w:rsidRDefault="009177F8" w:rsidP="009177F8">
      <w:pPr>
        <w:pStyle w:val="CommentText"/>
      </w:pPr>
      <w:r>
        <w:t xml:space="preserve">        </w:t>
      </w:r>
    </w:p>
    <w:p w14:paraId="115E4D37" w14:textId="77777777" w:rsidR="009177F8" w:rsidRDefault="009177F8" w:rsidP="009177F8">
      <w:pPr>
        <w:pStyle w:val="CommentText"/>
      </w:pPr>
      <w:r>
        <w:t xml:space="preserve">        thread1.start();</w:t>
      </w:r>
    </w:p>
    <w:p w14:paraId="69C4EF66" w14:textId="77777777" w:rsidR="009177F8" w:rsidRDefault="009177F8" w:rsidP="009177F8">
      <w:pPr>
        <w:pStyle w:val="CommentText"/>
      </w:pPr>
      <w:r>
        <w:t xml:space="preserve">        thread2.start();</w:t>
      </w:r>
    </w:p>
    <w:p w14:paraId="432113A4" w14:textId="77777777" w:rsidR="009177F8" w:rsidRDefault="009177F8" w:rsidP="009177F8">
      <w:pPr>
        <w:pStyle w:val="CommentText"/>
      </w:pPr>
    </w:p>
    <w:p w14:paraId="66FB5085" w14:textId="77777777" w:rsidR="009177F8" w:rsidRDefault="009177F8" w:rsidP="009177F8">
      <w:pPr>
        <w:pStyle w:val="CommentText"/>
      </w:pPr>
      <w:r>
        <w:t xml:space="preserve">    }</w:t>
      </w:r>
    </w:p>
    <w:p w14:paraId="528B9468" w14:textId="77777777" w:rsidR="009177F8" w:rsidRDefault="009177F8" w:rsidP="009177F8">
      <w:pPr>
        <w:pStyle w:val="CommentText"/>
      </w:pPr>
      <w:r>
        <w:t>}</w:t>
      </w:r>
    </w:p>
    <w:p w14:paraId="31D33664" w14:textId="77777777" w:rsidR="009177F8" w:rsidRDefault="009177F8" w:rsidP="009177F8">
      <w:pPr>
        <w:pStyle w:val="CommentText"/>
      </w:pPr>
    </w:p>
    <w:p w14:paraId="666E024E" w14:textId="77777777" w:rsidR="009177F8" w:rsidRDefault="009177F8" w:rsidP="009177F8">
      <w:pPr>
        <w:pStyle w:val="CommentText"/>
      </w:pPr>
      <w:r w:rsidRPr="009177F8">
        <w:rPr>
          <w:u w:val="single"/>
        </w:rPr>
        <w:t>Output</w:t>
      </w:r>
      <w:r>
        <w:t>:</w:t>
      </w:r>
    </w:p>
    <w:p w14:paraId="3E03BBCD" w14:textId="77777777" w:rsidR="009177F8" w:rsidRDefault="009177F8" w:rsidP="009177F8">
      <w:pPr>
        <w:pStyle w:val="CommentText"/>
      </w:pPr>
      <w:r>
        <w:t>Uncaught exception in thread: Thread-2</w:t>
      </w:r>
    </w:p>
    <w:p w14:paraId="30488F1A" w14:textId="77777777" w:rsidR="009177F8" w:rsidRDefault="009177F8" w:rsidP="009177F8">
      <w:pPr>
        <w:pStyle w:val="CommentText"/>
      </w:pPr>
      <w:r>
        <w:t>Uncaught exception in thread: Thread-1</w:t>
      </w:r>
    </w:p>
    <w:p w14:paraId="204BFAB1" w14:textId="6AA693F0" w:rsidR="009177F8" w:rsidRDefault="009177F8" w:rsidP="009177F8">
      <w:pPr>
        <w:pStyle w:val="CommentText"/>
      </w:pPr>
      <w:r>
        <w:t>java.lang.NullPointerException: Exception in thread 2</w:t>
      </w:r>
    </w:p>
  </w:comment>
  <w:comment w:id="2535" w:author="McDonagh, Sean" w:date="2025-03-18T05:21:00Z" w:initials="SJM">
    <w:p w14:paraId="374428FA" w14:textId="0C08FD69" w:rsidR="00444BC3" w:rsidRDefault="00444BC3">
      <w:pPr>
        <w:pStyle w:val="CommentText"/>
      </w:pPr>
      <w:r>
        <w:rPr>
          <w:rStyle w:val="CommentReference"/>
        </w:rPr>
        <w:annotationRef/>
      </w:r>
      <w:r>
        <w:t>[2] and [3] are currently not referenced in the document.</w:t>
      </w:r>
    </w:p>
  </w:comment>
  <w:comment w:id="2558" w:author="McDonagh, Sean" w:date="2025-04-23T12:54:00Z" w:initials="SJM">
    <w:p w14:paraId="0E0D1FA1" w14:textId="6DABFA9D" w:rsidR="00BF73E9" w:rsidRDefault="00BF73E9">
      <w:pPr>
        <w:pStyle w:val="CommentText"/>
      </w:pPr>
      <w:r>
        <w:rPr>
          <w:rStyle w:val="CommentReference"/>
        </w:rPr>
        <w:annotationRef/>
      </w:r>
      <w:r>
        <w:t xml:space="preserve">Need to find this reference </w:t>
      </w:r>
    </w:p>
  </w:comment>
  <w:comment w:id="2557" w:author="McDonagh, Sean" w:date="2025-05-13T13:17:00Z" w:initials="SJM">
    <w:p w14:paraId="6920C31E" w14:textId="3887CEBA" w:rsidR="000D6415" w:rsidRDefault="000D6415">
      <w:pPr>
        <w:pStyle w:val="CommentText"/>
      </w:pPr>
      <w:r>
        <w:rPr>
          <w:rStyle w:val="CommentReference"/>
        </w:rPr>
        <w:annotationRef/>
      </w:r>
      <w:r>
        <w:t>All bibliographies are now referenced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3D11A" w15:done="1"/>
  <w15:commentEx w15:paraId="21C1776F" w15:paraIdParent="2D53D11A" w15:done="1"/>
  <w15:commentEx w15:paraId="1D3B1078" w15:done="1"/>
  <w15:commentEx w15:paraId="6CD0A8AA" w15:paraIdParent="1D3B1078" w15:done="1"/>
  <w15:commentEx w15:paraId="486833F9" w15:done="1"/>
  <w15:commentEx w15:paraId="4E94050E" w15:paraIdParent="486833F9" w15:done="1"/>
  <w15:commentEx w15:paraId="1016B354" w15:done="1"/>
  <w15:commentEx w15:paraId="0013E3FB" w15:done="0"/>
  <w15:commentEx w15:paraId="1AF7E5EC" w15:done="0"/>
  <w15:commentEx w15:paraId="4DB14967" w15:done="1"/>
  <w15:commentEx w15:paraId="30564EF6" w15:paraIdParent="4DB14967" w15:done="1"/>
  <w15:commentEx w15:paraId="15C6D12C" w15:paraIdParent="4DB14967" w15:done="1"/>
  <w15:commentEx w15:paraId="1166F251" w15:done="0"/>
  <w15:commentEx w15:paraId="0363FB18" w15:done="0"/>
  <w15:commentEx w15:paraId="727A8BFA" w15:done="0"/>
  <w15:commentEx w15:paraId="1E697DC9" w15:paraIdParent="727A8BFA" w15:done="0"/>
  <w15:commentEx w15:paraId="11D4E234" w15:done="1"/>
  <w15:commentEx w15:paraId="62F3C631" w15:paraIdParent="11D4E234" w15:done="1"/>
  <w15:commentEx w15:paraId="34C72E2E" w15:done="1"/>
  <w15:commentEx w15:paraId="32AFBE75" w15:done="0"/>
  <w15:commentEx w15:paraId="04074CCA" w15:done="1"/>
  <w15:commentEx w15:paraId="2719A4D2" w15:done="1"/>
  <w15:commentEx w15:paraId="1DD4D20D" w15:done="0"/>
  <w15:commentEx w15:paraId="3EAEA008" w15:done="0"/>
  <w15:commentEx w15:paraId="46F8DDAC" w15:paraIdParent="3EAEA008" w15:done="0"/>
  <w15:commentEx w15:paraId="1B39578B" w15:paraIdParent="3EAEA008" w15:done="0"/>
  <w15:commentEx w15:paraId="76B1395D" w15:done="0"/>
  <w15:commentEx w15:paraId="204BFAB1" w15:paraIdParent="76B1395D" w15:done="0"/>
  <w15:commentEx w15:paraId="374428FA" w15:done="0"/>
  <w15:commentEx w15:paraId="0E0D1FA1" w15:done="0"/>
  <w15:commentEx w15:paraId="6920C31E" w15:paraIdParent="0E0D1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CEADBE" w16cex:dateUtc="2025-04-22T17:36:00Z"/>
  <w16cex:commentExtensible w16cex:durableId="4DAC06B3" w16cex:dateUtc="2025-04-23T18:06:00Z"/>
  <w16cex:commentExtensible w16cex:durableId="23BE09E1" w16cex:dateUtc="2025-04-21T22:34:00Z"/>
  <w16cex:commentExtensible w16cex:durableId="2121B3D9" w16cex:dateUtc="2025-04-23T18:55:00Z"/>
  <w16cex:commentExtensible w16cex:durableId="69836161" w16cex:dateUtc="2025-04-02T18:30:00Z"/>
  <w16cex:commentExtensible w16cex:durableId="1B99CF86" w16cex:dateUtc="2025-04-23T19:08:00Z"/>
  <w16cex:commentExtensible w16cex:durableId="13C87EE0" w16cex:dateUtc="2025-04-23T14:14:00Z"/>
  <w16cex:commentExtensible w16cex:durableId="7010AD1F" w16cex:dateUtc="2025-08-06T17:38:00Z"/>
  <w16cex:commentExtensible w16cex:durableId="7FD0185D" w16cex:dateUtc="2025-08-06T17:36:00Z"/>
  <w16cex:commentExtensible w16cex:durableId="11A3BAA5" w16cex:dateUtc="2025-03-12T18:46:00Z"/>
  <w16cex:commentExtensible w16cex:durableId="0F0B1E43" w16cex:dateUtc="2025-05-14T19:06:00Z"/>
  <w16cex:commentExtensible w16cex:durableId="4ACBD7B7" w16cex:dateUtc="2025-06-04T20:40:00Z"/>
  <w16cex:commentExtensible w16cex:durableId="3624A092" w16cex:dateUtc="2025-03-04T16:26:00Z"/>
  <w16cex:commentExtensible w16cex:durableId="1ECD4DB0" w16cex:dateUtc="2025-03-05T00:26:00Z"/>
  <w16cex:commentExtensible w16cex:durableId="09B5A37E" w16cex:dateUtc="2025-03-12T18:57:00Z"/>
  <w16cex:commentExtensible w16cex:durableId="66316934" w16cex:dateUtc="2025-08-06T17:35:00Z"/>
  <w16cex:commentExtensible w16cex:durableId="0F88BCC7" w16cex:dateUtc="2025-04-23T21:01:00Z"/>
  <w16cex:commentExtensible w16cex:durableId="612662AF" w16cex:dateUtc="2025-05-13T15:16:00Z"/>
  <w16cex:commentExtensible w16cex:durableId="7EE6FBF2" w16cex:dateUtc="2025-05-14T09:49:00Z"/>
  <w16cex:commentExtensible w16cex:durableId="3BC2BFB4" w16cex:dateUtc="2025-03-18T09:21:00Z"/>
  <w16cex:commentExtensible w16cex:durableId="0856E6FA" w16cex:dateUtc="2025-04-23T16:54:00Z"/>
  <w16cex:commentExtensible w16cex:durableId="63F237D5" w16cex:dateUtc="2025-05-13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3D11A" w16cid:durableId="60CEADBE"/>
  <w16cid:commentId w16cid:paraId="21C1776F" w16cid:durableId="4DAC06B3"/>
  <w16cid:commentId w16cid:paraId="1D3B1078" w16cid:durableId="23BE09E1"/>
  <w16cid:commentId w16cid:paraId="6CD0A8AA" w16cid:durableId="2121B3D9"/>
  <w16cid:commentId w16cid:paraId="486833F9" w16cid:durableId="69836161"/>
  <w16cid:commentId w16cid:paraId="4E94050E" w16cid:durableId="1B99CF86"/>
  <w16cid:commentId w16cid:paraId="1016B354" w16cid:durableId="13C87EE0"/>
  <w16cid:commentId w16cid:paraId="0013E3FB" w16cid:durableId="7010AD1F"/>
  <w16cid:commentId w16cid:paraId="1AF7E5EC" w16cid:durableId="7FD0185D"/>
  <w16cid:commentId w16cid:paraId="4DB14967" w16cid:durableId="235D122E"/>
  <w16cid:commentId w16cid:paraId="30564EF6" w16cid:durableId="2381E818"/>
  <w16cid:commentId w16cid:paraId="15C6D12C" w16cid:durableId="11A3BAA5"/>
  <w16cid:commentId w16cid:paraId="1166F251" w16cid:durableId="0F0B1E43"/>
  <w16cid:commentId w16cid:paraId="0363FB18" w16cid:durableId="4ACBD7B7"/>
  <w16cid:commentId w16cid:paraId="727A8BFA" w16cid:durableId="3624A092"/>
  <w16cid:commentId w16cid:paraId="1E697DC9" w16cid:durableId="1ECD4DB0"/>
  <w16cid:commentId w16cid:paraId="11D4E234" w16cid:durableId="235D123A"/>
  <w16cid:commentId w16cid:paraId="62F3C631" w16cid:durableId="09B5A37E"/>
  <w16cid:commentId w16cid:paraId="34C72E2E" w16cid:durableId="235D123B"/>
  <w16cid:commentId w16cid:paraId="32AFBE75" w16cid:durableId="66316934"/>
  <w16cid:commentId w16cid:paraId="04074CCA" w16cid:durableId="235D1246"/>
  <w16cid:commentId w16cid:paraId="2719A4D2" w16cid:durableId="235D1247"/>
  <w16cid:commentId w16cid:paraId="1DD4D20D" w16cid:durableId="235D1248"/>
  <w16cid:commentId w16cid:paraId="3EAEA008" w16cid:durableId="23CB99F1"/>
  <w16cid:commentId w16cid:paraId="46F8DDAC" w16cid:durableId="0F88BCC7"/>
  <w16cid:commentId w16cid:paraId="1B39578B" w16cid:durableId="612662AF"/>
  <w16cid:commentId w16cid:paraId="76B1395D" w16cid:durableId="00E07350"/>
  <w16cid:commentId w16cid:paraId="204BFAB1" w16cid:durableId="7EE6FBF2"/>
  <w16cid:commentId w16cid:paraId="374428FA" w16cid:durableId="3BC2BFB4"/>
  <w16cid:commentId w16cid:paraId="0E0D1FA1" w16cid:durableId="0856E6FA"/>
  <w16cid:commentId w16cid:paraId="6920C31E" w16cid:durableId="63F23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F35E9" w14:textId="77777777" w:rsidR="00781CB8" w:rsidRDefault="00781CB8">
      <w:r>
        <w:separator/>
      </w:r>
    </w:p>
  </w:endnote>
  <w:endnote w:type="continuationSeparator" w:id="0">
    <w:p w14:paraId="4662AF1D" w14:textId="77777777" w:rsidR="00781CB8" w:rsidRDefault="0078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panose1 w:val="000000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7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5177" w14:textId="3357C56A" w:rsidR="0007172C" w:rsidRPr="00951B7C" w:rsidRDefault="0007172C" w:rsidP="002024D5">
    <w:pPr>
      <w:pStyle w:val="Footer"/>
      <w:numPr>
        <w:ilvl w:val="0"/>
        <w:numId w:val="0"/>
      </w:numPr>
      <w:tabs>
        <w:tab w:val="center" w:pos="5040"/>
        <w:tab w:val="right" w:pos="10080"/>
      </w:tabs>
      <w:spacing w:before="100" w:beforeAutospacing="1" w:line="240" w:lineRule="auto"/>
      <w:rPr>
        <w:ins w:id="448" w:author="McDonagh, Sean" w:date="2025-04-21T15:40:00Z"/>
        <w:sz w:val="16"/>
        <w:szCs w:val="16"/>
      </w:rPr>
    </w:pPr>
    <w:ins w:id="449" w:author="McDonagh, Sean" w:date="2025-04-21T15:40:00Z">
      <w:r>
        <w:rPr>
          <w:sz w:val="16"/>
          <w:szCs w:val="16"/>
        </w:rPr>
        <w:tab/>
        <w:t xml:space="preserve">-  </w:t>
      </w:r>
      <w:r w:rsidRPr="00951B7C">
        <w:rPr>
          <w:sz w:val="24"/>
          <w:szCs w:val="24"/>
        </w:rPr>
        <w:fldChar w:fldCharType="begin"/>
      </w:r>
      <w:r w:rsidRPr="00951B7C">
        <w:rPr>
          <w:sz w:val="24"/>
          <w:szCs w:val="24"/>
        </w:rPr>
        <w:instrText xml:space="preserve"> PAGE   \* MERGEFORMAT </w:instrText>
      </w:r>
      <w:r w:rsidRPr="00951B7C">
        <w:rPr>
          <w:sz w:val="24"/>
          <w:szCs w:val="24"/>
        </w:rPr>
        <w:fldChar w:fldCharType="separate"/>
      </w:r>
      <w:r>
        <w:rPr>
          <w:sz w:val="24"/>
          <w:szCs w:val="24"/>
        </w:rPr>
        <w:t>iii</w:t>
      </w:r>
      <w:r w:rsidRPr="00951B7C">
        <w:rPr>
          <w:noProof/>
          <w:sz w:val="24"/>
          <w:szCs w:val="24"/>
        </w:rPr>
        <w:fldChar w:fldCharType="end"/>
      </w:r>
      <w:r>
        <w:rPr>
          <w:noProof/>
          <w:sz w:val="24"/>
          <w:szCs w:val="24"/>
        </w:rPr>
        <w:t xml:space="preserve"> </w:t>
      </w:r>
      <w:r>
        <w:rPr>
          <w:sz w:val="16"/>
          <w:szCs w:val="16"/>
        </w:rPr>
        <w:t>-</w:t>
      </w:r>
      <w:r>
        <w:rPr>
          <w:sz w:val="16"/>
          <w:szCs w:val="16"/>
        </w:rPr>
        <w:tab/>
      </w:r>
    </w:ins>
    <w:ins w:id="450" w:author="McDonagh, Sean" w:date="2025-04-21T15:41:00Z">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ins>
  </w:p>
  <w:p w14:paraId="4636B7B4" w14:textId="77777777" w:rsidR="0007172C" w:rsidRDefault="0007172C">
    <w:pPr>
      <w:pStyle w:val="Footer"/>
      <w:numPr>
        <w:ilvl w:val="0"/>
        <w:numId w:val="0"/>
      </w:numPr>
      <w:pPrChange w:id="451" w:author="McDonagh, Sean" w:date="2025-04-21T15:40: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DBB3" w14:textId="77777777" w:rsidR="00132629" w:rsidRDefault="00132629" w:rsidP="002024D5">
    <w:pPr>
      <w:pStyle w:val="Footer"/>
      <w:numPr>
        <w:ilvl w:val="0"/>
        <w:numId w:val="0"/>
      </w:numPr>
      <w:tabs>
        <w:tab w:val="center" w:pos="12240"/>
      </w:tabs>
      <w:spacing w:before="100" w:beforeAutospacing="1" w:line="240" w:lineRule="auto"/>
      <w:rPr>
        <w:ins w:id="452" w:author="McDonagh, Sean" w:date="2025-04-21T13:32:00Z"/>
        <w:sz w:val="16"/>
        <w:szCs w:val="16"/>
        <w:vertAlign w:val="superscript"/>
      </w:rPr>
    </w:pPr>
  </w:p>
  <w:p w14:paraId="25B4DEB6" w14:textId="28CF3998" w:rsidR="00132629" w:rsidRPr="00132629" w:rsidRDefault="00987440" w:rsidP="002024D5">
    <w:pPr>
      <w:pStyle w:val="Footer"/>
      <w:numPr>
        <w:ilvl w:val="0"/>
        <w:numId w:val="0"/>
      </w:numPr>
      <w:tabs>
        <w:tab w:val="left" w:pos="2088"/>
        <w:tab w:val="center" w:pos="5040"/>
      </w:tabs>
      <w:spacing w:before="100" w:beforeAutospacing="1" w:line="240" w:lineRule="auto"/>
      <w:rPr>
        <w:sz w:val="16"/>
        <w:szCs w:val="16"/>
        <w:rPrChange w:id="453" w:author="McDonagh, Sean" w:date="2025-04-21T13:32:00Z">
          <w:rPr/>
        </w:rPrChange>
      </w:rPr>
    </w:pPr>
    <w:ins w:id="454" w:author="McDonagh, Sean" w:date="2025-04-21T13:23:00Z">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ins>
    <w:ins w:id="455" w:author="McDonagh, Sean" w:date="2025-04-21T13:42:00Z">
      <w:r w:rsidR="003C1412">
        <w:rPr>
          <w:sz w:val="16"/>
          <w:szCs w:val="16"/>
        </w:rPr>
        <w:tab/>
      </w:r>
    </w:ins>
    <w:bookmarkStart w:id="456" w:name="_Hlk196141678"/>
    <w:ins w:id="457" w:author="McDonagh, Sean" w:date="2025-04-21T15:27:00Z">
      <w:r w:rsidR="005B1B18">
        <w:rPr>
          <w:sz w:val="16"/>
          <w:szCs w:val="16"/>
        </w:rPr>
        <w:t>-</w:t>
      </w:r>
      <w:bookmarkEnd w:id="456"/>
      <w:r w:rsidR="005B1B18">
        <w:rPr>
          <w:sz w:val="16"/>
          <w:szCs w:val="16"/>
        </w:rPr>
        <w:t xml:space="preserve"> </w:t>
      </w:r>
    </w:ins>
    <w:ins w:id="458" w:author="McDonagh, Sean" w:date="2025-04-21T15:28:00Z">
      <w:r w:rsidR="005B1B18">
        <w:rPr>
          <w:sz w:val="16"/>
          <w:szCs w:val="16"/>
        </w:rPr>
        <w:t xml:space="preserve"> </w:t>
      </w:r>
    </w:ins>
    <w:ins w:id="459" w:author="McDonagh, Sean" w:date="2025-04-21T13:37:00Z">
      <w:r w:rsidR="00132629" w:rsidRPr="002024D5">
        <w:rPr>
          <w:sz w:val="24"/>
          <w:szCs w:val="24"/>
        </w:rPr>
        <w:fldChar w:fldCharType="begin"/>
      </w:r>
      <w:r w:rsidR="00132629" w:rsidRPr="002024D5">
        <w:rPr>
          <w:sz w:val="24"/>
          <w:szCs w:val="24"/>
        </w:rPr>
        <w:instrText xml:space="preserve"> PAGE   \* MERGEFORMAT </w:instrText>
      </w:r>
      <w:r w:rsidR="00132629" w:rsidRPr="002024D5">
        <w:rPr>
          <w:sz w:val="24"/>
          <w:szCs w:val="24"/>
        </w:rPr>
        <w:fldChar w:fldCharType="separate"/>
      </w:r>
      <w:r w:rsidR="00132629" w:rsidRPr="002024D5">
        <w:rPr>
          <w:noProof/>
          <w:sz w:val="24"/>
          <w:szCs w:val="24"/>
        </w:rPr>
        <w:t>1</w:t>
      </w:r>
      <w:r w:rsidR="00132629" w:rsidRPr="002024D5">
        <w:rPr>
          <w:noProof/>
          <w:sz w:val="24"/>
          <w:szCs w:val="24"/>
        </w:rPr>
        <w:fldChar w:fldCharType="end"/>
      </w:r>
    </w:ins>
    <w:ins w:id="460" w:author="McDonagh, Sean" w:date="2025-04-21T15:28:00Z">
      <w:r w:rsidR="005B1B18">
        <w:rPr>
          <w:noProof/>
          <w:sz w:val="24"/>
          <w:szCs w:val="24"/>
        </w:rPr>
        <w:t xml:space="preserve"> </w:t>
      </w:r>
      <w:r w:rsidR="005B1B18">
        <w:rPr>
          <w:sz w:val="16"/>
          <w:szCs w:val="16"/>
        </w:rPr>
        <w: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AF0D" w14:textId="77777777" w:rsidR="00F67339" w:rsidRDefault="00F673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655" w:author="McDonagh, Sean" w:date="2025-04-21T11:00:00Z"/>
  <w:sdt>
    <w:sdtPr>
      <w:rPr>
        <w:sz w:val="20"/>
        <w:szCs w:val="20"/>
      </w:rPr>
      <w:id w:val="212936540"/>
      <w:docPartObj>
        <w:docPartGallery w:val="Page Numbers (Bottom of Page)"/>
        <w:docPartUnique/>
      </w:docPartObj>
    </w:sdtPr>
    <w:sdtEndPr>
      <w:rPr>
        <w:noProof/>
      </w:rPr>
    </w:sdtEndPr>
    <w:sdtContent>
      <w:customXmlInsRangeEnd w:id="2655"/>
      <w:p w14:paraId="387A63C2" w14:textId="20063581" w:rsidR="00436DE3" w:rsidRPr="002024D5" w:rsidRDefault="003C1412" w:rsidP="002024D5">
        <w:pPr>
          <w:pStyle w:val="Footer"/>
          <w:numPr>
            <w:ilvl w:val="0"/>
            <w:numId w:val="0"/>
          </w:numPr>
          <w:tabs>
            <w:tab w:val="center" w:pos="5040"/>
          </w:tabs>
          <w:spacing w:line="220" w:lineRule="exact"/>
          <w:rPr>
            <w:ins w:id="2656" w:author="McDonagh, Sean" w:date="2025-04-21T11:00:00Z"/>
            <w:sz w:val="20"/>
            <w:szCs w:val="20"/>
          </w:rPr>
        </w:pPr>
        <w:ins w:id="2657" w:author="McDonagh, Sean" w:date="2025-04-21T13:47:00Z">
          <w:r w:rsidRPr="002024D5">
            <w:rPr>
              <w:sz w:val="18"/>
              <w:szCs w:val="18"/>
              <w:vertAlign w:val="superscript"/>
            </w:rPr>
            <w:t>™</w:t>
          </w:r>
          <w:r w:rsidRPr="002024D5">
            <w:rPr>
              <w:sz w:val="18"/>
              <w:szCs w:val="18"/>
            </w:rPr>
            <w:t xml:space="preserve"> </w:t>
          </w:r>
          <w:r w:rsidRPr="002024D5">
            <w:rPr>
              <w:color w:val="000000"/>
              <w:sz w:val="18"/>
              <w:szCs w:val="18"/>
            </w:rPr>
            <w:t>ISO/IEC TR 24772-11 20xx </w:t>
          </w:r>
          <w:r w:rsidRPr="002024D5">
            <w:rPr>
              <w:sz w:val="18"/>
              <w:szCs w:val="18"/>
            </w:rPr>
            <w:t>– All rights reserved</w:t>
          </w:r>
          <w:r w:rsidRPr="002024D5">
            <w:rPr>
              <w:sz w:val="20"/>
              <w:szCs w:val="20"/>
            </w:rPr>
            <w:t xml:space="preserve"> </w:t>
          </w:r>
          <w:r w:rsidRPr="002024D5">
            <w:rPr>
              <w:sz w:val="20"/>
              <w:szCs w:val="20"/>
            </w:rPr>
            <w:tab/>
          </w:r>
        </w:ins>
        <w:ins w:id="2658" w:author="McDonagh, Sean" w:date="2025-04-21T11:00:00Z">
          <w:r w:rsidR="00436DE3" w:rsidRPr="002024D5">
            <w:rPr>
              <w:sz w:val="20"/>
              <w:szCs w:val="20"/>
            </w:rPr>
            <w:fldChar w:fldCharType="begin"/>
          </w:r>
          <w:r w:rsidR="00436DE3" w:rsidRPr="002024D5">
            <w:rPr>
              <w:sz w:val="20"/>
              <w:szCs w:val="20"/>
            </w:rPr>
            <w:instrText xml:space="preserve"> PAGE   \* MERGEFORMAT </w:instrText>
          </w:r>
          <w:r w:rsidR="00436DE3" w:rsidRPr="002024D5">
            <w:rPr>
              <w:sz w:val="20"/>
              <w:szCs w:val="20"/>
            </w:rPr>
            <w:fldChar w:fldCharType="separate"/>
          </w:r>
          <w:r w:rsidR="00436DE3" w:rsidRPr="002024D5">
            <w:rPr>
              <w:noProof/>
              <w:sz w:val="20"/>
              <w:szCs w:val="20"/>
            </w:rPr>
            <w:t>2</w:t>
          </w:r>
          <w:r w:rsidR="00436DE3" w:rsidRPr="002024D5">
            <w:rPr>
              <w:noProof/>
              <w:sz w:val="20"/>
              <w:szCs w:val="20"/>
            </w:rPr>
            <w:fldChar w:fldCharType="end"/>
          </w:r>
        </w:ins>
      </w:p>
      <w:customXmlInsRangeStart w:id="2659" w:author="McDonagh, Sean" w:date="2025-04-21T11:00:00Z"/>
    </w:sdtContent>
  </w:sdt>
  <w:customXmlInsRangeEnd w:id="2659"/>
  <w:p w14:paraId="5E12AB00" w14:textId="77777777" w:rsidR="0033075F" w:rsidRDefault="0033075F" w:rsidP="00436D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20D4" w14:textId="77777777" w:rsidR="00781CB8" w:rsidRDefault="00781CB8">
      <w:r>
        <w:separator/>
      </w:r>
    </w:p>
  </w:footnote>
  <w:footnote w:type="continuationSeparator" w:id="0">
    <w:p w14:paraId="23BB6569" w14:textId="77777777" w:rsidR="00781CB8" w:rsidRDefault="00781CB8">
      <w:r>
        <w:continuationSeparator/>
      </w:r>
    </w:p>
  </w:footnote>
  <w:footnote w:id="1">
    <w:p w14:paraId="77E0B6C1" w14:textId="7BDF5A6A" w:rsidR="00901ACA" w:rsidRPr="00901ACA" w:rsidRDefault="00901ACA">
      <w:pPr>
        <w:pStyle w:val="FootnoteText"/>
        <w:rPr>
          <w:lang w:val="en-CA"/>
          <w:rPrChange w:id="603" w:author="Stephen Michell" w:date="2025-04-23T14:34:00Z">
            <w:rPr/>
          </w:rPrChange>
        </w:rPr>
      </w:pPr>
      <w:ins w:id="604" w:author="Stephen Michell" w:date="2025-04-23T14:34:00Z">
        <w:r>
          <w:rPr>
            <w:rStyle w:val="FootnoteReference"/>
          </w:rPr>
          <w:footnoteRef/>
        </w:r>
        <w:r>
          <w:t xml:space="preserve"> </w:t>
        </w:r>
      </w:ins>
      <w:ins w:id="605" w:author="Stephen Michell" w:date="2025-04-23T14:35:00Z">
        <w:r>
          <w:rPr>
            <w:lang w:val="en-CA"/>
          </w:rPr>
          <w:t>Example taken from Joda</w:t>
        </w:r>
      </w:ins>
      <w:ins w:id="606" w:author="Stephen Michell" w:date="2025-04-23T14:40:00Z">
        <w:r w:rsidR="00C82A06">
          <w:rPr>
            <w:lang w:val="en-CA"/>
          </w:rPr>
          <w:t>.</w:t>
        </w:r>
      </w:ins>
      <w:ins w:id="607" w:author="Stephen Michell" w:date="2025-04-23T14:41:00Z">
        <w:r w:rsidR="00C82A06">
          <w:rPr>
            <w:lang w:val="en-CA"/>
          </w:rPr>
          <w:t>org.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E1E0" w14:textId="35878B1D" w:rsidR="0007172C" w:rsidRDefault="0007172C" w:rsidP="0007172C">
    <w:pPr>
      <w:pStyle w:val="Header"/>
    </w:pPr>
    <w:ins w:id="443" w:author="McDonagh, Sean" w:date="2025-04-21T15:44:00Z">
      <w:r w:rsidRPr="0007172C">
        <w:t xml:space="preserve">WG 23/N </w:t>
      </w:r>
    </w:ins>
    <w:ins w:id="444" w:author="Stephen Michell" w:date="2025-07-17T08:18:00Z">
      <w:r w:rsidR="00510491">
        <w:t>1</w:t>
      </w:r>
    </w:ins>
    <w:ins w:id="445" w:author="Stephen Michell" w:date="2025-08-06T13:26:00Z">
      <w:r w:rsidR="00F67339">
        <w:t>500</w:t>
      </w:r>
    </w:ins>
    <w:ins w:id="446" w:author="McDonagh, Sean" w:date="2025-04-21T15:44:00Z">
      <w:del w:id="447" w:author="Stephen Michell" w:date="2025-07-17T08:18:00Z">
        <w:r w:rsidRPr="0007172C" w:rsidDel="00510491">
          <w:delText>0835</w:delText>
        </w:r>
      </w:del>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0A7F" w14:textId="77777777" w:rsidR="001E61CC" w:rsidRDefault="001E6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6729" w14:textId="085FA266" w:rsidR="007470EC" w:rsidRPr="002024D5" w:rsidRDefault="007470EC" w:rsidP="002024D5">
    <w:pPr>
      <w:pStyle w:val="Header"/>
      <w:jc w:val="center"/>
      <w:rPr>
        <w:color w:val="000000"/>
        <w:sz w:val="20"/>
        <w:szCs w:val="20"/>
      </w:rPr>
    </w:pPr>
    <w:ins w:id="461" w:author="McDonagh, Sean" w:date="2025-04-21T12:12:00Z">
      <w:r w:rsidRPr="002024D5">
        <w:rPr>
          <w:color w:val="000000"/>
          <w:sz w:val="20"/>
          <w:szCs w:val="20"/>
        </w:rPr>
        <w:t xml:space="preserve">Baseline Edition </w:t>
      </w:r>
      <w:r w:rsidRPr="002024D5">
        <w:rPr>
          <w:color w:val="000000"/>
          <w:sz w:val="20"/>
          <w:szCs w:val="20"/>
        </w:rPr>
        <w:tab/>
        <w:t>ISO/IEC TR 24772–11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C990E3F"/>
    <w:multiLevelType w:val="hybridMultilevel"/>
    <w:tmpl w:val="5D90C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4" w15:restartNumberingAfterBreak="0">
    <w:nsid w:val="12F60F76"/>
    <w:multiLevelType w:val="hybridMultilevel"/>
    <w:tmpl w:val="C212D6D2"/>
    <w:lvl w:ilvl="0" w:tplc="9D682E0E">
      <w:start w:val="1"/>
      <w:numFmt w:val="bullet"/>
      <w:pStyle w:val="Footer"/>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CEB09B8"/>
    <w:multiLevelType w:val="hybridMultilevel"/>
    <w:tmpl w:val="FCE6911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 w15:restartNumberingAfterBreak="0">
    <w:nsid w:val="1E461B58"/>
    <w:multiLevelType w:val="hybridMultilevel"/>
    <w:tmpl w:val="4DE482A6"/>
    <w:lvl w:ilvl="0" w:tplc="08090001">
      <w:start w:val="1"/>
      <w:numFmt w:val="bullet"/>
      <w:lvlText w:val=""/>
      <w:lvlJc w:val="left"/>
      <w:pPr>
        <w:ind w:left="86" w:hanging="360"/>
      </w:pPr>
      <w:rPr>
        <w:rFonts w:ascii="Symbol" w:hAnsi="Symbol" w:hint="default"/>
      </w:rPr>
    </w:lvl>
    <w:lvl w:ilvl="1" w:tplc="08090003">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32"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986247"/>
    <w:multiLevelType w:val="hybridMultilevel"/>
    <w:tmpl w:val="F69072BE"/>
    <w:lvl w:ilvl="0" w:tplc="970648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6E423B"/>
    <w:multiLevelType w:val="multilevel"/>
    <w:tmpl w:val="97924E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7E4735"/>
    <w:multiLevelType w:val="hybridMultilevel"/>
    <w:tmpl w:val="ADFE8F8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F2D04DC"/>
    <w:multiLevelType w:val="hybridMultilevel"/>
    <w:tmpl w:val="7AE663E0"/>
    <w:lvl w:ilvl="0" w:tplc="4A30A592">
      <w:start w:val="1"/>
      <w:numFmt w:val="bullet"/>
      <w:lvlText w:val="-"/>
      <w:lvlJc w:val="left"/>
      <w:pPr>
        <w:ind w:left="456" w:hanging="360"/>
      </w:pPr>
      <w:rPr>
        <w:rFonts w:ascii="Calibri" w:eastAsiaTheme="minorEastAsia" w:hAnsi="Calibri" w:cs="Calibr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6"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557E87"/>
    <w:multiLevelType w:val="hybridMultilevel"/>
    <w:tmpl w:val="E06E861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7" w15:restartNumberingAfterBreak="0">
    <w:nsid w:val="40BF1134"/>
    <w:multiLevelType w:val="multilevel"/>
    <w:tmpl w:val="79924606"/>
    <w:lvl w:ilvl="0">
      <w:start w:val="6"/>
      <w:numFmt w:val="decimal"/>
      <w:lvlText w:val="%1"/>
      <w:lvlJc w:val="left"/>
      <w:pPr>
        <w:ind w:left="740" w:hanging="740"/>
      </w:pPr>
      <w:rPr>
        <w:rFonts w:hint="default"/>
      </w:rPr>
    </w:lvl>
    <w:lvl w:ilvl="1">
      <w:start w:val="65"/>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6"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5B679AE"/>
    <w:multiLevelType w:val="hybridMultilevel"/>
    <w:tmpl w:val="D3AE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C7B1C2F"/>
    <w:multiLevelType w:val="hybridMultilevel"/>
    <w:tmpl w:val="D6F03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C154E8"/>
    <w:multiLevelType w:val="multilevel"/>
    <w:tmpl w:val="02F834D6"/>
    <w:lvl w:ilvl="0">
      <w:start w:val="6"/>
      <w:numFmt w:val="decimal"/>
      <w:lvlText w:val="%1"/>
      <w:lvlJc w:val="left"/>
      <w:pPr>
        <w:ind w:left="520" w:hanging="520"/>
      </w:pPr>
      <w:rPr>
        <w:rFonts w:hint="default"/>
      </w:rPr>
    </w:lvl>
    <w:lvl w:ilvl="1">
      <w:start w:val="6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524557D"/>
    <w:multiLevelType w:val="hybridMultilevel"/>
    <w:tmpl w:val="31EA5B7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B2E2395"/>
    <w:multiLevelType w:val="hybridMultilevel"/>
    <w:tmpl w:val="C802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814745C"/>
    <w:multiLevelType w:val="hybridMultilevel"/>
    <w:tmpl w:val="9CB43A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3E02DD"/>
    <w:multiLevelType w:val="multilevel"/>
    <w:tmpl w:val="B88A3804"/>
    <w:lvl w:ilvl="0">
      <w:start w:val="1"/>
      <w:numFmt w:val="decimal"/>
      <w:lvlText w:val="%1."/>
      <w:lvlJc w:val="left"/>
      <w:pPr>
        <w:ind w:left="360" w:hanging="360"/>
      </w:pPr>
      <w:rPr>
        <w:rFonts w:hint="default"/>
        <w:sz w:val="26"/>
      </w:rPr>
    </w:lvl>
    <w:lvl w:ilvl="1">
      <w:start w:val="48"/>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0"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39"/>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52"/>
  </w:num>
  <w:num w:numId="9" w16cid:durableId="1614441615">
    <w:abstractNumId w:val="91"/>
  </w:num>
  <w:num w:numId="10" w16cid:durableId="877665393">
    <w:abstractNumId w:val="26"/>
  </w:num>
  <w:num w:numId="11" w16cid:durableId="1160390628">
    <w:abstractNumId w:val="20"/>
  </w:num>
  <w:num w:numId="12" w16cid:durableId="1924488244">
    <w:abstractNumId w:val="28"/>
  </w:num>
  <w:num w:numId="13" w16cid:durableId="409734275">
    <w:abstractNumId w:val="50"/>
  </w:num>
  <w:num w:numId="14" w16cid:durableId="1708094698">
    <w:abstractNumId w:val="40"/>
  </w:num>
  <w:num w:numId="15" w16cid:durableId="946740107">
    <w:abstractNumId w:val="27"/>
  </w:num>
  <w:num w:numId="16" w16cid:durableId="1930848971">
    <w:abstractNumId w:val="78"/>
  </w:num>
  <w:num w:numId="17" w16cid:durableId="620693022">
    <w:abstractNumId w:val="83"/>
  </w:num>
  <w:num w:numId="18" w16cid:durableId="1754742173">
    <w:abstractNumId w:val="10"/>
  </w:num>
  <w:num w:numId="19" w16cid:durableId="1215853638">
    <w:abstractNumId w:val="11"/>
  </w:num>
  <w:num w:numId="20" w16cid:durableId="146939418">
    <w:abstractNumId w:val="55"/>
  </w:num>
  <w:num w:numId="21" w16cid:durableId="1245148797">
    <w:abstractNumId w:val="42"/>
  </w:num>
  <w:num w:numId="22" w16cid:durableId="2007778753">
    <w:abstractNumId w:val="61"/>
  </w:num>
  <w:num w:numId="23" w16cid:durableId="1096948696">
    <w:abstractNumId w:val="32"/>
  </w:num>
  <w:num w:numId="24" w16cid:durableId="1736079226">
    <w:abstractNumId w:val="80"/>
  </w:num>
  <w:num w:numId="25" w16cid:durableId="990716283">
    <w:abstractNumId w:val="22"/>
  </w:num>
  <w:num w:numId="26" w16cid:durableId="424155892">
    <w:abstractNumId w:val="72"/>
  </w:num>
  <w:num w:numId="27" w16cid:durableId="2110655686">
    <w:abstractNumId w:val="18"/>
  </w:num>
  <w:num w:numId="28" w16cid:durableId="575673014">
    <w:abstractNumId w:val="70"/>
  </w:num>
  <w:num w:numId="29" w16cid:durableId="1432625036">
    <w:abstractNumId w:val="31"/>
  </w:num>
  <w:num w:numId="30" w16cid:durableId="1498884057">
    <w:abstractNumId w:val="49"/>
  </w:num>
  <w:num w:numId="31" w16cid:durableId="1574271019">
    <w:abstractNumId w:val="16"/>
  </w:num>
  <w:num w:numId="32" w16cid:durableId="374623888">
    <w:abstractNumId w:val="85"/>
  </w:num>
  <w:num w:numId="33" w16cid:durableId="1435007959">
    <w:abstractNumId w:val="43"/>
  </w:num>
  <w:num w:numId="34" w16cid:durableId="1375227056">
    <w:abstractNumId w:val="41"/>
  </w:num>
  <w:num w:numId="35" w16cid:durableId="1789734526">
    <w:abstractNumId w:val="68"/>
  </w:num>
  <w:num w:numId="36" w16cid:durableId="311450838">
    <w:abstractNumId w:val="23"/>
  </w:num>
  <w:num w:numId="37" w16cid:durableId="1213074123">
    <w:abstractNumId w:val="90"/>
  </w:num>
  <w:num w:numId="38" w16cid:durableId="704215313">
    <w:abstractNumId w:val="60"/>
  </w:num>
  <w:num w:numId="39" w16cid:durableId="708526694">
    <w:abstractNumId w:val="15"/>
  </w:num>
  <w:num w:numId="40" w16cid:durableId="629045637">
    <w:abstractNumId w:val="67"/>
  </w:num>
  <w:num w:numId="41" w16cid:durableId="1856307999">
    <w:abstractNumId w:val="62"/>
  </w:num>
  <w:num w:numId="42" w16cid:durableId="1683893104">
    <w:abstractNumId w:val="14"/>
  </w:num>
  <w:num w:numId="43" w16cid:durableId="728380379">
    <w:abstractNumId w:val="34"/>
  </w:num>
  <w:num w:numId="44" w16cid:durableId="702436448">
    <w:abstractNumId w:val="51"/>
  </w:num>
  <w:num w:numId="45" w16cid:durableId="1254508624">
    <w:abstractNumId w:val="88"/>
  </w:num>
  <w:num w:numId="46" w16cid:durableId="2045789725">
    <w:abstractNumId w:val="12"/>
  </w:num>
  <w:num w:numId="47" w16cid:durableId="751926155">
    <w:abstractNumId w:val="53"/>
  </w:num>
  <w:num w:numId="48" w16cid:durableId="988677279">
    <w:abstractNumId w:val="46"/>
  </w:num>
  <w:num w:numId="49" w16cid:durableId="302388982">
    <w:abstractNumId w:val="29"/>
  </w:num>
  <w:num w:numId="50" w16cid:durableId="1385371299">
    <w:abstractNumId w:val="59"/>
  </w:num>
  <w:num w:numId="51" w16cid:durableId="990211445">
    <w:abstractNumId w:val="76"/>
  </w:num>
  <w:num w:numId="52" w16cid:durableId="252057595">
    <w:abstractNumId w:val="87"/>
  </w:num>
  <w:num w:numId="53" w16cid:durableId="696196559">
    <w:abstractNumId w:val="17"/>
  </w:num>
  <w:num w:numId="54" w16cid:durableId="1723560271">
    <w:abstractNumId w:val="21"/>
  </w:num>
  <w:num w:numId="55" w16cid:durableId="1763060833">
    <w:abstractNumId w:val="82"/>
  </w:num>
  <w:num w:numId="56" w16cid:durableId="1404137181">
    <w:abstractNumId w:val="84"/>
  </w:num>
  <w:num w:numId="57" w16cid:durableId="150409457">
    <w:abstractNumId w:val="66"/>
  </w:num>
  <w:num w:numId="58" w16cid:durableId="1539200128">
    <w:abstractNumId w:val="63"/>
  </w:num>
  <w:num w:numId="59" w16cid:durableId="1259291595">
    <w:abstractNumId w:val="25"/>
  </w:num>
  <w:num w:numId="60" w16cid:durableId="760030321">
    <w:abstractNumId w:val="37"/>
  </w:num>
  <w:num w:numId="61" w16cid:durableId="1827285452">
    <w:abstractNumId w:val="9"/>
  </w:num>
  <w:num w:numId="62" w16cid:durableId="383408625">
    <w:abstractNumId w:val="64"/>
  </w:num>
  <w:num w:numId="63" w16cid:durableId="84039261">
    <w:abstractNumId w:val="33"/>
  </w:num>
  <w:num w:numId="64" w16cid:durableId="809324453">
    <w:abstractNumId w:val="47"/>
  </w:num>
  <w:num w:numId="65" w16cid:durableId="510417962">
    <w:abstractNumId w:val="81"/>
  </w:num>
  <w:num w:numId="66" w16cid:durableId="342244424">
    <w:abstractNumId w:val="75"/>
  </w:num>
  <w:num w:numId="67" w16cid:durableId="1351641930">
    <w:abstractNumId w:val="35"/>
  </w:num>
  <w:num w:numId="68" w16cid:durableId="1605263637">
    <w:abstractNumId w:val="13"/>
  </w:num>
  <w:num w:numId="69" w16cid:durableId="1949119234">
    <w:abstractNumId w:val="77"/>
  </w:num>
  <w:num w:numId="70" w16cid:durableId="478768595">
    <w:abstractNumId w:val="77"/>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77"/>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77"/>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89"/>
  </w:num>
  <w:num w:numId="74" w16cid:durableId="693656290">
    <w:abstractNumId w:val="65"/>
  </w:num>
  <w:num w:numId="75" w16cid:durableId="583271315">
    <w:abstractNumId w:val="56"/>
  </w:num>
  <w:num w:numId="76" w16cid:durableId="878585933">
    <w:abstractNumId w:val="48"/>
  </w:num>
  <w:num w:numId="77" w16cid:durableId="2122452262">
    <w:abstractNumId w:val="38"/>
  </w:num>
  <w:num w:numId="78" w16cid:durableId="1654870314">
    <w:abstractNumId w:val="54"/>
  </w:num>
  <w:num w:numId="79" w16cid:durableId="51930027">
    <w:abstractNumId w:val="44"/>
  </w:num>
  <w:num w:numId="80" w16cid:durableId="1838885941">
    <w:abstractNumId w:val="74"/>
  </w:num>
  <w:num w:numId="81" w16cid:durableId="2023774508">
    <w:abstractNumId w:val="19"/>
  </w:num>
  <w:num w:numId="82" w16cid:durableId="588269288">
    <w:abstractNumId w:val="79"/>
  </w:num>
  <w:num w:numId="83" w16cid:durableId="1376812581">
    <w:abstractNumId w:val="45"/>
  </w:num>
  <w:num w:numId="84" w16cid:durableId="617179263">
    <w:abstractNumId w:val="24"/>
  </w:num>
  <w:num w:numId="85" w16cid:durableId="1296761506">
    <w:abstractNumId w:val="36"/>
  </w:num>
  <w:num w:numId="86" w16cid:durableId="1270309463">
    <w:abstractNumId w:val="6"/>
  </w:num>
  <w:num w:numId="87" w16cid:durableId="1972202003">
    <w:abstractNumId w:val="30"/>
  </w:num>
  <w:num w:numId="88" w16cid:durableId="1609701119">
    <w:abstractNumId w:val="57"/>
  </w:num>
  <w:num w:numId="89" w16cid:durableId="886260294">
    <w:abstractNumId w:val="73"/>
  </w:num>
  <w:num w:numId="90" w16cid:durableId="1523057922">
    <w:abstractNumId w:val="71"/>
  </w:num>
  <w:num w:numId="91" w16cid:durableId="374349010">
    <w:abstractNumId w:val="69"/>
  </w:num>
  <w:num w:numId="92" w16cid:durableId="1710298135">
    <w:abstractNumId w:val="8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rson w15:author="ldw">
    <w15:presenceInfo w15:providerId="None" w15:userId="ldw"/>
  </w15:person>
  <w15:person w15:author="Larry Wagoner">
    <w15:presenceInfo w15:providerId="Windows Live" w15:userId="b103db8811dfe18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059A"/>
    <w:rsid w:val="00000CB8"/>
    <w:rsid w:val="000012A8"/>
    <w:rsid w:val="00001815"/>
    <w:rsid w:val="00001A86"/>
    <w:rsid w:val="00002360"/>
    <w:rsid w:val="00002A68"/>
    <w:rsid w:val="00002DA2"/>
    <w:rsid w:val="000030CF"/>
    <w:rsid w:val="0000315E"/>
    <w:rsid w:val="00003766"/>
    <w:rsid w:val="00003D43"/>
    <w:rsid w:val="00003E0A"/>
    <w:rsid w:val="00003F76"/>
    <w:rsid w:val="00004CB6"/>
    <w:rsid w:val="00005807"/>
    <w:rsid w:val="00005C64"/>
    <w:rsid w:val="000070B6"/>
    <w:rsid w:val="00010030"/>
    <w:rsid w:val="00010970"/>
    <w:rsid w:val="0001110C"/>
    <w:rsid w:val="000112CF"/>
    <w:rsid w:val="0001132E"/>
    <w:rsid w:val="000114E6"/>
    <w:rsid w:val="000115B0"/>
    <w:rsid w:val="00011AA6"/>
    <w:rsid w:val="000120C7"/>
    <w:rsid w:val="0001212A"/>
    <w:rsid w:val="000135AE"/>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698"/>
    <w:rsid w:val="00026C6C"/>
    <w:rsid w:val="00026CB8"/>
    <w:rsid w:val="00026DDD"/>
    <w:rsid w:val="00027D22"/>
    <w:rsid w:val="000307A8"/>
    <w:rsid w:val="00030BE8"/>
    <w:rsid w:val="00030D3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5B5"/>
    <w:rsid w:val="00040A7E"/>
    <w:rsid w:val="00041439"/>
    <w:rsid w:val="0004150C"/>
    <w:rsid w:val="00041E2B"/>
    <w:rsid w:val="0004275C"/>
    <w:rsid w:val="00042A05"/>
    <w:rsid w:val="00042C8C"/>
    <w:rsid w:val="00043001"/>
    <w:rsid w:val="00043265"/>
    <w:rsid w:val="00044938"/>
    <w:rsid w:val="00044E88"/>
    <w:rsid w:val="000450E2"/>
    <w:rsid w:val="00045400"/>
    <w:rsid w:val="00045815"/>
    <w:rsid w:val="00045C4C"/>
    <w:rsid w:val="0004670F"/>
    <w:rsid w:val="00047DC4"/>
    <w:rsid w:val="000507E6"/>
    <w:rsid w:val="00050885"/>
    <w:rsid w:val="00050F48"/>
    <w:rsid w:val="00051E0C"/>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3FB4"/>
    <w:rsid w:val="00065A44"/>
    <w:rsid w:val="00065D28"/>
    <w:rsid w:val="00065E07"/>
    <w:rsid w:val="00066997"/>
    <w:rsid w:val="00066A57"/>
    <w:rsid w:val="00067BD9"/>
    <w:rsid w:val="000704DD"/>
    <w:rsid w:val="0007172C"/>
    <w:rsid w:val="00071BF0"/>
    <w:rsid w:val="00071EF1"/>
    <w:rsid w:val="00072218"/>
    <w:rsid w:val="000730C4"/>
    <w:rsid w:val="00073294"/>
    <w:rsid w:val="00074057"/>
    <w:rsid w:val="0007492D"/>
    <w:rsid w:val="00074F52"/>
    <w:rsid w:val="0007501B"/>
    <w:rsid w:val="00075B77"/>
    <w:rsid w:val="00075FD4"/>
    <w:rsid w:val="000762FC"/>
    <w:rsid w:val="00076C3F"/>
    <w:rsid w:val="000774A3"/>
    <w:rsid w:val="00077595"/>
    <w:rsid w:val="00080176"/>
    <w:rsid w:val="00080BFB"/>
    <w:rsid w:val="0008131B"/>
    <w:rsid w:val="000814A0"/>
    <w:rsid w:val="000817AB"/>
    <w:rsid w:val="00081849"/>
    <w:rsid w:val="0008257B"/>
    <w:rsid w:val="00085CF3"/>
    <w:rsid w:val="0008685C"/>
    <w:rsid w:val="000879E1"/>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97257"/>
    <w:rsid w:val="000A0271"/>
    <w:rsid w:val="000A0711"/>
    <w:rsid w:val="000A0953"/>
    <w:rsid w:val="000A0E7B"/>
    <w:rsid w:val="000A13BE"/>
    <w:rsid w:val="000A1631"/>
    <w:rsid w:val="000A1BDB"/>
    <w:rsid w:val="000A2FB3"/>
    <w:rsid w:val="000A3137"/>
    <w:rsid w:val="000A32F8"/>
    <w:rsid w:val="000A3A6A"/>
    <w:rsid w:val="000A4920"/>
    <w:rsid w:val="000A4F90"/>
    <w:rsid w:val="000A52C0"/>
    <w:rsid w:val="000A5CCF"/>
    <w:rsid w:val="000A6478"/>
    <w:rsid w:val="000A6FD6"/>
    <w:rsid w:val="000A7574"/>
    <w:rsid w:val="000A7BC5"/>
    <w:rsid w:val="000B0851"/>
    <w:rsid w:val="000B08D4"/>
    <w:rsid w:val="000B0C07"/>
    <w:rsid w:val="000B1643"/>
    <w:rsid w:val="000B2406"/>
    <w:rsid w:val="000B2DF4"/>
    <w:rsid w:val="000B2F49"/>
    <w:rsid w:val="000B30DF"/>
    <w:rsid w:val="000B3309"/>
    <w:rsid w:val="000B34FF"/>
    <w:rsid w:val="000B3ABB"/>
    <w:rsid w:val="000B425C"/>
    <w:rsid w:val="000B4570"/>
    <w:rsid w:val="000B53D2"/>
    <w:rsid w:val="000B5BBB"/>
    <w:rsid w:val="000B6119"/>
    <w:rsid w:val="000B613F"/>
    <w:rsid w:val="000B6C86"/>
    <w:rsid w:val="000B7C2D"/>
    <w:rsid w:val="000C04CA"/>
    <w:rsid w:val="000C09F4"/>
    <w:rsid w:val="000C16F4"/>
    <w:rsid w:val="000C1A7B"/>
    <w:rsid w:val="000C30BA"/>
    <w:rsid w:val="000C3C0A"/>
    <w:rsid w:val="000C3CDC"/>
    <w:rsid w:val="000C40F3"/>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1E65"/>
    <w:rsid w:val="000D2A83"/>
    <w:rsid w:val="000D2CDB"/>
    <w:rsid w:val="000D4B1E"/>
    <w:rsid w:val="000D56A5"/>
    <w:rsid w:val="000D575F"/>
    <w:rsid w:val="000D587C"/>
    <w:rsid w:val="000D5C09"/>
    <w:rsid w:val="000D6415"/>
    <w:rsid w:val="000D7DCA"/>
    <w:rsid w:val="000E0352"/>
    <w:rsid w:val="000E26A0"/>
    <w:rsid w:val="000E29AD"/>
    <w:rsid w:val="000E446A"/>
    <w:rsid w:val="000E4A7C"/>
    <w:rsid w:val="000E5525"/>
    <w:rsid w:val="000E5578"/>
    <w:rsid w:val="000E6331"/>
    <w:rsid w:val="000E68EC"/>
    <w:rsid w:val="000E694E"/>
    <w:rsid w:val="000E7E15"/>
    <w:rsid w:val="000E7FA7"/>
    <w:rsid w:val="000E7FD6"/>
    <w:rsid w:val="000F0D80"/>
    <w:rsid w:val="000F1414"/>
    <w:rsid w:val="000F145C"/>
    <w:rsid w:val="000F2939"/>
    <w:rsid w:val="000F2A46"/>
    <w:rsid w:val="000F2D2E"/>
    <w:rsid w:val="000F2D78"/>
    <w:rsid w:val="000F36FA"/>
    <w:rsid w:val="000F3925"/>
    <w:rsid w:val="000F47E1"/>
    <w:rsid w:val="000F5C77"/>
    <w:rsid w:val="000F60D4"/>
    <w:rsid w:val="000F6C04"/>
    <w:rsid w:val="000F7924"/>
    <w:rsid w:val="000F7BC8"/>
    <w:rsid w:val="001005B5"/>
    <w:rsid w:val="00100639"/>
    <w:rsid w:val="00101260"/>
    <w:rsid w:val="00101663"/>
    <w:rsid w:val="00102540"/>
    <w:rsid w:val="001025C7"/>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338"/>
    <w:rsid w:val="00121CDC"/>
    <w:rsid w:val="00121E06"/>
    <w:rsid w:val="00121E4A"/>
    <w:rsid w:val="00123295"/>
    <w:rsid w:val="001240CE"/>
    <w:rsid w:val="0012427E"/>
    <w:rsid w:val="001255C1"/>
    <w:rsid w:val="0013044E"/>
    <w:rsid w:val="00130A92"/>
    <w:rsid w:val="00130EC0"/>
    <w:rsid w:val="001316AD"/>
    <w:rsid w:val="00131ADE"/>
    <w:rsid w:val="0013252B"/>
    <w:rsid w:val="001325D8"/>
    <w:rsid w:val="00132629"/>
    <w:rsid w:val="00132ABC"/>
    <w:rsid w:val="00132B1C"/>
    <w:rsid w:val="0013379F"/>
    <w:rsid w:val="0013424B"/>
    <w:rsid w:val="001346F4"/>
    <w:rsid w:val="00135E8B"/>
    <w:rsid w:val="00135F23"/>
    <w:rsid w:val="00136029"/>
    <w:rsid w:val="0013704C"/>
    <w:rsid w:val="00137D2F"/>
    <w:rsid w:val="00140777"/>
    <w:rsid w:val="001408EA"/>
    <w:rsid w:val="0014140B"/>
    <w:rsid w:val="0014167B"/>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0DB"/>
    <w:rsid w:val="001533F4"/>
    <w:rsid w:val="0015363D"/>
    <w:rsid w:val="001538D8"/>
    <w:rsid w:val="001538F1"/>
    <w:rsid w:val="00153FEB"/>
    <w:rsid w:val="00154145"/>
    <w:rsid w:val="001543A4"/>
    <w:rsid w:val="00154902"/>
    <w:rsid w:val="00154BA6"/>
    <w:rsid w:val="0015593F"/>
    <w:rsid w:val="0015710C"/>
    <w:rsid w:val="00160764"/>
    <w:rsid w:val="00160778"/>
    <w:rsid w:val="00160785"/>
    <w:rsid w:val="00160ADF"/>
    <w:rsid w:val="001610CB"/>
    <w:rsid w:val="00162B4F"/>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2BFB"/>
    <w:rsid w:val="001741E0"/>
    <w:rsid w:val="001745E0"/>
    <w:rsid w:val="001746B6"/>
    <w:rsid w:val="00174828"/>
    <w:rsid w:val="00174E1E"/>
    <w:rsid w:val="0017619C"/>
    <w:rsid w:val="00176362"/>
    <w:rsid w:val="001767B8"/>
    <w:rsid w:val="00176F91"/>
    <w:rsid w:val="001775B5"/>
    <w:rsid w:val="00177678"/>
    <w:rsid w:val="001802D2"/>
    <w:rsid w:val="0018034B"/>
    <w:rsid w:val="00180BA1"/>
    <w:rsid w:val="00181CC6"/>
    <w:rsid w:val="0018234D"/>
    <w:rsid w:val="001825EB"/>
    <w:rsid w:val="00182D9E"/>
    <w:rsid w:val="001833FA"/>
    <w:rsid w:val="00183738"/>
    <w:rsid w:val="00183995"/>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0FAC"/>
    <w:rsid w:val="001A2516"/>
    <w:rsid w:val="001A2985"/>
    <w:rsid w:val="001A2AA1"/>
    <w:rsid w:val="001A3363"/>
    <w:rsid w:val="001A376D"/>
    <w:rsid w:val="001A418E"/>
    <w:rsid w:val="001A4F64"/>
    <w:rsid w:val="001A4FC1"/>
    <w:rsid w:val="001A5E83"/>
    <w:rsid w:val="001A6636"/>
    <w:rsid w:val="001A6E5C"/>
    <w:rsid w:val="001A6FA8"/>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36D"/>
    <w:rsid w:val="001C05C1"/>
    <w:rsid w:val="001C07D6"/>
    <w:rsid w:val="001C14E3"/>
    <w:rsid w:val="001C1656"/>
    <w:rsid w:val="001C1848"/>
    <w:rsid w:val="001C26DD"/>
    <w:rsid w:val="001C2E85"/>
    <w:rsid w:val="001C3168"/>
    <w:rsid w:val="001C49AA"/>
    <w:rsid w:val="001C4E43"/>
    <w:rsid w:val="001C5A50"/>
    <w:rsid w:val="001C5CCB"/>
    <w:rsid w:val="001C7569"/>
    <w:rsid w:val="001D0D46"/>
    <w:rsid w:val="001D190D"/>
    <w:rsid w:val="001D2B6C"/>
    <w:rsid w:val="001D2C16"/>
    <w:rsid w:val="001D2FFF"/>
    <w:rsid w:val="001D384D"/>
    <w:rsid w:val="001D4F39"/>
    <w:rsid w:val="001D691C"/>
    <w:rsid w:val="001D6EF1"/>
    <w:rsid w:val="001D7034"/>
    <w:rsid w:val="001D74A5"/>
    <w:rsid w:val="001D7C81"/>
    <w:rsid w:val="001E103A"/>
    <w:rsid w:val="001E155E"/>
    <w:rsid w:val="001E166C"/>
    <w:rsid w:val="001E175A"/>
    <w:rsid w:val="001E21D8"/>
    <w:rsid w:val="001E21DC"/>
    <w:rsid w:val="001E3065"/>
    <w:rsid w:val="001E30F2"/>
    <w:rsid w:val="001E33AD"/>
    <w:rsid w:val="001E39AB"/>
    <w:rsid w:val="001E3BBB"/>
    <w:rsid w:val="001E479E"/>
    <w:rsid w:val="001E4CC9"/>
    <w:rsid w:val="001E5483"/>
    <w:rsid w:val="001E582A"/>
    <w:rsid w:val="001E59BF"/>
    <w:rsid w:val="001E5A4D"/>
    <w:rsid w:val="001E5FF5"/>
    <w:rsid w:val="001E61CC"/>
    <w:rsid w:val="001E7793"/>
    <w:rsid w:val="001F094E"/>
    <w:rsid w:val="001F1501"/>
    <w:rsid w:val="001F17BC"/>
    <w:rsid w:val="001F17EF"/>
    <w:rsid w:val="001F2944"/>
    <w:rsid w:val="001F2AE7"/>
    <w:rsid w:val="001F375E"/>
    <w:rsid w:val="001F446C"/>
    <w:rsid w:val="001F4905"/>
    <w:rsid w:val="001F4A8D"/>
    <w:rsid w:val="001F4FFB"/>
    <w:rsid w:val="001F640F"/>
    <w:rsid w:val="001F6553"/>
    <w:rsid w:val="001F6D9A"/>
    <w:rsid w:val="001F7422"/>
    <w:rsid w:val="001F7CB6"/>
    <w:rsid w:val="001F7F40"/>
    <w:rsid w:val="00200AA9"/>
    <w:rsid w:val="00201360"/>
    <w:rsid w:val="002018E7"/>
    <w:rsid w:val="002024D5"/>
    <w:rsid w:val="00202992"/>
    <w:rsid w:val="00202F76"/>
    <w:rsid w:val="0020307E"/>
    <w:rsid w:val="00203620"/>
    <w:rsid w:val="00204138"/>
    <w:rsid w:val="00204164"/>
    <w:rsid w:val="00204938"/>
    <w:rsid w:val="00204D0F"/>
    <w:rsid w:val="00205081"/>
    <w:rsid w:val="00205B96"/>
    <w:rsid w:val="00206428"/>
    <w:rsid w:val="00206B1F"/>
    <w:rsid w:val="00207946"/>
    <w:rsid w:val="00210783"/>
    <w:rsid w:val="00210AE2"/>
    <w:rsid w:val="00210F3B"/>
    <w:rsid w:val="00211C39"/>
    <w:rsid w:val="002127DA"/>
    <w:rsid w:val="0021428C"/>
    <w:rsid w:val="00214CA9"/>
    <w:rsid w:val="00214FE8"/>
    <w:rsid w:val="00215EAC"/>
    <w:rsid w:val="00216795"/>
    <w:rsid w:val="00216D59"/>
    <w:rsid w:val="002170CB"/>
    <w:rsid w:val="00217482"/>
    <w:rsid w:val="00217AFD"/>
    <w:rsid w:val="00217D3B"/>
    <w:rsid w:val="00221E8F"/>
    <w:rsid w:val="00222ABF"/>
    <w:rsid w:val="00222BAB"/>
    <w:rsid w:val="00223718"/>
    <w:rsid w:val="00223F6F"/>
    <w:rsid w:val="00223FE5"/>
    <w:rsid w:val="002240FE"/>
    <w:rsid w:val="00224C5A"/>
    <w:rsid w:val="00225117"/>
    <w:rsid w:val="0022566C"/>
    <w:rsid w:val="00225D92"/>
    <w:rsid w:val="00225F79"/>
    <w:rsid w:val="00225F7F"/>
    <w:rsid w:val="002275ED"/>
    <w:rsid w:val="00227B17"/>
    <w:rsid w:val="00227BAC"/>
    <w:rsid w:val="00227EFC"/>
    <w:rsid w:val="002304B5"/>
    <w:rsid w:val="00230DBC"/>
    <w:rsid w:val="00231C0B"/>
    <w:rsid w:val="00231DEA"/>
    <w:rsid w:val="0023326C"/>
    <w:rsid w:val="00233FEF"/>
    <w:rsid w:val="00234225"/>
    <w:rsid w:val="0023476A"/>
    <w:rsid w:val="00234FDE"/>
    <w:rsid w:val="00235CC8"/>
    <w:rsid w:val="002365D9"/>
    <w:rsid w:val="00236850"/>
    <w:rsid w:val="002370E4"/>
    <w:rsid w:val="00237F60"/>
    <w:rsid w:val="002403A9"/>
    <w:rsid w:val="00240B52"/>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09DB"/>
    <w:rsid w:val="00250A45"/>
    <w:rsid w:val="002510C5"/>
    <w:rsid w:val="00252442"/>
    <w:rsid w:val="002524EA"/>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26C7"/>
    <w:rsid w:val="002629A7"/>
    <w:rsid w:val="002631AD"/>
    <w:rsid w:val="002643E8"/>
    <w:rsid w:val="00266768"/>
    <w:rsid w:val="00270861"/>
    <w:rsid w:val="002714A2"/>
    <w:rsid w:val="00271B3C"/>
    <w:rsid w:val="00271B96"/>
    <w:rsid w:val="00272076"/>
    <w:rsid w:val="00273620"/>
    <w:rsid w:val="00274490"/>
    <w:rsid w:val="002744D1"/>
    <w:rsid w:val="0027503D"/>
    <w:rsid w:val="00275A4F"/>
    <w:rsid w:val="00275FAD"/>
    <w:rsid w:val="00276309"/>
    <w:rsid w:val="002763C5"/>
    <w:rsid w:val="00276538"/>
    <w:rsid w:val="00276586"/>
    <w:rsid w:val="002800C2"/>
    <w:rsid w:val="00280176"/>
    <w:rsid w:val="0028065D"/>
    <w:rsid w:val="00280712"/>
    <w:rsid w:val="00280830"/>
    <w:rsid w:val="0028140D"/>
    <w:rsid w:val="002814DC"/>
    <w:rsid w:val="00281CAB"/>
    <w:rsid w:val="0028272B"/>
    <w:rsid w:val="002827AF"/>
    <w:rsid w:val="00283FAB"/>
    <w:rsid w:val="00283FBD"/>
    <w:rsid w:val="002846EC"/>
    <w:rsid w:val="00285258"/>
    <w:rsid w:val="0028569A"/>
    <w:rsid w:val="0028592C"/>
    <w:rsid w:val="00285CC5"/>
    <w:rsid w:val="00285D29"/>
    <w:rsid w:val="00285D95"/>
    <w:rsid w:val="00285E90"/>
    <w:rsid w:val="0028625D"/>
    <w:rsid w:val="00286285"/>
    <w:rsid w:val="00286985"/>
    <w:rsid w:val="00286A8E"/>
    <w:rsid w:val="00286BE2"/>
    <w:rsid w:val="00286D4B"/>
    <w:rsid w:val="00287030"/>
    <w:rsid w:val="00287576"/>
    <w:rsid w:val="00290932"/>
    <w:rsid w:val="002911B5"/>
    <w:rsid w:val="00291284"/>
    <w:rsid w:val="002912BF"/>
    <w:rsid w:val="0029242D"/>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664"/>
    <w:rsid w:val="002A3BAC"/>
    <w:rsid w:val="002A3E94"/>
    <w:rsid w:val="002A4332"/>
    <w:rsid w:val="002A45F7"/>
    <w:rsid w:val="002A4717"/>
    <w:rsid w:val="002A49FB"/>
    <w:rsid w:val="002A4B7C"/>
    <w:rsid w:val="002A65E9"/>
    <w:rsid w:val="002A7072"/>
    <w:rsid w:val="002A757C"/>
    <w:rsid w:val="002B01F8"/>
    <w:rsid w:val="002B070C"/>
    <w:rsid w:val="002B0B73"/>
    <w:rsid w:val="002B1901"/>
    <w:rsid w:val="002B2507"/>
    <w:rsid w:val="002B255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61C3"/>
    <w:rsid w:val="002C75BF"/>
    <w:rsid w:val="002C7607"/>
    <w:rsid w:val="002C78C4"/>
    <w:rsid w:val="002C7E56"/>
    <w:rsid w:val="002D08D7"/>
    <w:rsid w:val="002D0D11"/>
    <w:rsid w:val="002D21CE"/>
    <w:rsid w:val="002D2206"/>
    <w:rsid w:val="002D25A5"/>
    <w:rsid w:val="002D29A9"/>
    <w:rsid w:val="002D2BEB"/>
    <w:rsid w:val="002D2F34"/>
    <w:rsid w:val="002D3B1D"/>
    <w:rsid w:val="002D5331"/>
    <w:rsid w:val="002D5DE8"/>
    <w:rsid w:val="002D63D0"/>
    <w:rsid w:val="002E04FE"/>
    <w:rsid w:val="002E1236"/>
    <w:rsid w:val="002E1FB0"/>
    <w:rsid w:val="002E24A0"/>
    <w:rsid w:val="002E27D3"/>
    <w:rsid w:val="002E35FC"/>
    <w:rsid w:val="002E408F"/>
    <w:rsid w:val="002E40B6"/>
    <w:rsid w:val="002E4DE5"/>
    <w:rsid w:val="002E5345"/>
    <w:rsid w:val="002E5390"/>
    <w:rsid w:val="002E5DB1"/>
    <w:rsid w:val="002E5E5F"/>
    <w:rsid w:val="002E64DF"/>
    <w:rsid w:val="002E66EB"/>
    <w:rsid w:val="002E6A7C"/>
    <w:rsid w:val="002E6E80"/>
    <w:rsid w:val="002F0093"/>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0F72"/>
    <w:rsid w:val="00311644"/>
    <w:rsid w:val="00311D2B"/>
    <w:rsid w:val="00312DE6"/>
    <w:rsid w:val="003143F9"/>
    <w:rsid w:val="00314747"/>
    <w:rsid w:val="00315556"/>
    <w:rsid w:val="003156EE"/>
    <w:rsid w:val="0031580E"/>
    <w:rsid w:val="00315BF2"/>
    <w:rsid w:val="0031642E"/>
    <w:rsid w:val="00316617"/>
    <w:rsid w:val="00316817"/>
    <w:rsid w:val="00316826"/>
    <w:rsid w:val="00316A1E"/>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75F"/>
    <w:rsid w:val="003308D3"/>
    <w:rsid w:val="0033108D"/>
    <w:rsid w:val="003311A0"/>
    <w:rsid w:val="003313C3"/>
    <w:rsid w:val="00333141"/>
    <w:rsid w:val="00333739"/>
    <w:rsid w:val="003341E2"/>
    <w:rsid w:val="00334F0D"/>
    <w:rsid w:val="00335418"/>
    <w:rsid w:val="00335AE6"/>
    <w:rsid w:val="00336437"/>
    <w:rsid w:val="0033665F"/>
    <w:rsid w:val="003366EE"/>
    <w:rsid w:val="003367A1"/>
    <w:rsid w:val="00337394"/>
    <w:rsid w:val="00337427"/>
    <w:rsid w:val="00341041"/>
    <w:rsid w:val="00341998"/>
    <w:rsid w:val="00341FCD"/>
    <w:rsid w:val="00342596"/>
    <w:rsid w:val="003425F3"/>
    <w:rsid w:val="00342767"/>
    <w:rsid w:val="003427A7"/>
    <w:rsid w:val="00342D6E"/>
    <w:rsid w:val="0034348A"/>
    <w:rsid w:val="00343707"/>
    <w:rsid w:val="0034376D"/>
    <w:rsid w:val="00344050"/>
    <w:rsid w:val="00344851"/>
    <w:rsid w:val="00344DB2"/>
    <w:rsid w:val="00345314"/>
    <w:rsid w:val="00345D27"/>
    <w:rsid w:val="00345DF1"/>
    <w:rsid w:val="00346841"/>
    <w:rsid w:val="00347376"/>
    <w:rsid w:val="0034751E"/>
    <w:rsid w:val="00347F9A"/>
    <w:rsid w:val="003507BD"/>
    <w:rsid w:val="0035084F"/>
    <w:rsid w:val="00350A71"/>
    <w:rsid w:val="00351594"/>
    <w:rsid w:val="0035195C"/>
    <w:rsid w:val="00352736"/>
    <w:rsid w:val="003529DB"/>
    <w:rsid w:val="0035425B"/>
    <w:rsid w:val="00354791"/>
    <w:rsid w:val="00354A45"/>
    <w:rsid w:val="003555F9"/>
    <w:rsid w:val="00357687"/>
    <w:rsid w:val="00357B48"/>
    <w:rsid w:val="00360AC1"/>
    <w:rsid w:val="00360F2E"/>
    <w:rsid w:val="003617D8"/>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1E5"/>
    <w:rsid w:val="003704ED"/>
    <w:rsid w:val="0037082B"/>
    <w:rsid w:val="0037243D"/>
    <w:rsid w:val="003738BC"/>
    <w:rsid w:val="00374883"/>
    <w:rsid w:val="0037655E"/>
    <w:rsid w:val="00376CB1"/>
    <w:rsid w:val="00376ED5"/>
    <w:rsid w:val="0037773D"/>
    <w:rsid w:val="00377ABF"/>
    <w:rsid w:val="003808C5"/>
    <w:rsid w:val="00380A25"/>
    <w:rsid w:val="003818E6"/>
    <w:rsid w:val="00381EE4"/>
    <w:rsid w:val="003820EC"/>
    <w:rsid w:val="00382893"/>
    <w:rsid w:val="00382A13"/>
    <w:rsid w:val="0038425C"/>
    <w:rsid w:val="0038487E"/>
    <w:rsid w:val="003857EF"/>
    <w:rsid w:val="00385CFE"/>
    <w:rsid w:val="003860B3"/>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5101"/>
    <w:rsid w:val="00396673"/>
    <w:rsid w:val="00396CCF"/>
    <w:rsid w:val="00396D76"/>
    <w:rsid w:val="00397D4F"/>
    <w:rsid w:val="003A03B9"/>
    <w:rsid w:val="003A054D"/>
    <w:rsid w:val="003A27DC"/>
    <w:rsid w:val="003A2B46"/>
    <w:rsid w:val="003A333C"/>
    <w:rsid w:val="003A3493"/>
    <w:rsid w:val="003A3755"/>
    <w:rsid w:val="003A3B03"/>
    <w:rsid w:val="003A4717"/>
    <w:rsid w:val="003A50DB"/>
    <w:rsid w:val="003A50F1"/>
    <w:rsid w:val="003A59D9"/>
    <w:rsid w:val="003A63CF"/>
    <w:rsid w:val="003A6772"/>
    <w:rsid w:val="003A686F"/>
    <w:rsid w:val="003A69D8"/>
    <w:rsid w:val="003A6A59"/>
    <w:rsid w:val="003A6BCA"/>
    <w:rsid w:val="003A6E61"/>
    <w:rsid w:val="003A7C76"/>
    <w:rsid w:val="003A7F3E"/>
    <w:rsid w:val="003B0638"/>
    <w:rsid w:val="003B088B"/>
    <w:rsid w:val="003B0ED3"/>
    <w:rsid w:val="003B1274"/>
    <w:rsid w:val="003B1A1E"/>
    <w:rsid w:val="003B1DE1"/>
    <w:rsid w:val="003B1EF2"/>
    <w:rsid w:val="003B2340"/>
    <w:rsid w:val="003B2D54"/>
    <w:rsid w:val="003B33FE"/>
    <w:rsid w:val="003B34BA"/>
    <w:rsid w:val="003B587E"/>
    <w:rsid w:val="003B58FC"/>
    <w:rsid w:val="003B5DAF"/>
    <w:rsid w:val="003B6722"/>
    <w:rsid w:val="003B6B8D"/>
    <w:rsid w:val="003B6FC2"/>
    <w:rsid w:val="003B6FD1"/>
    <w:rsid w:val="003B7432"/>
    <w:rsid w:val="003B748F"/>
    <w:rsid w:val="003B775F"/>
    <w:rsid w:val="003B7F96"/>
    <w:rsid w:val="003C010D"/>
    <w:rsid w:val="003C03C4"/>
    <w:rsid w:val="003C04A2"/>
    <w:rsid w:val="003C0957"/>
    <w:rsid w:val="003C09AB"/>
    <w:rsid w:val="003C0A6B"/>
    <w:rsid w:val="003C0F29"/>
    <w:rsid w:val="003C1412"/>
    <w:rsid w:val="003C194E"/>
    <w:rsid w:val="003C23F7"/>
    <w:rsid w:val="003C3FCD"/>
    <w:rsid w:val="003C4F63"/>
    <w:rsid w:val="003C54E6"/>
    <w:rsid w:val="003C5938"/>
    <w:rsid w:val="003C59B1"/>
    <w:rsid w:val="003C5C20"/>
    <w:rsid w:val="003C5C64"/>
    <w:rsid w:val="003C5FAB"/>
    <w:rsid w:val="003C655B"/>
    <w:rsid w:val="003C72F6"/>
    <w:rsid w:val="003C7C85"/>
    <w:rsid w:val="003D0003"/>
    <w:rsid w:val="003D09E2"/>
    <w:rsid w:val="003D2520"/>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472F"/>
    <w:rsid w:val="003E4EB9"/>
    <w:rsid w:val="003E5A41"/>
    <w:rsid w:val="003E5D36"/>
    <w:rsid w:val="003E621A"/>
    <w:rsid w:val="003E6398"/>
    <w:rsid w:val="003E6DE6"/>
    <w:rsid w:val="003E6F01"/>
    <w:rsid w:val="003E74B7"/>
    <w:rsid w:val="003E7A68"/>
    <w:rsid w:val="003F070A"/>
    <w:rsid w:val="003F1DAF"/>
    <w:rsid w:val="003F1E98"/>
    <w:rsid w:val="003F2BD8"/>
    <w:rsid w:val="003F2FCC"/>
    <w:rsid w:val="003F4750"/>
    <w:rsid w:val="003F54F7"/>
    <w:rsid w:val="003F5958"/>
    <w:rsid w:val="004016D5"/>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0E0E"/>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079F"/>
    <w:rsid w:val="00431001"/>
    <w:rsid w:val="00431B1F"/>
    <w:rsid w:val="00432910"/>
    <w:rsid w:val="00432BBB"/>
    <w:rsid w:val="00434166"/>
    <w:rsid w:val="004358EC"/>
    <w:rsid w:val="004364BF"/>
    <w:rsid w:val="00436793"/>
    <w:rsid w:val="00436DE3"/>
    <w:rsid w:val="00436E81"/>
    <w:rsid w:val="0043703E"/>
    <w:rsid w:val="00437888"/>
    <w:rsid w:val="00437CE8"/>
    <w:rsid w:val="00440107"/>
    <w:rsid w:val="0044054C"/>
    <w:rsid w:val="00440C04"/>
    <w:rsid w:val="00440E94"/>
    <w:rsid w:val="00441F89"/>
    <w:rsid w:val="004426CF"/>
    <w:rsid w:val="00442F79"/>
    <w:rsid w:val="00443478"/>
    <w:rsid w:val="0044404D"/>
    <w:rsid w:val="00444BC3"/>
    <w:rsid w:val="00445C75"/>
    <w:rsid w:val="00445ED9"/>
    <w:rsid w:val="00446083"/>
    <w:rsid w:val="004462F6"/>
    <w:rsid w:val="004506B1"/>
    <w:rsid w:val="004506CF"/>
    <w:rsid w:val="00450999"/>
    <w:rsid w:val="00450A11"/>
    <w:rsid w:val="0045183C"/>
    <w:rsid w:val="00451C26"/>
    <w:rsid w:val="004530B6"/>
    <w:rsid w:val="004530CF"/>
    <w:rsid w:val="004530EE"/>
    <w:rsid w:val="004534F9"/>
    <w:rsid w:val="00453539"/>
    <w:rsid w:val="0045373B"/>
    <w:rsid w:val="00453A6A"/>
    <w:rsid w:val="00454895"/>
    <w:rsid w:val="00454B74"/>
    <w:rsid w:val="00455916"/>
    <w:rsid w:val="00455B32"/>
    <w:rsid w:val="00455B57"/>
    <w:rsid w:val="00455E4F"/>
    <w:rsid w:val="00456F40"/>
    <w:rsid w:val="00456FEC"/>
    <w:rsid w:val="00457C0A"/>
    <w:rsid w:val="00457DC6"/>
    <w:rsid w:val="004604CB"/>
    <w:rsid w:val="00460588"/>
    <w:rsid w:val="00462935"/>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4C"/>
    <w:rsid w:val="0048088F"/>
    <w:rsid w:val="00480D56"/>
    <w:rsid w:val="00481663"/>
    <w:rsid w:val="004820C3"/>
    <w:rsid w:val="00482E4E"/>
    <w:rsid w:val="00483044"/>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2AD1"/>
    <w:rsid w:val="00493737"/>
    <w:rsid w:val="00493A19"/>
    <w:rsid w:val="00493A80"/>
    <w:rsid w:val="00494223"/>
    <w:rsid w:val="004952A0"/>
    <w:rsid w:val="00495380"/>
    <w:rsid w:val="00495C24"/>
    <w:rsid w:val="0049725D"/>
    <w:rsid w:val="00497320"/>
    <w:rsid w:val="00497780"/>
    <w:rsid w:val="00497D82"/>
    <w:rsid w:val="004A155C"/>
    <w:rsid w:val="004A28A6"/>
    <w:rsid w:val="004A2E32"/>
    <w:rsid w:val="004A30A2"/>
    <w:rsid w:val="004A38AA"/>
    <w:rsid w:val="004A4999"/>
    <w:rsid w:val="004A5CF6"/>
    <w:rsid w:val="004A66A3"/>
    <w:rsid w:val="004A6D60"/>
    <w:rsid w:val="004A7ABA"/>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6DFF"/>
    <w:rsid w:val="004B72CA"/>
    <w:rsid w:val="004B75C1"/>
    <w:rsid w:val="004B782F"/>
    <w:rsid w:val="004B7C71"/>
    <w:rsid w:val="004B7DA3"/>
    <w:rsid w:val="004C05AE"/>
    <w:rsid w:val="004C173A"/>
    <w:rsid w:val="004C4332"/>
    <w:rsid w:val="004C49D4"/>
    <w:rsid w:val="004C50CA"/>
    <w:rsid w:val="004C529B"/>
    <w:rsid w:val="004C52C6"/>
    <w:rsid w:val="004C5540"/>
    <w:rsid w:val="004C57B1"/>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4A5D"/>
    <w:rsid w:val="004D5529"/>
    <w:rsid w:val="004D7A7B"/>
    <w:rsid w:val="004E0AA9"/>
    <w:rsid w:val="004E0C7A"/>
    <w:rsid w:val="004E121C"/>
    <w:rsid w:val="004E1C96"/>
    <w:rsid w:val="004E38B1"/>
    <w:rsid w:val="004E396A"/>
    <w:rsid w:val="004E40DF"/>
    <w:rsid w:val="004E4C95"/>
    <w:rsid w:val="004E4CCA"/>
    <w:rsid w:val="004E4F0D"/>
    <w:rsid w:val="004E565A"/>
    <w:rsid w:val="004E59E0"/>
    <w:rsid w:val="004E5F39"/>
    <w:rsid w:val="004E6515"/>
    <w:rsid w:val="004E67F3"/>
    <w:rsid w:val="004E6E50"/>
    <w:rsid w:val="004E740D"/>
    <w:rsid w:val="004E7795"/>
    <w:rsid w:val="004F012E"/>
    <w:rsid w:val="004F0452"/>
    <w:rsid w:val="004F0863"/>
    <w:rsid w:val="004F0BB0"/>
    <w:rsid w:val="004F0E51"/>
    <w:rsid w:val="004F15A2"/>
    <w:rsid w:val="004F1874"/>
    <w:rsid w:val="004F20CA"/>
    <w:rsid w:val="004F21AC"/>
    <w:rsid w:val="004F21E2"/>
    <w:rsid w:val="004F26A5"/>
    <w:rsid w:val="004F2B5E"/>
    <w:rsid w:val="004F4A7A"/>
    <w:rsid w:val="004F4DE1"/>
    <w:rsid w:val="004F52C9"/>
    <w:rsid w:val="004F56AE"/>
    <w:rsid w:val="004F5D74"/>
    <w:rsid w:val="004F63AC"/>
    <w:rsid w:val="004F6939"/>
    <w:rsid w:val="004F6BC5"/>
    <w:rsid w:val="004F754F"/>
    <w:rsid w:val="004F7ADD"/>
    <w:rsid w:val="00500F61"/>
    <w:rsid w:val="00500F72"/>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8DD"/>
    <w:rsid w:val="00507F14"/>
    <w:rsid w:val="00510491"/>
    <w:rsid w:val="00510644"/>
    <w:rsid w:val="00510F8E"/>
    <w:rsid w:val="00511419"/>
    <w:rsid w:val="00511504"/>
    <w:rsid w:val="0051173E"/>
    <w:rsid w:val="00511BA6"/>
    <w:rsid w:val="005121D7"/>
    <w:rsid w:val="005132F7"/>
    <w:rsid w:val="00513313"/>
    <w:rsid w:val="00513920"/>
    <w:rsid w:val="00513F5A"/>
    <w:rsid w:val="00514B78"/>
    <w:rsid w:val="00514D5C"/>
    <w:rsid w:val="00514F49"/>
    <w:rsid w:val="00515302"/>
    <w:rsid w:val="00515844"/>
    <w:rsid w:val="00515970"/>
    <w:rsid w:val="00515D93"/>
    <w:rsid w:val="00515E39"/>
    <w:rsid w:val="005160B8"/>
    <w:rsid w:val="00517822"/>
    <w:rsid w:val="00517AD5"/>
    <w:rsid w:val="00520DAF"/>
    <w:rsid w:val="00520EF3"/>
    <w:rsid w:val="00521DD7"/>
    <w:rsid w:val="00522F2F"/>
    <w:rsid w:val="00523468"/>
    <w:rsid w:val="00524295"/>
    <w:rsid w:val="00524A6F"/>
    <w:rsid w:val="00524CC5"/>
    <w:rsid w:val="00525AF7"/>
    <w:rsid w:val="00525BFE"/>
    <w:rsid w:val="00525C26"/>
    <w:rsid w:val="005266B1"/>
    <w:rsid w:val="005270B0"/>
    <w:rsid w:val="00527406"/>
    <w:rsid w:val="0052749D"/>
    <w:rsid w:val="005278D4"/>
    <w:rsid w:val="00527E0E"/>
    <w:rsid w:val="00527ED8"/>
    <w:rsid w:val="005306F7"/>
    <w:rsid w:val="005307C1"/>
    <w:rsid w:val="00530FBE"/>
    <w:rsid w:val="00531905"/>
    <w:rsid w:val="00532311"/>
    <w:rsid w:val="00532580"/>
    <w:rsid w:val="005325A3"/>
    <w:rsid w:val="0053299D"/>
    <w:rsid w:val="005334EC"/>
    <w:rsid w:val="00533A97"/>
    <w:rsid w:val="0053474B"/>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3744"/>
    <w:rsid w:val="0055460D"/>
    <w:rsid w:val="00554D9D"/>
    <w:rsid w:val="00554FF8"/>
    <w:rsid w:val="00555A30"/>
    <w:rsid w:val="005570E7"/>
    <w:rsid w:val="00557719"/>
    <w:rsid w:val="00557F26"/>
    <w:rsid w:val="0056192A"/>
    <w:rsid w:val="005619AF"/>
    <w:rsid w:val="005619F3"/>
    <w:rsid w:val="00561AEA"/>
    <w:rsid w:val="0056305F"/>
    <w:rsid w:val="00563332"/>
    <w:rsid w:val="00563709"/>
    <w:rsid w:val="00563831"/>
    <w:rsid w:val="00563EFC"/>
    <w:rsid w:val="00563F03"/>
    <w:rsid w:val="00564615"/>
    <w:rsid w:val="00564684"/>
    <w:rsid w:val="00564DC2"/>
    <w:rsid w:val="00565CF6"/>
    <w:rsid w:val="0056675C"/>
    <w:rsid w:val="00566A7D"/>
    <w:rsid w:val="00566DAC"/>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6E"/>
    <w:rsid w:val="00574AB7"/>
    <w:rsid w:val="00575829"/>
    <w:rsid w:val="005759CC"/>
    <w:rsid w:val="0057600E"/>
    <w:rsid w:val="005764D9"/>
    <w:rsid w:val="00576727"/>
    <w:rsid w:val="00576EDA"/>
    <w:rsid w:val="00576EF0"/>
    <w:rsid w:val="00577433"/>
    <w:rsid w:val="0057762A"/>
    <w:rsid w:val="00577801"/>
    <w:rsid w:val="005807FC"/>
    <w:rsid w:val="0058080B"/>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808"/>
    <w:rsid w:val="005A599E"/>
    <w:rsid w:val="005A5B2A"/>
    <w:rsid w:val="005A620D"/>
    <w:rsid w:val="005A6654"/>
    <w:rsid w:val="005A6A58"/>
    <w:rsid w:val="005A6C04"/>
    <w:rsid w:val="005A784C"/>
    <w:rsid w:val="005A7D45"/>
    <w:rsid w:val="005B0246"/>
    <w:rsid w:val="005B0922"/>
    <w:rsid w:val="005B099F"/>
    <w:rsid w:val="005B194E"/>
    <w:rsid w:val="005B1B18"/>
    <w:rsid w:val="005B2DE5"/>
    <w:rsid w:val="005B2F10"/>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249"/>
    <w:rsid w:val="005C235D"/>
    <w:rsid w:val="005C25FE"/>
    <w:rsid w:val="005C3BC6"/>
    <w:rsid w:val="005C3CF4"/>
    <w:rsid w:val="005C3D4D"/>
    <w:rsid w:val="005C4C89"/>
    <w:rsid w:val="005C4EF5"/>
    <w:rsid w:val="005C5B11"/>
    <w:rsid w:val="005C5D80"/>
    <w:rsid w:val="005C72E2"/>
    <w:rsid w:val="005C7435"/>
    <w:rsid w:val="005C74EC"/>
    <w:rsid w:val="005D09B8"/>
    <w:rsid w:val="005D1E50"/>
    <w:rsid w:val="005D23BD"/>
    <w:rsid w:val="005D3050"/>
    <w:rsid w:val="005D54CC"/>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D8"/>
    <w:rsid w:val="005F00E9"/>
    <w:rsid w:val="005F0457"/>
    <w:rsid w:val="005F1652"/>
    <w:rsid w:val="005F1981"/>
    <w:rsid w:val="005F19CC"/>
    <w:rsid w:val="005F19F9"/>
    <w:rsid w:val="005F1EF0"/>
    <w:rsid w:val="005F26C4"/>
    <w:rsid w:val="005F30BD"/>
    <w:rsid w:val="005F363D"/>
    <w:rsid w:val="005F3FDC"/>
    <w:rsid w:val="005F411B"/>
    <w:rsid w:val="005F4811"/>
    <w:rsid w:val="005F52E8"/>
    <w:rsid w:val="005F546F"/>
    <w:rsid w:val="005F61ED"/>
    <w:rsid w:val="005F6714"/>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8E5"/>
    <w:rsid w:val="00603A38"/>
    <w:rsid w:val="006045B8"/>
    <w:rsid w:val="00604EBF"/>
    <w:rsid w:val="006052F0"/>
    <w:rsid w:val="00605C50"/>
    <w:rsid w:val="00606375"/>
    <w:rsid w:val="00607AC2"/>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2F2A"/>
    <w:rsid w:val="00633070"/>
    <w:rsid w:val="00633753"/>
    <w:rsid w:val="006342AF"/>
    <w:rsid w:val="00634977"/>
    <w:rsid w:val="00634B56"/>
    <w:rsid w:val="00634CC3"/>
    <w:rsid w:val="00634E5C"/>
    <w:rsid w:val="00635192"/>
    <w:rsid w:val="0063552E"/>
    <w:rsid w:val="0063590C"/>
    <w:rsid w:val="006359EF"/>
    <w:rsid w:val="0063633F"/>
    <w:rsid w:val="00637B7F"/>
    <w:rsid w:val="00637C72"/>
    <w:rsid w:val="00637D84"/>
    <w:rsid w:val="00640024"/>
    <w:rsid w:val="0064099A"/>
    <w:rsid w:val="006413C1"/>
    <w:rsid w:val="006417BA"/>
    <w:rsid w:val="006422A7"/>
    <w:rsid w:val="00643570"/>
    <w:rsid w:val="00643CA9"/>
    <w:rsid w:val="006445C1"/>
    <w:rsid w:val="00644B6E"/>
    <w:rsid w:val="00644C30"/>
    <w:rsid w:val="006459B2"/>
    <w:rsid w:val="00646220"/>
    <w:rsid w:val="00646404"/>
    <w:rsid w:val="00646C46"/>
    <w:rsid w:val="006474F4"/>
    <w:rsid w:val="00650261"/>
    <w:rsid w:val="006508D1"/>
    <w:rsid w:val="00650C36"/>
    <w:rsid w:val="00650D05"/>
    <w:rsid w:val="00650F1C"/>
    <w:rsid w:val="00651DA3"/>
    <w:rsid w:val="00652350"/>
    <w:rsid w:val="00652517"/>
    <w:rsid w:val="00652D2D"/>
    <w:rsid w:val="00652F03"/>
    <w:rsid w:val="006531B6"/>
    <w:rsid w:val="006535CE"/>
    <w:rsid w:val="006537E7"/>
    <w:rsid w:val="00653D23"/>
    <w:rsid w:val="00654AEC"/>
    <w:rsid w:val="00654B14"/>
    <w:rsid w:val="00654D4B"/>
    <w:rsid w:val="00655AB9"/>
    <w:rsid w:val="00656854"/>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BD3"/>
    <w:rsid w:val="00667F81"/>
    <w:rsid w:val="00670307"/>
    <w:rsid w:val="00670808"/>
    <w:rsid w:val="0067081E"/>
    <w:rsid w:val="006722F0"/>
    <w:rsid w:val="0067250E"/>
    <w:rsid w:val="00672C58"/>
    <w:rsid w:val="0067342D"/>
    <w:rsid w:val="0067412D"/>
    <w:rsid w:val="00674843"/>
    <w:rsid w:val="00675793"/>
    <w:rsid w:val="006766A3"/>
    <w:rsid w:val="00676E4C"/>
    <w:rsid w:val="0067743F"/>
    <w:rsid w:val="006776AE"/>
    <w:rsid w:val="00677AB7"/>
    <w:rsid w:val="00680735"/>
    <w:rsid w:val="00681434"/>
    <w:rsid w:val="00681D13"/>
    <w:rsid w:val="00681D4A"/>
    <w:rsid w:val="00682AAB"/>
    <w:rsid w:val="00683050"/>
    <w:rsid w:val="006838D3"/>
    <w:rsid w:val="00683DAE"/>
    <w:rsid w:val="00685002"/>
    <w:rsid w:val="00685339"/>
    <w:rsid w:val="00685B7B"/>
    <w:rsid w:val="006860BD"/>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1ED"/>
    <w:rsid w:val="006A37AE"/>
    <w:rsid w:val="006A4195"/>
    <w:rsid w:val="006A46D3"/>
    <w:rsid w:val="006A528F"/>
    <w:rsid w:val="006A5D87"/>
    <w:rsid w:val="006A6037"/>
    <w:rsid w:val="006A620B"/>
    <w:rsid w:val="006A63AE"/>
    <w:rsid w:val="006A75FD"/>
    <w:rsid w:val="006A7830"/>
    <w:rsid w:val="006A7876"/>
    <w:rsid w:val="006B0DE6"/>
    <w:rsid w:val="006B11B3"/>
    <w:rsid w:val="006B16DF"/>
    <w:rsid w:val="006B308D"/>
    <w:rsid w:val="006B3B5A"/>
    <w:rsid w:val="006B3DCD"/>
    <w:rsid w:val="006B4071"/>
    <w:rsid w:val="006B4E5C"/>
    <w:rsid w:val="006B567C"/>
    <w:rsid w:val="006B5B7A"/>
    <w:rsid w:val="006B63CF"/>
    <w:rsid w:val="006B63E6"/>
    <w:rsid w:val="006B6471"/>
    <w:rsid w:val="006C0C33"/>
    <w:rsid w:val="006C2747"/>
    <w:rsid w:val="006C2C7E"/>
    <w:rsid w:val="006C34FD"/>
    <w:rsid w:val="006C3A15"/>
    <w:rsid w:val="006C3F85"/>
    <w:rsid w:val="006C532F"/>
    <w:rsid w:val="006C5376"/>
    <w:rsid w:val="006C6A16"/>
    <w:rsid w:val="006C7125"/>
    <w:rsid w:val="006C7F33"/>
    <w:rsid w:val="006D01A9"/>
    <w:rsid w:val="006D08BC"/>
    <w:rsid w:val="006D14A3"/>
    <w:rsid w:val="006D1656"/>
    <w:rsid w:val="006D1B48"/>
    <w:rsid w:val="006D2108"/>
    <w:rsid w:val="006D257D"/>
    <w:rsid w:val="006D2F06"/>
    <w:rsid w:val="006D2F3E"/>
    <w:rsid w:val="006D4092"/>
    <w:rsid w:val="006D47C8"/>
    <w:rsid w:val="006D4E98"/>
    <w:rsid w:val="006D5161"/>
    <w:rsid w:val="006D51E8"/>
    <w:rsid w:val="006D57DE"/>
    <w:rsid w:val="006D678B"/>
    <w:rsid w:val="006D6B4C"/>
    <w:rsid w:val="006E02C4"/>
    <w:rsid w:val="006E2BE0"/>
    <w:rsid w:val="006E2D24"/>
    <w:rsid w:val="006E2DDE"/>
    <w:rsid w:val="006E32F9"/>
    <w:rsid w:val="006E3AEA"/>
    <w:rsid w:val="006E547E"/>
    <w:rsid w:val="006E5603"/>
    <w:rsid w:val="006E579E"/>
    <w:rsid w:val="006E5C4D"/>
    <w:rsid w:val="006E6DFD"/>
    <w:rsid w:val="006E738A"/>
    <w:rsid w:val="006E7C4E"/>
    <w:rsid w:val="006E7DA8"/>
    <w:rsid w:val="006E7DB9"/>
    <w:rsid w:val="006F03D3"/>
    <w:rsid w:val="006F1AC9"/>
    <w:rsid w:val="006F1B1E"/>
    <w:rsid w:val="006F2736"/>
    <w:rsid w:val="006F296C"/>
    <w:rsid w:val="006F33DC"/>
    <w:rsid w:val="006F3620"/>
    <w:rsid w:val="006F3CAA"/>
    <w:rsid w:val="006F3EA4"/>
    <w:rsid w:val="006F42BF"/>
    <w:rsid w:val="006F44EB"/>
    <w:rsid w:val="006F4CE2"/>
    <w:rsid w:val="006F4F27"/>
    <w:rsid w:val="006F5FC7"/>
    <w:rsid w:val="006F67A2"/>
    <w:rsid w:val="006F6E2A"/>
    <w:rsid w:val="006F6E76"/>
    <w:rsid w:val="006F7158"/>
    <w:rsid w:val="00702F60"/>
    <w:rsid w:val="00703344"/>
    <w:rsid w:val="00703655"/>
    <w:rsid w:val="00703951"/>
    <w:rsid w:val="00703A58"/>
    <w:rsid w:val="007056EF"/>
    <w:rsid w:val="00705C49"/>
    <w:rsid w:val="00705D53"/>
    <w:rsid w:val="00706181"/>
    <w:rsid w:val="00706C5D"/>
    <w:rsid w:val="00707836"/>
    <w:rsid w:val="00707984"/>
    <w:rsid w:val="00710003"/>
    <w:rsid w:val="0071094F"/>
    <w:rsid w:val="00711148"/>
    <w:rsid w:val="0071177D"/>
    <w:rsid w:val="00711AB5"/>
    <w:rsid w:val="00711AEB"/>
    <w:rsid w:val="00711BD2"/>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2C4"/>
    <w:rsid w:val="00721889"/>
    <w:rsid w:val="00721CA2"/>
    <w:rsid w:val="0072229D"/>
    <w:rsid w:val="007227C7"/>
    <w:rsid w:val="00722C55"/>
    <w:rsid w:val="0072569E"/>
    <w:rsid w:val="00725810"/>
    <w:rsid w:val="007259AD"/>
    <w:rsid w:val="00727344"/>
    <w:rsid w:val="007279BC"/>
    <w:rsid w:val="00727E43"/>
    <w:rsid w:val="00730663"/>
    <w:rsid w:val="007312C3"/>
    <w:rsid w:val="00731DD1"/>
    <w:rsid w:val="007328D2"/>
    <w:rsid w:val="00733F51"/>
    <w:rsid w:val="007341A9"/>
    <w:rsid w:val="00734588"/>
    <w:rsid w:val="00735055"/>
    <w:rsid w:val="00735B5C"/>
    <w:rsid w:val="00736A1C"/>
    <w:rsid w:val="00736C97"/>
    <w:rsid w:val="00736DA1"/>
    <w:rsid w:val="0073737A"/>
    <w:rsid w:val="00737B5E"/>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A05"/>
    <w:rsid w:val="00745F37"/>
    <w:rsid w:val="00746220"/>
    <w:rsid w:val="00746D06"/>
    <w:rsid w:val="00746DDA"/>
    <w:rsid w:val="007470EC"/>
    <w:rsid w:val="00747346"/>
    <w:rsid w:val="00750E18"/>
    <w:rsid w:val="00751047"/>
    <w:rsid w:val="0075171E"/>
    <w:rsid w:val="00752220"/>
    <w:rsid w:val="00752561"/>
    <w:rsid w:val="00752BD5"/>
    <w:rsid w:val="00755EE4"/>
    <w:rsid w:val="00756AEB"/>
    <w:rsid w:val="00756EBB"/>
    <w:rsid w:val="00757719"/>
    <w:rsid w:val="007601AB"/>
    <w:rsid w:val="0076023A"/>
    <w:rsid w:val="007602F3"/>
    <w:rsid w:val="007604EF"/>
    <w:rsid w:val="00760F04"/>
    <w:rsid w:val="0076124F"/>
    <w:rsid w:val="00761955"/>
    <w:rsid w:val="00761BB3"/>
    <w:rsid w:val="00761DC4"/>
    <w:rsid w:val="00761FCA"/>
    <w:rsid w:val="00762544"/>
    <w:rsid w:val="007626BC"/>
    <w:rsid w:val="0076291A"/>
    <w:rsid w:val="0076307A"/>
    <w:rsid w:val="00763342"/>
    <w:rsid w:val="007638CB"/>
    <w:rsid w:val="00763F64"/>
    <w:rsid w:val="007644BE"/>
    <w:rsid w:val="00764943"/>
    <w:rsid w:val="00764CAF"/>
    <w:rsid w:val="00764F87"/>
    <w:rsid w:val="007653D3"/>
    <w:rsid w:val="00765A6C"/>
    <w:rsid w:val="00765CED"/>
    <w:rsid w:val="0076687E"/>
    <w:rsid w:val="00766C2A"/>
    <w:rsid w:val="00766F2E"/>
    <w:rsid w:val="00766F59"/>
    <w:rsid w:val="00767167"/>
    <w:rsid w:val="007715F0"/>
    <w:rsid w:val="0077181F"/>
    <w:rsid w:val="0077264E"/>
    <w:rsid w:val="00772A6F"/>
    <w:rsid w:val="00772D57"/>
    <w:rsid w:val="00772F25"/>
    <w:rsid w:val="00773774"/>
    <w:rsid w:val="007744BB"/>
    <w:rsid w:val="00774D76"/>
    <w:rsid w:val="007757D7"/>
    <w:rsid w:val="00775BBD"/>
    <w:rsid w:val="00775C3C"/>
    <w:rsid w:val="0077644C"/>
    <w:rsid w:val="007766B9"/>
    <w:rsid w:val="0077702F"/>
    <w:rsid w:val="00780928"/>
    <w:rsid w:val="00780971"/>
    <w:rsid w:val="00780D63"/>
    <w:rsid w:val="00780FBA"/>
    <w:rsid w:val="007815EE"/>
    <w:rsid w:val="00781CB8"/>
    <w:rsid w:val="00782386"/>
    <w:rsid w:val="0078259E"/>
    <w:rsid w:val="00782B77"/>
    <w:rsid w:val="00782BBA"/>
    <w:rsid w:val="00783E83"/>
    <w:rsid w:val="00784503"/>
    <w:rsid w:val="00784B98"/>
    <w:rsid w:val="007853D4"/>
    <w:rsid w:val="00785EBF"/>
    <w:rsid w:val="00786798"/>
    <w:rsid w:val="00786D98"/>
    <w:rsid w:val="00786E27"/>
    <w:rsid w:val="00786E2F"/>
    <w:rsid w:val="00786EE3"/>
    <w:rsid w:val="00787081"/>
    <w:rsid w:val="007904AD"/>
    <w:rsid w:val="007910A3"/>
    <w:rsid w:val="00791D32"/>
    <w:rsid w:val="00791D82"/>
    <w:rsid w:val="00792CAC"/>
    <w:rsid w:val="007936C6"/>
    <w:rsid w:val="007938A4"/>
    <w:rsid w:val="00793AEA"/>
    <w:rsid w:val="00795D30"/>
    <w:rsid w:val="00796606"/>
    <w:rsid w:val="007968A4"/>
    <w:rsid w:val="00796EEF"/>
    <w:rsid w:val="007977DE"/>
    <w:rsid w:val="007A0697"/>
    <w:rsid w:val="007A0857"/>
    <w:rsid w:val="007A0A99"/>
    <w:rsid w:val="007A102C"/>
    <w:rsid w:val="007A15F6"/>
    <w:rsid w:val="007A2686"/>
    <w:rsid w:val="007A27D1"/>
    <w:rsid w:val="007A3295"/>
    <w:rsid w:val="007A3441"/>
    <w:rsid w:val="007A4CA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4AAC"/>
    <w:rsid w:val="007B506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55A1"/>
    <w:rsid w:val="007D5F58"/>
    <w:rsid w:val="007D6811"/>
    <w:rsid w:val="007D6CC6"/>
    <w:rsid w:val="007E0680"/>
    <w:rsid w:val="007E173A"/>
    <w:rsid w:val="007E26F5"/>
    <w:rsid w:val="007E2A92"/>
    <w:rsid w:val="007E3CFF"/>
    <w:rsid w:val="007E4F7A"/>
    <w:rsid w:val="007E5577"/>
    <w:rsid w:val="007E5A7F"/>
    <w:rsid w:val="007E5EDB"/>
    <w:rsid w:val="007E64F5"/>
    <w:rsid w:val="007E6DCA"/>
    <w:rsid w:val="007E7123"/>
    <w:rsid w:val="007E75E9"/>
    <w:rsid w:val="007E79FA"/>
    <w:rsid w:val="007F01E3"/>
    <w:rsid w:val="007F0CA9"/>
    <w:rsid w:val="007F14B9"/>
    <w:rsid w:val="007F1C96"/>
    <w:rsid w:val="007F28D1"/>
    <w:rsid w:val="007F47B5"/>
    <w:rsid w:val="007F4A71"/>
    <w:rsid w:val="007F5D7A"/>
    <w:rsid w:val="007F60C8"/>
    <w:rsid w:val="007F62E8"/>
    <w:rsid w:val="007F6B8C"/>
    <w:rsid w:val="007F7C1D"/>
    <w:rsid w:val="00800478"/>
    <w:rsid w:val="00800862"/>
    <w:rsid w:val="0080091C"/>
    <w:rsid w:val="00800D92"/>
    <w:rsid w:val="00800EDA"/>
    <w:rsid w:val="008017C4"/>
    <w:rsid w:val="00801CD6"/>
    <w:rsid w:val="00801D3F"/>
    <w:rsid w:val="008022C3"/>
    <w:rsid w:val="008038DD"/>
    <w:rsid w:val="00803AE2"/>
    <w:rsid w:val="00803E1D"/>
    <w:rsid w:val="00803E4E"/>
    <w:rsid w:val="00804976"/>
    <w:rsid w:val="00804A82"/>
    <w:rsid w:val="00805449"/>
    <w:rsid w:val="008056F3"/>
    <w:rsid w:val="00805A59"/>
    <w:rsid w:val="008073D2"/>
    <w:rsid w:val="008118BC"/>
    <w:rsid w:val="0081208A"/>
    <w:rsid w:val="00812A6C"/>
    <w:rsid w:val="008151B8"/>
    <w:rsid w:val="00815DC1"/>
    <w:rsid w:val="00816F5A"/>
    <w:rsid w:val="00817242"/>
    <w:rsid w:val="00817FF3"/>
    <w:rsid w:val="00820AD1"/>
    <w:rsid w:val="00820D8A"/>
    <w:rsid w:val="00820FB6"/>
    <w:rsid w:val="008212A7"/>
    <w:rsid w:val="00821681"/>
    <w:rsid w:val="008216A7"/>
    <w:rsid w:val="008216A8"/>
    <w:rsid w:val="008224B1"/>
    <w:rsid w:val="00822F6F"/>
    <w:rsid w:val="00823758"/>
    <w:rsid w:val="00823DB4"/>
    <w:rsid w:val="00823F1E"/>
    <w:rsid w:val="00824208"/>
    <w:rsid w:val="00824498"/>
    <w:rsid w:val="00824872"/>
    <w:rsid w:val="00824B8E"/>
    <w:rsid w:val="00824CCA"/>
    <w:rsid w:val="00826E60"/>
    <w:rsid w:val="00827538"/>
    <w:rsid w:val="008276C8"/>
    <w:rsid w:val="0083095A"/>
    <w:rsid w:val="00830D1C"/>
    <w:rsid w:val="0083203D"/>
    <w:rsid w:val="008322A8"/>
    <w:rsid w:val="00832368"/>
    <w:rsid w:val="00832465"/>
    <w:rsid w:val="00834307"/>
    <w:rsid w:val="00834D3D"/>
    <w:rsid w:val="008356C8"/>
    <w:rsid w:val="00835813"/>
    <w:rsid w:val="00835EFF"/>
    <w:rsid w:val="00836156"/>
    <w:rsid w:val="00836CE2"/>
    <w:rsid w:val="00840A78"/>
    <w:rsid w:val="0084155A"/>
    <w:rsid w:val="00841B52"/>
    <w:rsid w:val="00841EB2"/>
    <w:rsid w:val="008424DC"/>
    <w:rsid w:val="008429AD"/>
    <w:rsid w:val="00842AD4"/>
    <w:rsid w:val="008433E6"/>
    <w:rsid w:val="00843715"/>
    <w:rsid w:val="00843A34"/>
    <w:rsid w:val="00843C81"/>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0F20"/>
    <w:rsid w:val="0086228C"/>
    <w:rsid w:val="00862C6C"/>
    <w:rsid w:val="00863CE9"/>
    <w:rsid w:val="00863E89"/>
    <w:rsid w:val="00863F1C"/>
    <w:rsid w:val="00865821"/>
    <w:rsid w:val="00865A35"/>
    <w:rsid w:val="008662AF"/>
    <w:rsid w:val="00867790"/>
    <w:rsid w:val="00870247"/>
    <w:rsid w:val="00871D50"/>
    <w:rsid w:val="00871F5E"/>
    <w:rsid w:val="0087220F"/>
    <w:rsid w:val="00872426"/>
    <w:rsid w:val="008731B5"/>
    <w:rsid w:val="008735A6"/>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A36"/>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0F64"/>
    <w:rsid w:val="008B1929"/>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08"/>
    <w:rsid w:val="008D0DE2"/>
    <w:rsid w:val="008D1192"/>
    <w:rsid w:val="008D1806"/>
    <w:rsid w:val="008D23B8"/>
    <w:rsid w:val="008D288C"/>
    <w:rsid w:val="008D33D0"/>
    <w:rsid w:val="008D35DF"/>
    <w:rsid w:val="008D368D"/>
    <w:rsid w:val="008D6242"/>
    <w:rsid w:val="008D633B"/>
    <w:rsid w:val="008D6576"/>
    <w:rsid w:val="008D6AF0"/>
    <w:rsid w:val="008D6CBD"/>
    <w:rsid w:val="008D6D4D"/>
    <w:rsid w:val="008E0257"/>
    <w:rsid w:val="008E0F13"/>
    <w:rsid w:val="008E102E"/>
    <w:rsid w:val="008E115B"/>
    <w:rsid w:val="008E118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2FA5"/>
    <w:rsid w:val="008F3809"/>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ACA"/>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1D0A"/>
    <w:rsid w:val="00912685"/>
    <w:rsid w:val="00912907"/>
    <w:rsid w:val="00912BC2"/>
    <w:rsid w:val="00914619"/>
    <w:rsid w:val="009148EA"/>
    <w:rsid w:val="009154BE"/>
    <w:rsid w:val="00915EE8"/>
    <w:rsid w:val="00915EF4"/>
    <w:rsid w:val="0091624A"/>
    <w:rsid w:val="0091638B"/>
    <w:rsid w:val="0091713C"/>
    <w:rsid w:val="00917184"/>
    <w:rsid w:val="009177F8"/>
    <w:rsid w:val="00917E6B"/>
    <w:rsid w:val="00917FCB"/>
    <w:rsid w:val="00920E04"/>
    <w:rsid w:val="00920EC7"/>
    <w:rsid w:val="0092148A"/>
    <w:rsid w:val="00921F25"/>
    <w:rsid w:val="00923F8A"/>
    <w:rsid w:val="00924235"/>
    <w:rsid w:val="00925ECA"/>
    <w:rsid w:val="00927362"/>
    <w:rsid w:val="00927B86"/>
    <w:rsid w:val="00930AE2"/>
    <w:rsid w:val="00930BD4"/>
    <w:rsid w:val="0093100B"/>
    <w:rsid w:val="009310EC"/>
    <w:rsid w:val="0093114C"/>
    <w:rsid w:val="00931679"/>
    <w:rsid w:val="00931777"/>
    <w:rsid w:val="0093183C"/>
    <w:rsid w:val="00932196"/>
    <w:rsid w:val="00932240"/>
    <w:rsid w:val="0093279E"/>
    <w:rsid w:val="009337D5"/>
    <w:rsid w:val="00934C21"/>
    <w:rsid w:val="00935446"/>
    <w:rsid w:val="00935CBA"/>
    <w:rsid w:val="009360BA"/>
    <w:rsid w:val="009362D2"/>
    <w:rsid w:val="00936F9B"/>
    <w:rsid w:val="00937767"/>
    <w:rsid w:val="00940CA7"/>
    <w:rsid w:val="00941A0B"/>
    <w:rsid w:val="00942128"/>
    <w:rsid w:val="0094244B"/>
    <w:rsid w:val="009432F4"/>
    <w:rsid w:val="00943477"/>
    <w:rsid w:val="009436A6"/>
    <w:rsid w:val="0094403C"/>
    <w:rsid w:val="00944420"/>
    <w:rsid w:val="00945AB2"/>
    <w:rsid w:val="00945AB6"/>
    <w:rsid w:val="00945D20"/>
    <w:rsid w:val="00947030"/>
    <w:rsid w:val="0094741E"/>
    <w:rsid w:val="009477C7"/>
    <w:rsid w:val="00947CA8"/>
    <w:rsid w:val="00950B60"/>
    <w:rsid w:val="00950DA5"/>
    <w:rsid w:val="00952077"/>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583"/>
    <w:rsid w:val="0096483F"/>
    <w:rsid w:val="00964EED"/>
    <w:rsid w:val="0096557B"/>
    <w:rsid w:val="00965751"/>
    <w:rsid w:val="00965BC6"/>
    <w:rsid w:val="00966024"/>
    <w:rsid w:val="0096655B"/>
    <w:rsid w:val="00966BEA"/>
    <w:rsid w:val="00966C44"/>
    <w:rsid w:val="00966DCA"/>
    <w:rsid w:val="009675EE"/>
    <w:rsid w:val="0097117F"/>
    <w:rsid w:val="009711AD"/>
    <w:rsid w:val="009719B5"/>
    <w:rsid w:val="00972083"/>
    <w:rsid w:val="009722F9"/>
    <w:rsid w:val="00972417"/>
    <w:rsid w:val="009725AE"/>
    <w:rsid w:val="009725E6"/>
    <w:rsid w:val="00973190"/>
    <w:rsid w:val="00973E1E"/>
    <w:rsid w:val="00974192"/>
    <w:rsid w:val="00974625"/>
    <w:rsid w:val="00974A72"/>
    <w:rsid w:val="00974ACB"/>
    <w:rsid w:val="0097576D"/>
    <w:rsid w:val="00975E3F"/>
    <w:rsid w:val="00976B1B"/>
    <w:rsid w:val="00977806"/>
    <w:rsid w:val="00977EB5"/>
    <w:rsid w:val="009808E5"/>
    <w:rsid w:val="00980ABF"/>
    <w:rsid w:val="009813BF"/>
    <w:rsid w:val="0098151C"/>
    <w:rsid w:val="0098211A"/>
    <w:rsid w:val="009824C0"/>
    <w:rsid w:val="00982B88"/>
    <w:rsid w:val="00982E97"/>
    <w:rsid w:val="009847A8"/>
    <w:rsid w:val="009847F5"/>
    <w:rsid w:val="009853C6"/>
    <w:rsid w:val="00985DD7"/>
    <w:rsid w:val="00986766"/>
    <w:rsid w:val="00987440"/>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1AB"/>
    <w:rsid w:val="009A1E54"/>
    <w:rsid w:val="009A25FA"/>
    <w:rsid w:val="009A3088"/>
    <w:rsid w:val="009A34EE"/>
    <w:rsid w:val="009A4B97"/>
    <w:rsid w:val="009A5327"/>
    <w:rsid w:val="009A557D"/>
    <w:rsid w:val="009A5E96"/>
    <w:rsid w:val="009A6581"/>
    <w:rsid w:val="009A6B47"/>
    <w:rsid w:val="009A7327"/>
    <w:rsid w:val="009A7878"/>
    <w:rsid w:val="009A7937"/>
    <w:rsid w:val="009B0BDE"/>
    <w:rsid w:val="009B0BE0"/>
    <w:rsid w:val="009B258E"/>
    <w:rsid w:val="009B2C76"/>
    <w:rsid w:val="009B32E0"/>
    <w:rsid w:val="009B3860"/>
    <w:rsid w:val="009B3C6B"/>
    <w:rsid w:val="009B3D7C"/>
    <w:rsid w:val="009B4354"/>
    <w:rsid w:val="009B5029"/>
    <w:rsid w:val="009B53BF"/>
    <w:rsid w:val="009B5AA3"/>
    <w:rsid w:val="009B5BB9"/>
    <w:rsid w:val="009B5D2B"/>
    <w:rsid w:val="009B729A"/>
    <w:rsid w:val="009B73DD"/>
    <w:rsid w:val="009B74BC"/>
    <w:rsid w:val="009C0511"/>
    <w:rsid w:val="009C0DA5"/>
    <w:rsid w:val="009C1564"/>
    <w:rsid w:val="009C1BE2"/>
    <w:rsid w:val="009C2066"/>
    <w:rsid w:val="009C224F"/>
    <w:rsid w:val="009C32F3"/>
    <w:rsid w:val="009C3C48"/>
    <w:rsid w:val="009C3DE0"/>
    <w:rsid w:val="009C403E"/>
    <w:rsid w:val="009C404D"/>
    <w:rsid w:val="009C46DB"/>
    <w:rsid w:val="009C4DBA"/>
    <w:rsid w:val="009C5BB7"/>
    <w:rsid w:val="009C607C"/>
    <w:rsid w:val="009C67D1"/>
    <w:rsid w:val="009C6A06"/>
    <w:rsid w:val="009C6C33"/>
    <w:rsid w:val="009D0576"/>
    <w:rsid w:val="009D143C"/>
    <w:rsid w:val="009D2215"/>
    <w:rsid w:val="009D262C"/>
    <w:rsid w:val="009D2914"/>
    <w:rsid w:val="009D2986"/>
    <w:rsid w:val="009D29AB"/>
    <w:rsid w:val="009D2A05"/>
    <w:rsid w:val="009D2A36"/>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0E81"/>
    <w:rsid w:val="009E196D"/>
    <w:rsid w:val="009E1BCE"/>
    <w:rsid w:val="009E207B"/>
    <w:rsid w:val="009E2D46"/>
    <w:rsid w:val="009E3C5A"/>
    <w:rsid w:val="009E465D"/>
    <w:rsid w:val="009E501C"/>
    <w:rsid w:val="009E65D0"/>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18A4"/>
    <w:rsid w:val="00A0245B"/>
    <w:rsid w:val="00A02CD2"/>
    <w:rsid w:val="00A033B2"/>
    <w:rsid w:val="00A03607"/>
    <w:rsid w:val="00A03705"/>
    <w:rsid w:val="00A0412E"/>
    <w:rsid w:val="00A06FA6"/>
    <w:rsid w:val="00A07074"/>
    <w:rsid w:val="00A10126"/>
    <w:rsid w:val="00A12DD6"/>
    <w:rsid w:val="00A12EAE"/>
    <w:rsid w:val="00A12FCD"/>
    <w:rsid w:val="00A13AFA"/>
    <w:rsid w:val="00A14344"/>
    <w:rsid w:val="00A1495D"/>
    <w:rsid w:val="00A15347"/>
    <w:rsid w:val="00A15B51"/>
    <w:rsid w:val="00A161FC"/>
    <w:rsid w:val="00A177DD"/>
    <w:rsid w:val="00A2040E"/>
    <w:rsid w:val="00A2090E"/>
    <w:rsid w:val="00A22DD0"/>
    <w:rsid w:val="00A2340B"/>
    <w:rsid w:val="00A23903"/>
    <w:rsid w:val="00A25406"/>
    <w:rsid w:val="00A259A8"/>
    <w:rsid w:val="00A26712"/>
    <w:rsid w:val="00A26B31"/>
    <w:rsid w:val="00A27F79"/>
    <w:rsid w:val="00A30434"/>
    <w:rsid w:val="00A30652"/>
    <w:rsid w:val="00A30AFC"/>
    <w:rsid w:val="00A30B01"/>
    <w:rsid w:val="00A314F2"/>
    <w:rsid w:val="00A319B3"/>
    <w:rsid w:val="00A319E6"/>
    <w:rsid w:val="00A31D12"/>
    <w:rsid w:val="00A32382"/>
    <w:rsid w:val="00A33440"/>
    <w:rsid w:val="00A340ED"/>
    <w:rsid w:val="00A349B4"/>
    <w:rsid w:val="00A34E6E"/>
    <w:rsid w:val="00A36228"/>
    <w:rsid w:val="00A364F6"/>
    <w:rsid w:val="00A36CF1"/>
    <w:rsid w:val="00A36D6A"/>
    <w:rsid w:val="00A370B4"/>
    <w:rsid w:val="00A372C3"/>
    <w:rsid w:val="00A373F3"/>
    <w:rsid w:val="00A37A63"/>
    <w:rsid w:val="00A37B79"/>
    <w:rsid w:val="00A37D81"/>
    <w:rsid w:val="00A402D5"/>
    <w:rsid w:val="00A40CA0"/>
    <w:rsid w:val="00A419B2"/>
    <w:rsid w:val="00A4351C"/>
    <w:rsid w:val="00A438C5"/>
    <w:rsid w:val="00A44946"/>
    <w:rsid w:val="00A45368"/>
    <w:rsid w:val="00A45A8D"/>
    <w:rsid w:val="00A46684"/>
    <w:rsid w:val="00A467C1"/>
    <w:rsid w:val="00A46AB1"/>
    <w:rsid w:val="00A46ABC"/>
    <w:rsid w:val="00A479E0"/>
    <w:rsid w:val="00A47D5C"/>
    <w:rsid w:val="00A47F70"/>
    <w:rsid w:val="00A50DE6"/>
    <w:rsid w:val="00A50FE4"/>
    <w:rsid w:val="00A51479"/>
    <w:rsid w:val="00A51B59"/>
    <w:rsid w:val="00A51F0E"/>
    <w:rsid w:val="00A52946"/>
    <w:rsid w:val="00A53853"/>
    <w:rsid w:val="00A538A7"/>
    <w:rsid w:val="00A54DE6"/>
    <w:rsid w:val="00A54EF4"/>
    <w:rsid w:val="00A54F03"/>
    <w:rsid w:val="00A551A4"/>
    <w:rsid w:val="00A55502"/>
    <w:rsid w:val="00A55955"/>
    <w:rsid w:val="00A55FB9"/>
    <w:rsid w:val="00A56D20"/>
    <w:rsid w:val="00A570A6"/>
    <w:rsid w:val="00A5711F"/>
    <w:rsid w:val="00A5713F"/>
    <w:rsid w:val="00A57338"/>
    <w:rsid w:val="00A579EC"/>
    <w:rsid w:val="00A60649"/>
    <w:rsid w:val="00A60A49"/>
    <w:rsid w:val="00A60A7E"/>
    <w:rsid w:val="00A60F49"/>
    <w:rsid w:val="00A61133"/>
    <w:rsid w:val="00A61151"/>
    <w:rsid w:val="00A618A8"/>
    <w:rsid w:val="00A61EA8"/>
    <w:rsid w:val="00A62071"/>
    <w:rsid w:val="00A62143"/>
    <w:rsid w:val="00A62199"/>
    <w:rsid w:val="00A623DF"/>
    <w:rsid w:val="00A624AE"/>
    <w:rsid w:val="00A62AC0"/>
    <w:rsid w:val="00A62FAD"/>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2D89"/>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29F"/>
    <w:rsid w:val="00AA33CA"/>
    <w:rsid w:val="00AA3801"/>
    <w:rsid w:val="00AA3E42"/>
    <w:rsid w:val="00AA4844"/>
    <w:rsid w:val="00AA54E7"/>
    <w:rsid w:val="00AA5688"/>
    <w:rsid w:val="00AA6A7F"/>
    <w:rsid w:val="00AA74CD"/>
    <w:rsid w:val="00AA75C1"/>
    <w:rsid w:val="00AA760D"/>
    <w:rsid w:val="00AB0817"/>
    <w:rsid w:val="00AB0EFD"/>
    <w:rsid w:val="00AB1865"/>
    <w:rsid w:val="00AB3A11"/>
    <w:rsid w:val="00AB3C68"/>
    <w:rsid w:val="00AB3C9D"/>
    <w:rsid w:val="00AB3EEA"/>
    <w:rsid w:val="00AB3EF8"/>
    <w:rsid w:val="00AB4310"/>
    <w:rsid w:val="00AB4A93"/>
    <w:rsid w:val="00AB4F49"/>
    <w:rsid w:val="00AB5B95"/>
    <w:rsid w:val="00AB6756"/>
    <w:rsid w:val="00AB7AFC"/>
    <w:rsid w:val="00AC0265"/>
    <w:rsid w:val="00AC0CB9"/>
    <w:rsid w:val="00AC10CB"/>
    <w:rsid w:val="00AC1B4B"/>
    <w:rsid w:val="00AC23FA"/>
    <w:rsid w:val="00AC3AA7"/>
    <w:rsid w:val="00AC4F75"/>
    <w:rsid w:val="00AC591E"/>
    <w:rsid w:val="00AC6985"/>
    <w:rsid w:val="00AC6BC1"/>
    <w:rsid w:val="00AC7027"/>
    <w:rsid w:val="00AD05CD"/>
    <w:rsid w:val="00AD1D7E"/>
    <w:rsid w:val="00AD227D"/>
    <w:rsid w:val="00AD28D5"/>
    <w:rsid w:val="00AD3424"/>
    <w:rsid w:val="00AD4052"/>
    <w:rsid w:val="00AD43BE"/>
    <w:rsid w:val="00AD43D0"/>
    <w:rsid w:val="00AD547A"/>
    <w:rsid w:val="00AD5842"/>
    <w:rsid w:val="00AD5B4F"/>
    <w:rsid w:val="00AD6757"/>
    <w:rsid w:val="00AD67E7"/>
    <w:rsid w:val="00AD6B57"/>
    <w:rsid w:val="00AD6CF9"/>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BD8"/>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4DAD"/>
    <w:rsid w:val="00B05968"/>
    <w:rsid w:val="00B05BC6"/>
    <w:rsid w:val="00B06633"/>
    <w:rsid w:val="00B06BBD"/>
    <w:rsid w:val="00B079F4"/>
    <w:rsid w:val="00B07E49"/>
    <w:rsid w:val="00B107FC"/>
    <w:rsid w:val="00B1081D"/>
    <w:rsid w:val="00B11020"/>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A6A"/>
    <w:rsid w:val="00B21F59"/>
    <w:rsid w:val="00B22DC7"/>
    <w:rsid w:val="00B23745"/>
    <w:rsid w:val="00B23837"/>
    <w:rsid w:val="00B2437E"/>
    <w:rsid w:val="00B251BF"/>
    <w:rsid w:val="00B25782"/>
    <w:rsid w:val="00B25B10"/>
    <w:rsid w:val="00B25BF0"/>
    <w:rsid w:val="00B26DC2"/>
    <w:rsid w:val="00B30787"/>
    <w:rsid w:val="00B30A57"/>
    <w:rsid w:val="00B3114D"/>
    <w:rsid w:val="00B31367"/>
    <w:rsid w:val="00B31679"/>
    <w:rsid w:val="00B31D1F"/>
    <w:rsid w:val="00B31F74"/>
    <w:rsid w:val="00B32489"/>
    <w:rsid w:val="00B3318C"/>
    <w:rsid w:val="00B33879"/>
    <w:rsid w:val="00B33FBC"/>
    <w:rsid w:val="00B344D4"/>
    <w:rsid w:val="00B34914"/>
    <w:rsid w:val="00B34B8F"/>
    <w:rsid w:val="00B3504F"/>
    <w:rsid w:val="00B35625"/>
    <w:rsid w:val="00B35647"/>
    <w:rsid w:val="00B356E3"/>
    <w:rsid w:val="00B35D7E"/>
    <w:rsid w:val="00B36770"/>
    <w:rsid w:val="00B367FF"/>
    <w:rsid w:val="00B3696D"/>
    <w:rsid w:val="00B37000"/>
    <w:rsid w:val="00B37B55"/>
    <w:rsid w:val="00B4090A"/>
    <w:rsid w:val="00B40A7D"/>
    <w:rsid w:val="00B40C48"/>
    <w:rsid w:val="00B41504"/>
    <w:rsid w:val="00B41B69"/>
    <w:rsid w:val="00B42011"/>
    <w:rsid w:val="00B4244E"/>
    <w:rsid w:val="00B42BF3"/>
    <w:rsid w:val="00B42E74"/>
    <w:rsid w:val="00B43160"/>
    <w:rsid w:val="00B449F8"/>
    <w:rsid w:val="00B44E2A"/>
    <w:rsid w:val="00B44F58"/>
    <w:rsid w:val="00B459F6"/>
    <w:rsid w:val="00B46CD1"/>
    <w:rsid w:val="00B470E4"/>
    <w:rsid w:val="00B47157"/>
    <w:rsid w:val="00B47294"/>
    <w:rsid w:val="00B502AC"/>
    <w:rsid w:val="00B5041A"/>
    <w:rsid w:val="00B51028"/>
    <w:rsid w:val="00B513D8"/>
    <w:rsid w:val="00B516AB"/>
    <w:rsid w:val="00B517E2"/>
    <w:rsid w:val="00B51812"/>
    <w:rsid w:val="00B5248D"/>
    <w:rsid w:val="00B527D2"/>
    <w:rsid w:val="00B53106"/>
    <w:rsid w:val="00B54FBE"/>
    <w:rsid w:val="00B5587B"/>
    <w:rsid w:val="00B55975"/>
    <w:rsid w:val="00B559C4"/>
    <w:rsid w:val="00B55E13"/>
    <w:rsid w:val="00B5609E"/>
    <w:rsid w:val="00B56345"/>
    <w:rsid w:val="00B56624"/>
    <w:rsid w:val="00B5701D"/>
    <w:rsid w:val="00B609E3"/>
    <w:rsid w:val="00B60B45"/>
    <w:rsid w:val="00B60C16"/>
    <w:rsid w:val="00B60D1B"/>
    <w:rsid w:val="00B61391"/>
    <w:rsid w:val="00B613F4"/>
    <w:rsid w:val="00B61635"/>
    <w:rsid w:val="00B61CC1"/>
    <w:rsid w:val="00B63904"/>
    <w:rsid w:val="00B6475C"/>
    <w:rsid w:val="00B6501D"/>
    <w:rsid w:val="00B65263"/>
    <w:rsid w:val="00B65984"/>
    <w:rsid w:val="00B67DE7"/>
    <w:rsid w:val="00B708B2"/>
    <w:rsid w:val="00B709C9"/>
    <w:rsid w:val="00B70BD2"/>
    <w:rsid w:val="00B712F5"/>
    <w:rsid w:val="00B72543"/>
    <w:rsid w:val="00B725D4"/>
    <w:rsid w:val="00B727DD"/>
    <w:rsid w:val="00B72DA9"/>
    <w:rsid w:val="00B733DB"/>
    <w:rsid w:val="00B73A2F"/>
    <w:rsid w:val="00B73B8C"/>
    <w:rsid w:val="00B75321"/>
    <w:rsid w:val="00B75445"/>
    <w:rsid w:val="00B7558A"/>
    <w:rsid w:val="00B75A7D"/>
    <w:rsid w:val="00B75C1A"/>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329"/>
    <w:rsid w:val="00B879A8"/>
    <w:rsid w:val="00B87DB0"/>
    <w:rsid w:val="00B90255"/>
    <w:rsid w:val="00B91267"/>
    <w:rsid w:val="00B9178C"/>
    <w:rsid w:val="00B91A7A"/>
    <w:rsid w:val="00B91BF0"/>
    <w:rsid w:val="00B937C9"/>
    <w:rsid w:val="00B93DE6"/>
    <w:rsid w:val="00B93EED"/>
    <w:rsid w:val="00B944A9"/>
    <w:rsid w:val="00B945CC"/>
    <w:rsid w:val="00B95ACB"/>
    <w:rsid w:val="00B95E67"/>
    <w:rsid w:val="00B97200"/>
    <w:rsid w:val="00B976D2"/>
    <w:rsid w:val="00BA1939"/>
    <w:rsid w:val="00BA2D7B"/>
    <w:rsid w:val="00BA3325"/>
    <w:rsid w:val="00BA3A73"/>
    <w:rsid w:val="00BA3C25"/>
    <w:rsid w:val="00BA3F98"/>
    <w:rsid w:val="00BA4AB1"/>
    <w:rsid w:val="00BA4F7C"/>
    <w:rsid w:val="00BA518A"/>
    <w:rsid w:val="00BA5967"/>
    <w:rsid w:val="00BA6470"/>
    <w:rsid w:val="00BA6527"/>
    <w:rsid w:val="00BA73F3"/>
    <w:rsid w:val="00BA74EF"/>
    <w:rsid w:val="00BA7BE0"/>
    <w:rsid w:val="00BB2F4D"/>
    <w:rsid w:val="00BB3718"/>
    <w:rsid w:val="00BB3A88"/>
    <w:rsid w:val="00BB3C2D"/>
    <w:rsid w:val="00BB4062"/>
    <w:rsid w:val="00BB5573"/>
    <w:rsid w:val="00BB578C"/>
    <w:rsid w:val="00BB5913"/>
    <w:rsid w:val="00BB5F56"/>
    <w:rsid w:val="00BB60E0"/>
    <w:rsid w:val="00BB66BE"/>
    <w:rsid w:val="00BB6C21"/>
    <w:rsid w:val="00BB74AA"/>
    <w:rsid w:val="00BB7A42"/>
    <w:rsid w:val="00BC084F"/>
    <w:rsid w:val="00BC1070"/>
    <w:rsid w:val="00BC156B"/>
    <w:rsid w:val="00BC1E3E"/>
    <w:rsid w:val="00BC222E"/>
    <w:rsid w:val="00BC288A"/>
    <w:rsid w:val="00BC2E21"/>
    <w:rsid w:val="00BC3D6F"/>
    <w:rsid w:val="00BC4165"/>
    <w:rsid w:val="00BC45D7"/>
    <w:rsid w:val="00BC4800"/>
    <w:rsid w:val="00BC4B48"/>
    <w:rsid w:val="00BC4E7E"/>
    <w:rsid w:val="00BC5081"/>
    <w:rsid w:val="00BC5FB7"/>
    <w:rsid w:val="00BD0529"/>
    <w:rsid w:val="00BD1883"/>
    <w:rsid w:val="00BD20EF"/>
    <w:rsid w:val="00BD480B"/>
    <w:rsid w:val="00BD4F96"/>
    <w:rsid w:val="00BD5076"/>
    <w:rsid w:val="00BD5890"/>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5610"/>
    <w:rsid w:val="00BE63C3"/>
    <w:rsid w:val="00BE7BCB"/>
    <w:rsid w:val="00BE7FDC"/>
    <w:rsid w:val="00BF0664"/>
    <w:rsid w:val="00BF21D5"/>
    <w:rsid w:val="00BF23B0"/>
    <w:rsid w:val="00BF242B"/>
    <w:rsid w:val="00BF29ED"/>
    <w:rsid w:val="00BF331B"/>
    <w:rsid w:val="00BF4130"/>
    <w:rsid w:val="00BF5292"/>
    <w:rsid w:val="00BF68F7"/>
    <w:rsid w:val="00BF6A20"/>
    <w:rsid w:val="00BF6D7D"/>
    <w:rsid w:val="00BF6E34"/>
    <w:rsid w:val="00BF73E9"/>
    <w:rsid w:val="00BF7B31"/>
    <w:rsid w:val="00C005AC"/>
    <w:rsid w:val="00C017CD"/>
    <w:rsid w:val="00C01E46"/>
    <w:rsid w:val="00C02711"/>
    <w:rsid w:val="00C02C0F"/>
    <w:rsid w:val="00C03B22"/>
    <w:rsid w:val="00C03D50"/>
    <w:rsid w:val="00C03F0B"/>
    <w:rsid w:val="00C046DF"/>
    <w:rsid w:val="00C0532B"/>
    <w:rsid w:val="00C05522"/>
    <w:rsid w:val="00C05989"/>
    <w:rsid w:val="00C072E9"/>
    <w:rsid w:val="00C07348"/>
    <w:rsid w:val="00C074D2"/>
    <w:rsid w:val="00C1054E"/>
    <w:rsid w:val="00C10C41"/>
    <w:rsid w:val="00C122FD"/>
    <w:rsid w:val="00C12C98"/>
    <w:rsid w:val="00C13364"/>
    <w:rsid w:val="00C1518C"/>
    <w:rsid w:val="00C1532D"/>
    <w:rsid w:val="00C15CBA"/>
    <w:rsid w:val="00C15DAD"/>
    <w:rsid w:val="00C16315"/>
    <w:rsid w:val="00C169A9"/>
    <w:rsid w:val="00C172B8"/>
    <w:rsid w:val="00C174FF"/>
    <w:rsid w:val="00C2134B"/>
    <w:rsid w:val="00C21F49"/>
    <w:rsid w:val="00C221DB"/>
    <w:rsid w:val="00C22987"/>
    <w:rsid w:val="00C22E21"/>
    <w:rsid w:val="00C23B06"/>
    <w:rsid w:val="00C23C05"/>
    <w:rsid w:val="00C23DC5"/>
    <w:rsid w:val="00C2523C"/>
    <w:rsid w:val="00C2550A"/>
    <w:rsid w:val="00C258BF"/>
    <w:rsid w:val="00C265CA"/>
    <w:rsid w:val="00C266C5"/>
    <w:rsid w:val="00C270F6"/>
    <w:rsid w:val="00C27311"/>
    <w:rsid w:val="00C277E6"/>
    <w:rsid w:val="00C27B41"/>
    <w:rsid w:val="00C27C36"/>
    <w:rsid w:val="00C30614"/>
    <w:rsid w:val="00C3082B"/>
    <w:rsid w:val="00C325E1"/>
    <w:rsid w:val="00C32870"/>
    <w:rsid w:val="00C32D77"/>
    <w:rsid w:val="00C32E56"/>
    <w:rsid w:val="00C336A0"/>
    <w:rsid w:val="00C33772"/>
    <w:rsid w:val="00C33CDA"/>
    <w:rsid w:val="00C33F47"/>
    <w:rsid w:val="00C34595"/>
    <w:rsid w:val="00C36AC8"/>
    <w:rsid w:val="00C36B34"/>
    <w:rsid w:val="00C36D34"/>
    <w:rsid w:val="00C377D5"/>
    <w:rsid w:val="00C37B76"/>
    <w:rsid w:val="00C4066E"/>
    <w:rsid w:val="00C40F4C"/>
    <w:rsid w:val="00C41296"/>
    <w:rsid w:val="00C41B17"/>
    <w:rsid w:val="00C433CD"/>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3C47"/>
    <w:rsid w:val="00C5416A"/>
    <w:rsid w:val="00C555EC"/>
    <w:rsid w:val="00C5562D"/>
    <w:rsid w:val="00C55E18"/>
    <w:rsid w:val="00C56D19"/>
    <w:rsid w:val="00C574A7"/>
    <w:rsid w:val="00C574B7"/>
    <w:rsid w:val="00C6037E"/>
    <w:rsid w:val="00C60D05"/>
    <w:rsid w:val="00C61310"/>
    <w:rsid w:val="00C613C1"/>
    <w:rsid w:val="00C61B90"/>
    <w:rsid w:val="00C61CF2"/>
    <w:rsid w:val="00C61DF0"/>
    <w:rsid w:val="00C61EDF"/>
    <w:rsid w:val="00C6290F"/>
    <w:rsid w:val="00C6297E"/>
    <w:rsid w:val="00C63270"/>
    <w:rsid w:val="00C636F8"/>
    <w:rsid w:val="00C645DF"/>
    <w:rsid w:val="00C6484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17F2"/>
    <w:rsid w:val="00C72508"/>
    <w:rsid w:val="00C7273D"/>
    <w:rsid w:val="00C727D5"/>
    <w:rsid w:val="00C730B1"/>
    <w:rsid w:val="00C73945"/>
    <w:rsid w:val="00C744F5"/>
    <w:rsid w:val="00C74899"/>
    <w:rsid w:val="00C748D5"/>
    <w:rsid w:val="00C74A01"/>
    <w:rsid w:val="00C74C2E"/>
    <w:rsid w:val="00C752E5"/>
    <w:rsid w:val="00C760FD"/>
    <w:rsid w:val="00C77075"/>
    <w:rsid w:val="00C77FC3"/>
    <w:rsid w:val="00C809DF"/>
    <w:rsid w:val="00C81114"/>
    <w:rsid w:val="00C8169D"/>
    <w:rsid w:val="00C81D4E"/>
    <w:rsid w:val="00C82A06"/>
    <w:rsid w:val="00C830A5"/>
    <w:rsid w:val="00C837D1"/>
    <w:rsid w:val="00C844C9"/>
    <w:rsid w:val="00C84A50"/>
    <w:rsid w:val="00C856BE"/>
    <w:rsid w:val="00C8605C"/>
    <w:rsid w:val="00C86177"/>
    <w:rsid w:val="00C8665E"/>
    <w:rsid w:val="00C86F74"/>
    <w:rsid w:val="00C87B20"/>
    <w:rsid w:val="00C90312"/>
    <w:rsid w:val="00C907E4"/>
    <w:rsid w:val="00C90CDB"/>
    <w:rsid w:val="00C91164"/>
    <w:rsid w:val="00C913D5"/>
    <w:rsid w:val="00C91587"/>
    <w:rsid w:val="00C92B23"/>
    <w:rsid w:val="00C92B92"/>
    <w:rsid w:val="00C93D13"/>
    <w:rsid w:val="00C942E7"/>
    <w:rsid w:val="00C94BF6"/>
    <w:rsid w:val="00C94F03"/>
    <w:rsid w:val="00C97118"/>
    <w:rsid w:val="00C97630"/>
    <w:rsid w:val="00C97C2B"/>
    <w:rsid w:val="00CA0638"/>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2E35"/>
    <w:rsid w:val="00CB36B0"/>
    <w:rsid w:val="00CB38FC"/>
    <w:rsid w:val="00CB3BA6"/>
    <w:rsid w:val="00CB458B"/>
    <w:rsid w:val="00CB57E4"/>
    <w:rsid w:val="00CB5907"/>
    <w:rsid w:val="00CB5F80"/>
    <w:rsid w:val="00CB600E"/>
    <w:rsid w:val="00CB679B"/>
    <w:rsid w:val="00CB73BF"/>
    <w:rsid w:val="00CB7571"/>
    <w:rsid w:val="00CC086D"/>
    <w:rsid w:val="00CC096B"/>
    <w:rsid w:val="00CC0E7C"/>
    <w:rsid w:val="00CC120C"/>
    <w:rsid w:val="00CC1D66"/>
    <w:rsid w:val="00CC3590"/>
    <w:rsid w:val="00CC35C6"/>
    <w:rsid w:val="00CC3880"/>
    <w:rsid w:val="00CC4390"/>
    <w:rsid w:val="00CC4646"/>
    <w:rsid w:val="00CC4DA9"/>
    <w:rsid w:val="00CC4EB5"/>
    <w:rsid w:val="00CC5F08"/>
    <w:rsid w:val="00CC641C"/>
    <w:rsid w:val="00CC64F2"/>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39"/>
    <w:rsid w:val="00CD5DF7"/>
    <w:rsid w:val="00CD60A8"/>
    <w:rsid w:val="00CD6649"/>
    <w:rsid w:val="00CD6A7E"/>
    <w:rsid w:val="00CD7150"/>
    <w:rsid w:val="00CD7B96"/>
    <w:rsid w:val="00CE0B2F"/>
    <w:rsid w:val="00CE0D51"/>
    <w:rsid w:val="00CE106A"/>
    <w:rsid w:val="00CE183E"/>
    <w:rsid w:val="00CE18F6"/>
    <w:rsid w:val="00CE282C"/>
    <w:rsid w:val="00CE453D"/>
    <w:rsid w:val="00CE46CF"/>
    <w:rsid w:val="00CE5220"/>
    <w:rsid w:val="00CE5273"/>
    <w:rsid w:val="00CE5608"/>
    <w:rsid w:val="00CE57C0"/>
    <w:rsid w:val="00CE6016"/>
    <w:rsid w:val="00CE6A80"/>
    <w:rsid w:val="00CE6F24"/>
    <w:rsid w:val="00CF04DA"/>
    <w:rsid w:val="00CF1143"/>
    <w:rsid w:val="00CF13B4"/>
    <w:rsid w:val="00CF1CBE"/>
    <w:rsid w:val="00CF2364"/>
    <w:rsid w:val="00CF2679"/>
    <w:rsid w:val="00CF295D"/>
    <w:rsid w:val="00CF29C9"/>
    <w:rsid w:val="00CF2EAC"/>
    <w:rsid w:val="00CF3286"/>
    <w:rsid w:val="00CF4831"/>
    <w:rsid w:val="00CF527F"/>
    <w:rsid w:val="00CF58E5"/>
    <w:rsid w:val="00CF665D"/>
    <w:rsid w:val="00CF680B"/>
    <w:rsid w:val="00CF7BB7"/>
    <w:rsid w:val="00CF7C01"/>
    <w:rsid w:val="00D00088"/>
    <w:rsid w:val="00D00113"/>
    <w:rsid w:val="00D01D5E"/>
    <w:rsid w:val="00D02402"/>
    <w:rsid w:val="00D02CDD"/>
    <w:rsid w:val="00D02ECC"/>
    <w:rsid w:val="00D0370E"/>
    <w:rsid w:val="00D0460A"/>
    <w:rsid w:val="00D04CFC"/>
    <w:rsid w:val="00D04EF9"/>
    <w:rsid w:val="00D0515E"/>
    <w:rsid w:val="00D05200"/>
    <w:rsid w:val="00D07EBE"/>
    <w:rsid w:val="00D07FDE"/>
    <w:rsid w:val="00D100D5"/>
    <w:rsid w:val="00D10236"/>
    <w:rsid w:val="00D1028C"/>
    <w:rsid w:val="00D10677"/>
    <w:rsid w:val="00D10A36"/>
    <w:rsid w:val="00D115D3"/>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7D5"/>
    <w:rsid w:val="00D248D7"/>
    <w:rsid w:val="00D2667E"/>
    <w:rsid w:val="00D26DC6"/>
    <w:rsid w:val="00D26F39"/>
    <w:rsid w:val="00D3037F"/>
    <w:rsid w:val="00D31828"/>
    <w:rsid w:val="00D31C87"/>
    <w:rsid w:val="00D32154"/>
    <w:rsid w:val="00D332CE"/>
    <w:rsid w:val="00D33694"/>
    <w:rsid w:val="00D33EE7"/>
    <w:rsid w:val="00D3436B"/>
    <w:rsid w:val="00D35366"/>
    <w:rsid w:val="00D37673"/>
    <w:rsid w:val="00D377C5"/>
    <w:rsid w:val="00D37FF9"/>
    <w:rsid w:val="00D40F3D"/>
    <w:rsid w:val="00D41120"/>
    <w:rsid w:val="00D41484"/>
    <w:rsid w:val="00D41B8B"/>
    <w:rsid w:val="00D41C83"/>
    <w:rsid w:val="00D41E33"/>
    <w:rsid w:val="00D42488"/>
    <w:rsid w:val="00D43939"/>
    <w:rsid w:val="00D44CB1"/>
    <w:rsid w:val="00D45DD5"/>
    <w:rsid w:val="00D46638"/>
    <w:rsid w:val="00D50CCD"/>
    <w:rsid w:val="00D50E2B"/>
    <w:rsid w:val="00D5160A"/>
    <w:rsid w:val="00D51ACB"/>
    <w:rsid w:val="00D51ADE"/>
    <w:rsid w:val="00D52491"/>
    <w:rsid w:val="00D52609"/>
    <w:rsid w:val="00D52C81"/>
    <w:rsid w:val="00D5306C"/>
    <w:rsid w:val="00D536D4"/>
    <w:rsid w:val="00D539F3"/>
    <w:rsid w:val="00D544CA"/>
    <w:rsid w:val="00D54A8A"/>
    <w:rsid w:val="00D54DF0"/>
    <w:rsid w:val="00D550FA"/>
    <w:rsid w:val="00D55749"/>
    <w:rsid w:val="00D558DB"/>
    <w:rsid w:val="00D56501"/>
    <w:rsid w:val="00D5689F"/>
    <w:rsid w:val="00D568EE"/>
    <w:rsid w:val="00D569EA"/>
    <w:rsid w:val="00D56B0E"/>
    <w:rsid w:val="00D57F4D"/>
    <w:rsid w:val="00D62E20"/>
    <w:rsid w:val="00D645A2"/>
    <w:rsid w:val="00D647E1"/>
    <w:rsid w:val="00D64E67"/>
    <w:rsid w:val="00D65EC0"/>
    <w:rsid w:val="00D668CE"/>
    <w:rsid w:val="00D66D41"/>
    <w:rsid w:val="00D700F9"/>
    <w:rsid w:val="00D708DC"/>
    <w:rsid w:val="00D70C8E"/>
    <w:rsid w:val="00D70F64"/>
    <w:rsid w:val="00D70FA1"/>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77FA6"/>
    <w:rsid w:val="00D80877"/>
    <w:rsid w:val="00D80A47"/>
    <w:rsid w:val="00D80DED"/>
    <w:rsid w:val="00D80E3D"/>
    <w:rsid w:val="00D81EBB"/>
    <w:rsid w:val="00D8206B"/>
    <w:rsid w:val="00D8253F"/>
    <w:rsid w:val="00D82E50"/>
    <w:rsid w:val="00D837FA"/>
    <w:rsid w:val="00D84555"/>
    <w:rsid w:val="00D845FA"/>
    <w:rsid w:val="00D85675"/>
    <w:rsid w:val="00D8577E"/>
    <w:rsid w:val="00D85AA0"/>
    <w:rsid w:val="00D86C1B"/>
    <w:rsid w:val="00D86D13"/>
    <w:rsid w:val="00D874AE"/>
    <w:rsid w:val="00D87694"/>
    <w:rsid w:val="00D8798B"/>
    <w:rsid w:val="00D87AD8"/>
    <w:rsid w:val="00D87B47"/>
    <w:rsid w:val="00D918E3"/>
    <w:rsid w:val="00D91DFC"/>
    <w:rsid w:val="00D91F00"/>
    <w:rsid w:val="00D92043"/>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A7ED3"/>
    <w:rsid w:val="00DB0F16"/>
    <w:rsid w:val="00DB20BE"/>
    <w:rsid w:val="00DB3DFA"/>
    <w:rsid w:val="00DB4302"/>
    <w:rsid w:val="00DB4353"/>
    <w:rsid w:val="00DB440E"/>
    <w:rsid w:val="00DB4536"/>
    <w:rsid w:val="00DB4FF4"/>
    <w:rsid w:val="00DB521E"/>
    <w:rsid w:val="00DB5D8F"/>
    <w:rsid w:val="00DB6054"/>
    <w:rsid w:val="00DB6459"/>
    <w:rsid w:val="00DB690F"/>
    <w:rsid w:val="00DB6C87"/>
    <w:rsid w:val="00DC04DF"/>
    <w:rsid w:val="00DC24BD"/>
    <w:rsid w:val="00DC3040"/>
    <w:rsid w:val="00DC323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095"/>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306"/>
    <w:rsid w:val="00DE6A4D"/>
    <w:rsid w:val="00DE707B"/>
    <w:rsid w:val="00DE7742"/>
    <w:rsid w:val="00DE7B27"/>
    <w:rsid w:val="00DF00D3"/>
    <w:rsid w:val="00DF1DDF"/>
    <w:rsid w:val="00DF259D"/>
    <w:rsid w:val="00DF36D1"/>
    <w:rsid w:val="00DF3EA9"/>
    <w:rsid w:val="00DF46BC"/>
    <w:rsid w:val="00DF4FCF"/>
    <w:rsid w:val="00DF5136"/>
    <w:rsid w:val="00DF5695"/>
    <w:rsid w:val="00DF5B51"/>
    <w:rsid w:val="00DF6395"/>
    <w:rsid w:val="00DF6556"/>
    <w:rsid w:val="00DF656A"/>
    <w:rsid w:val="00DF6914"/>
    <w:rsid w:val="00DF6BE5"/>
    <w:rsid w:val="00DF6F72"/>
    <w:rsid w:val="00DF7265"/>
    <w:rsid w:val="00DF7410"/>
    <w:rsid w:val="00DF7657"/>
    <w:rsid w:val="00DF7884"/>
    <w:rsid w:val="00DF7C5A"/>
    <w:rsid w:val="00DF7D50"/>
    <w:rsid w:val="00E0001C"/>
    <w:rsid w:val="00E01632"/>
    <w:rsid w:val="00E01E12"/>
    <w:rsid w:val="00E02779"/>
    <w:rsid w:val="00E02792"/>
    <w:rsid w:val="00E02B8D"/>
    <w:rsid w:val="00E039DA"/>
    <w:rsid w:val="00E03CAF"/>
    <w:rsid w:val="00E03FAF"/>
    <w:rsid w:val="00E050D3"/>
    <w:rsid w:val="00E054FC"/>
    <w:rsid w:val="00E0599A"/>
    <w:rsid w:val="00E064B4"/>
    <w:rsid w:val="00E06693"/>
    <w:rsid w:val="00E066E3"/>
    <w:rsid w:val="00E0687D"/>
    <w:rsid w:val="00E06A07"/>
    <w:rsid w:val="00E07350"/>
    <w:rsid w:val="00E07E6C"/>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1D5"/>
    <w:rsid w:val="00E213FC"/>
    <w:rsid w:val="00E217A2"/>
    <w:rsid w:val="00E21C71"/>
    <w:rsid w:val="00E21DCB"/>
    <w:rsid w:val="00E21EB9"/>
    <w:rsid w:val="00E2269F"/>
    <w:rsid w:val="00E226B7"/>
    <w:rsid w:val="00E22844"/>
    <w:rsid w:val="00E22897"/>
    <w:rsid w:val="00E23559"/>
    <w:rsid w:val="00E23B78"/>
    <w:rsid w:val="00E23BF8"/>
    <w:rsid w:val="00E24D2A"/>
    <w:rsid w:val="00E2503D"/>
    <w:rsid w:val="00E2539B"/>
    <w:rsid w:val="00E30703"/>
    <w:rsid w:val="00E30A2A"/>
    <w:rsid w:val="00E30A77"/>
    <w:rsid w:val="00E30F59"/>
    <w:rsid w:val="00E3222E"/>
    <w:rsid w:val="00E32982"/>
    <w:rsid w:val="00E32D76"/>
    <w:rsid w:val="00E33494"/>
    <w:rsid w:val="00E33A05"/>
    <w:rsid w:val="00E33C71"/>
    <w:rsid w:val="00E34119"/>
    <w:rsid w:val="00E34240"/>
    <w:rsid w:val="00E3554F"/>
    <w:rsid w:val="00E35BB9"/>
    <w:rsid w:val="00E36122"/>
    <w:rsid w:val="00E36DA3"/>
    <w:rsid w:val="00E37667"/>
    <w:rsid w:val="00E37703"/>
    <w:rsid w:val="00E423F0"/>
    <w:rsid w:val="00E42B8F"/>
    <w:rsid w:val="00E42D16"/>
    <w:rsid w:val="00E43953"/>
    <w:rsid w:val="00E43B79"/>
    <w:rsid w:val="00E43DAF"/>
    <w:rsid w:val="00E43FD2"/>
    <w:rsid w:val="00E45B4B"/>
    <w:rsid w:val="00E470EC"/>
    <w:rsid w:val="00E504F8"/>
    <w:rsid w:val="00E506EC"/>
    <w:rsid w:val="00E506FF"/>
    <w:rsid w:val="00E50DC6"/>
    <w:rsid w:val="00E51657"/>
    <w:rsid w:val="00E51935"/>
    <w:rsid w:val="00E52EC9"/>
    <w:rsid w:val="00E52FC1"/>
    <w:rsid w:val="00E53668"/>
    <w:rsid w:val="00E53983"/>
    <w:rsid w:val="00E54246"/>
    <w:rsid w:val="00E5471F"/>
    <w:rsid w:val="00E54918"/>
    <w:rsid w:val="00E55338"/>
    <w:rsid w:val="00E55CA4"/>
    <w:rsid w:val="00E55F56"/>
    <w:rsid w:val="00E5620C"/>
    <w:rsid w:val="00E5626A"/>
    <w:rsid w:val="00E569ED"/>
    <w:rsid w:val="00E56EF2"/>
    <w:rsid w:val="00E5726D"/>
    <w:rsid w:val="00E57271"/>
    <w:rsid w:val="00E5795E"/>
    <w:rsid w:val="00E57AAD"/>
    <w:rsid w:val="00E60303"/>
    <w:rsid w:val="00E6138D"/>
    <w:rsid w:val="00E6192F"/>
    <w:rsid w:val="00E6194F"/>
    <w:rsid w:val="00E62E9D"/>
    <w:rsid w:val="00E63136"/>
    <w:rsid w:val="00E63BD0"/>
    <w:rsid w:val="00E6424B"/>
    <w:rsid w:val="00E6479C"/>
    <w:rsid w:val="00E64945"/>
    <w:rsid w:val="00E64EC0"/>
    <w:rsid w:val="00E6591D"/>
    <w:rsid w:val="00E65A27"/>
    <w:rsid w:val="00E66116"/>
    <w:rsid w:val="00E66BF1"/>
    <w:rsid w:val="00E66BF7"/>
    <w:rsid w:val="00E67BCD"/>
    <w:rsid w:val="00E7095F"/>
    <w:rsid w:val="00E72815"/>
    <w:rsid w:val="00E7353B"/>
    <w:rsid w:val="00E73C8C"/>
    <w:rsid w:val="00E75700"/>
    <w:rsid w:val="00E7700A"/>
    <w:rsid w:val="00E77503"/>
    <w:rsid w:val="00E77A13"/>
    <w:rsid w:val="00E80AF3"/>
    <w:rsid w:val="00E80CE0"/>
    <w:rsid w:val="00E81DD0"/>
    <w:rsid w:val="00E82811"/>
    <w:rsid w:val="00E82A90"/>
    <w:rsid w:val="00E82BED"/>
    <w:rsid w:val="00E83B10"/>
    <w:rsid w:val="00E84644"/>
    <w:rsid w:val="00E85164"/>
    <w:rsid w:val="00E85184"/>
    <w:rsid w:val="00E8551C"/>
    <w:rsid w:val="00E86609"/>
    <w:rsid w:val="00E8691F"/>
    <w:rsid w:val="00E900DC"/>
    <w:rsid w:val="00E91D7B"/>
    <w:rsid w:val="00E93082"/>
    <w:rsid w:val="00E93367"/>
    <w:rsid w:val="00E948D0"/>
    <w:rsid w:val="00E948E2"/>
    <w:rsid w:val="00E94A26"/>
    <w:rsid w:val="00E96FCB"/>
    <w:rsid w:val="00E97F5A"/>
    <w:rsid w:val="00EA1169"/>
    <w:rsid w:val="00EA2640"/>
    <w:rsid w:val="00EA2806"/>
    <w:rsid w:val="00EA283F"/>
    <w:rsid w:val="00EA311C"/>
    <w:rsid w:val="00EA3B51"/>
    <w:rsid w:val="00EA3DAB"/>
    <w:rsid w:val="00EA453C"/>
    <w:rsid w:val="00EA539D"/>
    <w:rsid w:val="00EA5B7B"/>
    <w:rsid w:val="00EA5EF5"/>
    <w:rsid w:val="00EA5FF6"/>
    <w:rsid w:val="00EA6021"/>
    <w:rsid w:val="00EA6456"/>
    <w:rsid w:val="00EA6538"/>
    <w:rsid w:val="00EA76C9"/>
    <w:rsid w:val="00EA7965"/>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2D97"/>
    <w:rsid w:val="00ED33C2"/>
    <w:rsid w:val="00ED3E2E"/>
    <w:rsid w:val="00ED4082"/>
    <w:rsid w:val="00ED48B1"/>
    <w:rsid w:val="00ED4A54"/>
    <w:rsid w:val="00ED4C0E"/>
    <w:rsid w:val="00ED54CC"/>
    <w:rsid w:val="00ED5660"/>
    <w:rsid w:val="00ED5B1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BED"/>
    <w:rsid w:val="00EE7D3C"/>
    <w:rsid w:val="00EF02B2"/>
    <w:rsid w:val="00EF04B8"/>
    <w:rsid w:val="00EF04CE"/>
    <w:rsid w:val="00EF0EE2"/>
    <w:rsid w:val="00EF0EF3"/>
    <w:rsid w:val="00EF1609"/>
    <w:rsid w:val="00EF2ACC"/>
    <w:rsid w:val="00EF3375"/>
    <w:rsid w:val="00EF3B2A"/>
    <w:rsid w:val="00EF45E2"/>
    <w:rsid w:val="00EF493D"/>
    <w:rsid w:val="00EF5489"/>
    <w:rsid w:val="00EF5D0F"/>
    <w:rsid w:val="00EF644E"/>
    <w:rsid w:val="00EF7C85"/>
    <w:rsid w:val="00F000E4"/>
    <w:rsid w:val="00F00B76"/>
    <w:rsid w:val="00F01E8A"/>
    <w:rsid w:val="00F02337"/>
    <w:rsid w:val="00F029AE"/>
    <w:rsid w:val="00F02F1E"/>
    <w:rsid w:val="00F03837"/>
    <w:rsid w:val="00F03DC6"/>
    <w:rsid w:val="00F040B2"/>
    <w:rsid w:val="00F040DB"/>
    <w:rsid w:val="00F04859"/>
    <w:rsid w:val="00F04A71"/>
    <w:rsid w:val="00F057F0"/>
    <w:rsid w:val="00F05888"/>
    <w:rsid w:val="00F05A58"/>
    <w:rsid w:val="00F06197"/>
    <w:rsid w:val="00F07888"/>
    <w:rsid w:val="00F1081D"/>
    <w:rsid w:val="00F10B82"/>
    <w:rsid w:val="00F12642"/>
    <w:rsid w:val="00F13305"/>
    <w:rsid w:val="00F14C48"/>
    <w:rsid w:val="00F15AD7"/>
    <w:rsid w:val="00F160B1"/>
    <w:rsid w:val="00F17365"/>
    <w:rsid w:val="00F17D53"/>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5D07"/>
    <w:rsid w:val="00F36211"/>
    <w:rsid w:val="00F362A4"/>
    <w:rsid w:val="00F36BDD"/>
    <w:rsid w:val="00F3753D"/>
    <w:rsid w:val="00F42992"/>
    <w:rsid w:val="00F4372F"/>
    <w:rsid w:val="00F43D5F"/>
    <w:rsid w:val="00F44155"/>
    <w:rsid w:val="00F441EE"/>
    <w:rsid w:val="00F44768"/>
    <w:rsid w:val="00F44D3F"/>
    <w:rsid w:val="00F44F7F"/>
    <w:rsid w:val="00F4553D"/>
    <w:rsid w:val="00F46BBB"/>
    <w:rsid w:val="00F474AA"/>
    <w:rsid w:val="00F5046E"/>
    <w:rsid w:val="00F51682"/>
    <w:rsid w:val="00F5182F"/>
    <w:rsid w:val="00F51D06"/>
    <w:rsid w:val="00F51DC8"/>
    <w:rsid w:val="00F52F43"/>
    <w:rsid w:val="00F53843"/>
    <w:rsid w:val="00F538B5"/>
    <w:rsid w:val="00F53C88"/>
    <w:rsid w:val="00F54748"/>
    <w:rsid w:val="00F548FB"/>
    <w:rsid w:val="00F54B58"/>
    <w:rsid w:val="00F559EC"/>
    <w:rsid w:val="00F55C32"/>
    <w:rsid w:val="00F55C3F"/>
    <w:rsid w:val="00F55EBA"/>
    <w:rsid w:val="00F56CA5"/>
    <w:rsid w:val="00F5760E"/>
    <w:rsid w:val="00F57B4E"/>
    <w:rsid w:val="00F60484"/>
    <w:rsid w:val="00F60654"/>
    <w:rsid w:val="00F6128A"/>
    <w:rsid w:val="00F616A3"/>
    <w:rsid w:val="00F62E7C"/>
    <w:rsid w:val="00F62F0F"/>
    <w:rsid w:val="00F6379E"/>
    <w:rsid w:val="00F63953"/>
    <w:rsid w:val="00F641F1"/>
    <w:rsid w:val="00F64E2D"/>
    <w:rsid w:val="00F65029"/>
    <w:rsid w:val="00F6512F"/>
    <w:rsid w:val="00F65BF3"/>
    <w:rsid w:val="00F6648B"/>
    <w:rsid w:val="00F66515"/>
    <w:rsid w:val="00F67339"/>
    <w:rsid w:val="00F678A3"/>
    <w:rsid w:val="00F67981"/>
    <w:rsid w:val="00F71786"/>
    <w:rsid w:val="00F71ADE"/>
    <w:rsid w:val="00F722F9"/>
    <w:rsid w:val="00F72C84"/>
    <w:rsid w:val="00F72DA5"/>
    <w:rsid w:val="00F72E55"/>
    <w:rsid w:val="00F73A2D"/>
    <w:rsid w:val="00F73ADD"/>
    <w:rsid w:val="00F7431D"/>
    <w:rsid w:val="00F74620"/>
    <w:rsid w:val="00F75630"/>
    <w:rsid w:val="00F75C01"/>
    <w:rsid w:val="00F760E9"/>
    <w:rsid w:val="00F7649C"/>
    <w:rsid w:val="00F767C1"/>
    <w:rsid w:val="00F76A0A"/>
    <w:rsid w:val="00F76B8C"/>
    <w:rsid w:val="00F771EF"/>
    <w:rsid w:val="00F77BF5"/>
    <w:rsid w:val="00F80097"/>
    <w:rsid w:val="00F801F9"/>
    <w:rsid w:val="00F80489"/>
    <w:rsid w:val="00F806E0"/>
    <w:rsid w:val="00F80D0E"/>
    <w:rsid w:val="00F81F7D"/>
    <w:rsid w:val="00F8265E"/>
    <w:rsid w:val="00F827B2"/>
    <w:rsid w:val="00F827BE"/>
    <w:rsid w:val="00F829B0"/>
    <w:rsid w:val="00F82B08"/>
    <w:rsid w:val="00F82C1F"/>
    <w:rsid w:val="00F84903"/>
    <w:rsid w:val="00F8547E"/>
    <w:rsid w:val="00F8577D"/>
    <w:rsid w:val="00F857EC"/>
    <w:rsid w:val="00F8592F"/>
    <w:rsid w:val="00F8597F"/>
    <w:rsid w:val="00F86A59"/>
    <w:rsid w:val="00F87010"/>
    <w:rsid w:val="00F8773A"/>
    <w:rsid w:val="00F87D0F"/>
    <w:rsid w:val="00F87F1C"/>
    <w:rsid w:val="00F920D2"/>
    <w:rsid w:val="00F9341D"/>
    <w:rsid w:val="00F93FA6"/>
    <w:rsid w:val="00F94173"/>
    <w:rsid w:val="00F9422F"/>
    <w:rsid w:val="00F948B0"/>
    <w:rsid w:val="00F949FD"/>
    <w:rsid w:val="00F94BC5"/>
    <w:rsid w:val="00F960FA"/>
    <w:rsid w:val="00F96BF4"/>
    <w:rsid w:val="00F96DB9"/>
    <w:rsid w:val="00F97A64"/>
    <w:rsid w:val="00F97AE5"/>
    <w:rsid w:val="00FA0173"/>
    <w:rsid w:val="00FA04B8"/>
    <w:rsid w:val="00FA0705"/>
    <w:rsid w:val="00FA2A6C"/>
    <w:rsid w:val="00FA4187"/>
    <w:rsid w:val="00FA41FB"/>
    <w:rsid w:val="00FA46DB"/>
    <w:rsid w:val="00FA46F8"/>
    <w:rsid w:val="00FA4765"/>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652"/>
    <w:rsid w:val="00FB1B0F"/>
    <w:rsid w:val="00FB26E1"/>
    <w:rsid w:val="00FB2985"/>
    <w:rsid w:val="00FB3387"/>
    <w:rsid w:val="00FB39E0"/>
    <w:rsid w:val="00FB3A7A"/>
    <w:rsid w:val="00FB4F92"/>
    <w:rsid w:val="00FB5E94"/>
    <w:rsid w:val="00FB65C1"/>
    <w:rsid w:val="00FB66D0"/>
    <w:rsid w:val="00FB6A93"/>
    <w:rsid w:val="00FB789F"/>
    <w:rsid w:val="00FB7CD9"/>
    <w:rsid w:val="00FC007B"/>
    <w:rsid w:val="00FC024B"/>
    <w:rsid w:val="00FC0516"/>
    <w:rsid w:val="00FC0C6C"/>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1BBA"/>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1C34"/>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FCA"/>
    <w:pPr>
      <w:spacing w:after="160" w:line="259" w:lineRule="auto"/>
    </w:pPr>
    <w:rPr>
      <w:rFonts w:eastAsiaTheme="minorHAnsi"/>
      <w:kern w:val="2"/>
      <w14:ligatures w14:val="standardContextual"/>
    </w:rPr>
  </w:style>
  <w:style w:type="paragraph" w:styleId="Heading1">
    <w:name w:val="heading 1"/>
    <w:next w:val="Normal"/>
    <w:link w:val="Heading1Char"/>
    <w:uiPriority w:val="9"/>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D70FA1"/>
    <w:pPr>
      <w:spacing w:before="240" w:line="240" w:lineRule="auto"/>
      <w:outlineLvl w:val="1"/>
    </w:pPr>
    <w:rPr>
      <w:bCs w:val="0"/>
      <w:sz w:val="26"/>
      <w:szCs w:val="26"/>
      <w:lang w:bidi="en-US"/>
    </w:rPr>
  </w:style>
  <w:style w:type="paragraph" w:styleId="Heading3">
    <w:name w:val="heading 3"/>
    <w:basedOn w:val="Heading2"/>
    <w:next w:val="Normal"/>
    <w:link w:val="Heading3Char"/>
    <w:unhideWhenUsed/>
    <w:qFormat/>
    <w:rsid w:val="00B55975"/>
    <w:pPr>
      <w:spacing w:before="360"/>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paragraph" w:styleId="Header">
    <w:name w:val="header"/>
    <w:basedOn w:val="Normal"/>
    <w:link w:val="HeaderChar"/>
    <w:uiPriority w:val="99"/>
    <w:rsid w:val="00515302"/>
    <w:pPr>
      <w:spacing w:after="740" w:line="-220" w:lineRule="auto"/>
    </w:pPr>
    <w:rPr>
      <w:b/>
      <w:bCs/>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styleId="Footer">
    <w:name w:val="footer"/>
    <w:basedOn w:val="Normal"/>
    <w:link w:val="FooterChar"/>
    <w:uiPriority w:val="99"/>
    <w:rsid w:val="00515302"/>
    <w:pPr>
      <w:numPr>
        <w:numId w:val="84"/>
      </w:numPr>
      <w:spacing w:after="0" w:line="-220" w:lineRule="auto"/>
    </w:pPr>
  </w:style>
  <w:style w:type="paragraph" w:customStyle="1" w:styleId="RefNorm">
    <w:name w:val="RefNorm"/>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link w:val="TOC1Char"/>
    <w:autoRedefine/>
    <w:uiPriority w:val="39"/>
    <w:rsid w:val="005B1B18"/>
    <w:pPr>
      <w:tabs>
        <w:tab w:val="right" w:leader="dot" w:pos="9926"/>
      </w:tabs>
      <w:spacing w:before="240" w:after="120"/>
    </w:pPr>
    <w:rPr>
      <w:rFonts w:asciiTheme="majorHAnsi" w:hAnsiTheme="majorHAnsi"/>
      <w:b/>
      <w:bCs/>
      <w:caps/>
      <w:noProof/>
      <w:sz w:val="24"/>
      <w:szCs w:val="24"/>
    </w:rPr>
  </w:style>
  <w:style w:type="paragraph" w:styleId="TOC4">
    <w:name w:val="toc 4"/>
    <w:basedOn w:val="TOC1"/>
    <w:next w:val="Normal"/>
    <w:autoRedefine/>
    <w:uiPriority w:val="39"/>
    <w:rsid w:val="00515302"/>
    <w:pPr>
      <w:spacing w:before="0"/>
      <w:ind w:left="440"/>
    </w:pPr>
    <w:rPr>
      <w:rFonts w:asciiTheme="minorHAnsi" w:hAnsiTheme="minorHAnsi" w:cstheme="minorHAnsi"/>
      <w:b w:val="0"/>
      <w:bCs w:val="0"/>
      <w:caps w:val="0"/>
      <w:sz w:val="20"/>
      <w:szCs w:val="2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spacing w:before="0"/>
      <w:ind w:left="1540"/>
    </w:pPr>
    <w:rPr>
      <w:rFonts w:asciiTheme="minorHAnsi" w:hAnsiTheme="minorHAnsi" w:cstheme="minorHAnsi"/>
      <w:b w:val="0"/>
      <w:bCs w:val="0"/>
      <w:caps w:val="0"/>
      <w:sz w:val="20"/>
      <w:szCs w:val="20"/>
    </w:rPr>
  </w:style>
  <w:style w:type="paragraph" w:customStyle="1" w:styleId="BodyText4">
    <w:name w:val="Body Text 4"/>
    <w:basedOn w:val="Normal"/>
    <w:rsid w:val="00515302"/>
    <w:pPr>
      <w:spacing w:before="60" w:after="6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100"/>
    </w:pPr>
    <w:rPr>
      <w:rFonts w:cstheme="minorHAnsi"/>
      <w:sz w:val="20"/>
      <w:szCs w:val="20"/>
    </w:rPr>
  </w:style>
  <w:style w:type="paragraph" w:styleId="TOC8">
    <w:name w:val="toc 8"/>
    <w:basedOn w:val="Normal"/>
    <w:next w:val="Normal"/>
    <w:autoRedefine/>
    <w:uiPriority w:val="39"/>
    <w:rsid w:val="00515302"/>
    <w:pPr>
      <w:spacing w:after="0"/>
      <w:ind w:left="1320"/>
    </w:pPr>
    <w:rPr>
      <w:rFonts w:cstheme="minorHAnsi"/>
      <w:sz w:val="20"/>
      <w:szCs w:val="20"/>
    </w:rPr>
  </w:style>
  <w:style w:type="character" w:styleId="Hyperlink">
    <w:name w:val="Hyperlink"/>
    <w:basedOn w:val="DefaultParagraphFont"/>
    <w:uiPriority w:val="99"/>
    <w:rsid w:val="00C830A5"/>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Heading3Char">
    <w:name w:val="Heading 3 Char"/>
    <w:basedOn w:val="DefaultParagraphFont"/>
    <w:link w:val="Heading3"/>
    <w:rsid w:val="00B55975"/>
    <w:rPr>
      <w:rFonts w:asciiTheme="majorHAnsi" w:eastAsiaTheme="majorEastAsia" w:hAnsiTheme="majorHAnsi" w:cstheme="majorBidi"/>
      <w:b/>
      <w:bCs/>
      <w:sz w:val="26"/>
      <w:szCs w:val="26"/>
      <w:lang w:bidi="en-US"/>
    </w:rPr>
  </w:style>
  <w:style w:type="character" w:customStyle="1" w:styleId="Heading2Char">
    <w:name w:val="Heading 2 Char"/>
    <w:basedOn w:val="DefaultParagraphFont"/>
    <w:link w:val="Heading2"/>
    <w:rsid w:val="00D70FA1"/>
    <w:rPr>
      <w:rFonts w:asciiTheme="majorHAnsi" w:eastAsiaTheme="majorEastAsia" w:hAnsiTheme="majorHAnsi" w:cstheme="majorBidi"/>
      <w:b/>
      <w:sz w:val="26"/>
      <w:szCs w:val="26"/>
      <w:lang w:bidi="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customStyle="1" w:styleId="ISOChange">
    <w:name w:val="ISO_Change"/>
    <w:basedOn w:val="Normal"/>
    <w:rsid w:val="00694B06"/>
    <w:pPr>
      <w:spacing w:before="210" w:after="0" w:line="210" w:lineRule="exact"/>
    </w:pPr>
    <w:rPr>
      <w:rFonts w:cs="Times New Roman"/>
      <w:sz w:val="18"/>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CommentSubjectChar">
    <w:name w:val="Comment Subject Char"/>
    <w:basedOn w:val="CommentTextChar"/>
    <w:link w:val="CommentSubject"/>
    <w:uiPriority w:val="99"/>
    <w:semiHidden/>
    <w:rsid w:val="00C65133"/>
    <w:rPr>
      <w:b/>
      <w:bCs/>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NoList1">
    <w:name w:val="No List1"/>
    <w:next w:val="NoList"/>
    <w:uiPriority w:val="99"/>
    <w:semiHidden/>
    <w:unhideWhenUsed/>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ction">
    <w:name w:val="function"/>
    <w:basedOn w:val="DefaultParagraphFont"/>
    <w:rsid w:val="008D0DE2"/>
  </w:style>
  <w:style w:type="character" w:styleId="HTMLVariable">
    <w:name w:val="HTML Variable"/>
    <w:basedOn w:val="DefaultParagraphFont"/>
    <w:uiPriority w:val="99"/>
    <w:unhideWhenUsed/>
    <w:rsid w:val="008D0DE2"/>
    <w:rPr>
      <w:i/>
      <w:iCs/>
    </w:r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 w:type="paragraph" w:customStyle="1" w:styleId="CODE">
    <w:name w:val="CODE"/>
    <w:basedOn w:val="Normal"/>
    <w:link w:val="CODEChar"/>
    <w:qFormat/>
    <w:rsid w:val="00316A1E"/>
    <w:pPr>
      <w:spacing w:after="0"/>
    </w:pPr>
    <w:rPr>
      <w:rFonts w:ascii="Courier New" w:hAnsi="Courier New" w:cs="Courier New"/>
      <w:lang w:bidi="en-US"/>
    </w:rPr>
  </w:style>
  <w:style w:type="character" w:customStyle="1" w:styleId="CODEChar">
    <w:name w:val="CODE Char"/>
    <w:basedOn w:val="DefaultParagraphFont"/>
    <w:link w:val="CODE"/>
    <w:rsid w:val="00316A1E"/>
    <w:rPr>
      <w:rFonts w:ascii="Courier New" w:hAnsi="Courier New" w:cs="Courier New"/>
      <w:lang w:bidi="en-US"/>
    </w:rPr>
  </w:style>
  <w:style w:type="paragraph" w:styleId="TOC2">
    <w:name w:val="toc 2"/>
    <w:basedOn w:val="Normal"/>
    <w:next w:val="Heading2"/>
    <w:autoRedefine/>
    <w:uiPriority w:val="39"/>
    <w:unhideWhenUsed/>
    <w:rsid w:val="008224B1"/>
    <w:pPr>
      <w:tabs>
        <w:tab w:val="right" w:leader="dot" w:pos="9926"/>
      </w:tabs>
      <w:spacing w:after="60" w:line="240" w:lineRule="auto"/>
      <w:ind w:left="288"/>
    </w:pPr>
    <w:rPr>
      <w:rFonts w:cstheme="minorHAnsi"/>
      <w:bCs/>
      <w:noProof/>
      <w:sz w:val="24"/>
      <w:szCs w:val="20"/>
    </w:rPr>
  </w:style>
  <w:style w:type="paragraph" w:styleId="TOC3">
    <w:name w:val="toc 3"/>
    <w:basedOn w:val="Normal"/>
    <w:next w:val="Normal"/>
    <w:autoRedefine/>
    <w:uiPriority w:val="39"/>
    <w:unhideWhenUsed/>
    <w:rsid w:val="00132629"/>
    <w:pPr>
      <w:tabs>
        <w:tab w:val="right" w:leader="dot" w:pos="9926"/>
      </w:tabs>
      <w:spacing w:after="0"/>
      <w:ind w:left="216"/>
    </w:pPr>
    <w:rPr>
      <w:rFonts w:cstheme="minorHAnsi"/>
      <w:sz w:val="20"/>
      <w:szCs w:val="20"/>
    </w:rPr>
  </w:style>
  <w:style w:type="character" w:customStyle="1" w:styleId="TOC1Char">
    <w:name w:val="TOC 1 Char"/>
    <w:basedOn w:val="DefaultParagraphFont"/>
    <w:link w:val="TOC1"/>
    <w:uiPriority w:val="39"/>
    <w:rsid w:val="005B1B18"/>
    <w:rPr>
      <w:rFonts w:asciiTheme="majorHAnsi" w:eastAsiaTheme="minorHAnsi" w:hAnsiTheme="majorHAnsi"/>
      <w:b/>
      <w:bCs/>
      <w:caps/>
      <w:noProo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11">
      <w:bodyDiv w:val="1"/>
      <w:marLeft w:val="0"/>
      <w:marRight w:val="0"/>
      <w:marTop w:val="0"/>
      <w:marBottom w:val="0"/>
      <w:divBdr>
        <w:top w:val="none" w:sz="0" w:space="0" w:color="auto"/>
        <w:left w:val="none" w:sz="0" w:space="0" w:color="auto"/>
        <w:bottom w:val="none" w:sz="0" w:space="0" w:color="auto"/>
        <w:right w:val="none" w:sz="0" w:space="0" w:color="auto"/>
      </w:divBdr>
    </w:div>
    <w:div w:id="13115368">
      <w:bodyDiv w:val="1"/>
      <w:marLeft w:val="0"/>
      <w:marRight w:val="0"/>
      <w:marTop w:val="0"/>
      <w:marBottom w:val="0"/>
      <w:divBdr>
        <w:top w:val="none" w:sz="0" w:space="0" w:color="auto"/>
        <w:left w:val="none" w:sz="0" w:space="0" w:color="auto"/>
        <w:bottom w:val="none" w:sz="0" w:space="0" w:color="auto"/>
        <w:right w:val="none" w:sz="0" w:space="0" w:color="auto"/>
      </w:divBdr>
    </w:div>
    <w:div w:id="29573157">
      <w:bodyDiv w:val="1"/>
      <w:marLeft w:val="0"/>
      <w:marRight w:val="0"/>
      <w:marTop w:val="0"/>
      <w:marBottom w:val="0"/>
      <w:divBdr>
        <w:top w:val="none" w:sz="0" w:space="0" w:color="auto"/>
        <w:left w:val="none" w:sz="0" w:space="0" w:color="auto"/>
        <w:bottom w:val="none" w:sz="0" w:space="0" w:color="auto"/>
        <w:right w:val="none" w:sz="0" w:space="0" w:color="auto"/>
      </w:divBdr>
    </w:div>
    <w:div w:id="50151472">
      <w:bodyDiv w:val="1"/>
      <w:marLeft w:val="0"/>
      <w:marRight w:val="0"/>
      <w:marTop w:val="0"/>
      <w:marBottom w:val="0"/>
      <w:divBdr>
        <w:top w:val="none" w:sz="0" w:space="0" w:color="auto"/>
        <w:left w:val="none" w:sz="0" w:space="0" w:color="auto"/>
        <w:bottom w:val="none" w:sz="0" w:space="0" w:color="auto"/>
        <w:right w:val="none" w:sz="0" w:space="0" w:color="auto"/>
      </w:divBdr>
    </w:div>
    <w:div w:id="75831615">
      <w:bodyDiv w:val="1"/>
      <w:marLeft w:val="0"/>
      <w:marRight w:val="0"/>
      <w:marTop w:val="0"/>
      <w:marBottom w:val="0"/>
      <w:divBdr>
        <w:top w:val="none" w:sz="0" w:space="0" w:color="auto"/>
        <w:left w:val="none" w:sz="0" w:space="0" w:color="auto"/>
        <w:bottom w:val="none" w:sz="0" w:space="0" w:color="auto"/>
        <w:right w:val="none" w:sz="0" w:space="0" w:color="auto"/>
      </w:divBdr>
    </w:div>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85080444">
      <w:bodyDiv w:val="1"/>
      <w:marLeft w:val="0"/>
      <w:marRight w:val="0"/>
      <w:marTop w:val="0"/>
      <w:marBottom w:val="0"/>
      <w:divBdr>
        <w:top w:val="none" w:sz="0" w:space="0" w:color="auto"/>
        <w:left w:val="none" w:sz="0" w:space="0" w:color="auto"/>
        <w:bottom w:val="none" w:sz="0" w:space="0" w:color="auto"/>
        <w:right w:val="none" w:sz="0" w:space="0" w:color="auto"/>
      </w:divBdr>
    </w:div>
    <w:div w:id="85997987">
      <w:bodyDiv w:val="1"/>
      <w:marLeft w:val="0"/>
      <w:marRight w:val="0"/>
      <w:marTop w:val="0"/>
      <w:marBottom w:val="0"/>
      <w:divBdr>
        <w:top w:val="none" w:sz="0" w:space="0" w:color="auto"/>
        <w:left w:val="none" w:sz="0" w:space="0" w:color="auto"/>
        <w:bottom w:val="none" w:sz="0" w:space="0" w:color="auto"/>
        <w:right w:val="none" w:sz="0" w:space="0" w:color="auto"/>
      </w:divBdr>
    </w:div>
    <w:div w:id="99570628">
      <w:bodyDiv w:val="1"/>
      <w:marLeft w:val="0"/>
      <w:marRight w:val="0"/>
      <w:marTop w:val="0"/>
      <w:marBottom w:val="0"/>
      <w:divBdr>
        <w:top w:val="none" w:sz="0" w:space="0" w:color="auto"/>
        <w:left w:val="none" w:sz="0" w:space="0" w:color="auto"/>
        <w:bottom w:val="none" w:sz="0" w:space="0" w:color="auto"/>
        <w:right w:val="none" w:sz="0" w:space="0" w:color="auto"/>
      </w:divBdr>
    </w:div>
    <w:div w:id="149637925">
      <w:bodyDiv w:val="1"/>
      <w:marLeft w:val="0"/>
      <w:marRight w:val="0"/>
      <w:marTop w:val="0"/>
      <w:marBottom w:val="0"/>
      <w:divBdr>
        <w:top w:val="none" w:sz="0" w:space="0" w:color="auto"/>
        <w:left w:val="none" w:sz="0" w:space="0" w:color="auto"/>
        <w:bottom w:val="none" w:sz="0" w:space="0" w:color="auto"/>
        <w:right w:val="none" w:sz="0" w:space="0" w:color="auto"/>
      </w:divBdr>
    </w:div>
    <w:div w:id="156501633">
      <w:bodyDiv w:val="1"/>
      <w:marLeft w:val="0"/>
      <w:marRight w:val="0"/>
      <w:marTop w:val="0"/>
      <w:marBottom w:val="0"/>
      <w:divBdr>
        <w:top w:val="none" w:sz="0" w:space="0" w:color="auto"/>
        <w:left w:val="none" w:sz="0" w:space="0" w:color="auto"/>
        <w:bottom w:val="none" w:sz="0" w:space="0" w:color="auto"/>
        <w:right w:val="none" w:sz="0" w:space="0" w:color="auto"/>
      </w:divBdr>
    </w:div>
    <w:div w:id="184370275">
      <w:bodyDiv w:val="1"/>
      <w:marLeft w:val="0"/>
      <w:marRight w:val="0"/>
      <w:marTop w:val="0"/>
      <w:marBottom w:val="0"/>
      <w:divBdr>
        <w:top w:val="none" w:sz="0" w:space="0" w:color="auto"/>
        <w:left w:val="none" w:sz="0" w:space="0" w:color="auto"/>
        <w:bottom w:val="none" w:sz="0" w:space="0" w:color="auto"/>
        <w:right w:val="none" w:sz="0" w:space="0" w:color="auto"/>
      </w:divBdr>
    </w:div>
    <w:div w:id="204948911">
      <w:bodyDiv w:val="1"/>
      <w:marLeft w:val="0"/>
      <w:marRight w:val="0"/>
      <w:marTop w:val="0"/>
      <w:marBottom w:val="0"/>
      <w:divBdr>
        <w:top w:val="none" w:sz="0" w:space="0" w:color="auto"/>
        <w:left w:val="none" w:sz="0" w:space="0" w:color="auto"/>
        <w:bottom w:val="none" w:sz="0" w:space="0" w:color="auto"/>
        <w:right w:val="none" w:sz="0" w:space="0" w:color="auto"/>
      </w:divBdr>
    </w:div>
    <w:div w:id="228879449">
      <w:bodyDiv w:val="1"/>
      <w:marLeft w:val="0"/>
      <w:marRight w:val="0"/>
      <w:marTop w:val="0"/>
      <w:marBottom w:val="0"/>
      <w:divBdr>
        <w:top w:val="none" w:sz="0" w:space="0" w:color="auto"/>
        <w:left w:val="none" w:sz="0" w:space="0" w:color="auto"/>
        <w:bottom w:val="none" w:sz="0" w:space="0" w:color="auto"/>
        <w:right w:val="none" w:sz="0" w:space="0" w:color="auto"/>
      </w:divBdr>
    </w:div>
    <w:div w:id="234126422">
      <w:bodyDiv w:val="1"/>
      <w:marLeft w:val="0"/>
      <w:marRight w:val="0"/>
      <w:marTop w:val="0"/>
      <w:marBottom w:val="0"/>
      <w:divBdr>
        <w:top w:val="none" w:sz="0" w:space="0" w:color="auto"/>
        <w:left w:val="none" w:sz="0" w:space="0" w:color="auto"/>
        <w:bottom w:val="none" w:sz="0" w:space="0" w:color="auto"/>
        <w:right w:val="none" w:sz="0" w:space="0" w:color="auto"/>
      </w:divBdr>
    </w:div>
    <w:div w:id="251746302">
      <w:bodyDiv w:val="1"/>
      <w:marLeft w:val="0"/>
      <w:marRight w:val="0"/>
      <w:marTop w:val="0"/>
      <w:marBottom w:val="0"/>
      <w:divBdr>
        <w:top w:val="none" w:sz="0" w:space="0" w:color="auto"/>
        <w:left w:val="none" w:sz="0" w:space="0" w:color="auto"/>
        <w:bottom w:val="none" w:sz="0" w:space="0" w:color="auto"/>
        <w:right w:val="none" w:sz="0" w:space="0" w:color="auto"/>
      </w:divBdr>
    </w:div>
    <w:div w:id="258293923">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298540118">
      <w:bodyDiv w:val="1"/>
      <w:marLeft w:val="0"/>
      <w:marRight w:val="0"/>
      <w:marTop w:val="0"/>
      <w:marBottom w:val="0"/>
      <w:divBdr>
        <w:top w:val="none" w:sz="0" w:space="0" w:color="auto"/>
        <w:left w:val="none" w:sz="0" w:space="0" w:color="auto"/>
        <w:bottom w:val="none" w:sz="0" w:space="0" w:color="auto"/>
        <w:right w:val="none" w:sz="0" w:space="0" w:color="auto"/>
      </w:divBdr>
    </w:div>
    <w:div w:id="331572016">
      <w:bodyDiv w:val="1"/>
      <w:marLeft w:val="0"/>
      <w:marRight w:val="0"/>
      <w:marTop w:val="0"/>
      <w:marBottom w:val="0"/>
      <w:divBdr>
        <w:top w:val="none" w:sz="0" w:space="0" w:color="auto"/>
        <w:left w:val="none" w:sz="0" w:space="0" w:color="auto"/>
        <w:bottom w:val="none" w:sz="0" w:space="0" w:color="auto"/>
        <w:right w:val="none" w:sz="0" w:space="0" w:color="auto"/>
      </w:divBdr>
    </w:div>
    <w:div w:id="338429844">
      <w:bodyDiv w:val="1"/>
      <w:marLeft w:val="0"/>
      <w:marRight w:val="0"/>
      <w:marTop w:val="0"/>
      <w:marBottom w:val="0"/>
      <w:divBdr>
        <w:top w:val="none" w:sz="0" w:space="0" w:color="auto"/>
        <w:left w:val="none" w:sz="0" w:space="0" w:color="auto"/>
        <w:bottom w:val="none" w:sz="0" w:space="0" w:color="auto"/>
        <w:right w:val="none" w:sz="0" w:space="0" w:color="auto"/>
      </w:divBdr>
    </w:div>
    <w:div w:id="340862341">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392044739">
      <w:bodyDiv w:val="1"/>
      <w:marLeft w:val="0"/>
      <w:marRight w:val="0"/>
      <w:marTop w:val="0"/>
      <w:marBottom w:val="0"/>
      <w:divBdr>
        <w:top w:val="none" w:sz="0" w:space="0" w:color="auto"/>
        <w:left w:val="none" w:sz="0" w:space="0" w:color="auto"/>
        <w:bottom w:val="none" w:sz="0" w:space="0" w:color="auto"/>
        <w:right w:val="none" w:sz="0" w:space="0" w:color="auto"/>
      </w:divBdr>
    </w:div>
    <w:div w:id="39859646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13825043">
      <w:bodyDiv w:val="1"/>
      <w:marLeft w:val="0"/>
      <w:marRight w:val="0"/>
      <w:marTop w:val="0"/>
      <w:marBottom w:val="0"/>
      <w:divBdr>
        <w:top w:val="none" w:sz="0" w:space="0" w:color="auto"/>
        <w:left w:val="none" w:sz="0" w:space="0" w:color="auto"/>
        <w:bottom w:val="none" w:sz="0" w:space="0" w:color="auto"/>
        <w:right w:val="none" w:sz="0" w:space="0" w:color="auto"/>
      </w:divBdr>
    </w:div>
    <w:div w:id="418140883">
      <w:bodyDiv w:val="1"/>
      <w:marLeft w:val="0"/>
      <w:marRight w:val="0"/>
      <w:marTop w:val="0"/>
      <w:marBottom w:val="0"/>
      <w:divBdr>
        <w:top w:val="none" w:sz="0" w:space="0" w:color="auto"/>
        <w:left w:val="none" w:sz="0" w:space="0" w:color="auto"/>
        <w:bottom w:val="none" w:sz="0" w:space="0" w:color="auto"/>
        <w:right w:val="none" w:sz="0" w:space="0" w:color="auto"/>
      </w:divBdr>
    </w:div>
    <w:div w:id="430245217">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62817072">
      <w:bodyDiv w:val="1"/>
      <w:marLeft w:val="0"/>
      <w:marRight w:val="0"/>
      <w:marTop w:val="0"/>
      <w:marBottom w:val="0"/>
      <w:divBdr>
        <w:top w:val="none" w:sz="0" w:space="0" w:color="auto"/>
        <w:left w:val="none" w:sz="0" w:space="0" w:color="auto"/>
        <w:bottom w:val="none" w:sz="0" w:space="0" w:color="auto"/>
        <w:right w:val="none" w:sz="0" w:space="0" w:color="auto"/>
      </w:divBdr>
    </w:div>
    <w:div w:id="464661693">
      <w:bodyDiv w:val="1"/>
      <w:marLeft w:val="0"/>
      <w:marRight w:val="0"/>
      <w:marTop w:val="0"/>
      <w:marBottom w:val="0"/>
      <w:divBdr>
        <w:top w:val="none" w:sz="0" w:space="0" w:color="auto"/>
        <w:left w:val="none" w:sz="0" w:space="0" w:color="auto"/>
        <w:bottom w:val="none" w:sz="0" w:space="0" w:color="auto"/>
        <w:right w:val="none" w:sz="0" w:space="0" w:color="auto"/>
      </w:divBdr>
    </w:div>
    <w:div w:id="469984971">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464168">
      <w:bodyDiv w:val="1"/>
      <w:marLeft w:val="0"/>
      <w:marRight w:val="0"/>
      <w:marTop w:val="0"/>
      <w:marBottom w:val="0"/>
      <w:divBdr>
        <w:top w:val="none" w:sz="0" w:space="0" w:color="auto"/>
        <w:left w:val="none" w:sz="0" w:space="0" w:color="auto"/>
        <w:bottom w:val="none" w:sz="0" w:space="0" w:color="auto"/>
        <w:right w:val="none" w:sz="0" w:space="0" w:color="auto"/>
      </w:divBdr>
    </w:div>
    <w:div w:id="535044260">
      <w:bodyDiv w:val="1"/>
      <w:marLeft w:val="0"/>
      <w:marRight w:val="0"/>
      <w:marTop w:val="0"/>
      <w:marBottom w:val="0"/>
      <w:divBdr>
        <w:top w:val="none" w:sz="0" w:space="0" w:color="auto"/>
        <w:left w:val="none" w:sz="0" w:space="0" w:color="auto"/>
        <w:bottom w:val="none" w:sz="0" w:space="0" w:color="auto"/>
        <w:right w:val="none" w:sz="0" w:space="0" w:color="auto"/>
      </w:divBdr>
    </w:div>
    <w:div w:id="547886218">
      <w:bodyDiv w:val="1"/>
      <w:marLeft w:val="0"/>
      <w:marRight w:val="0"/>
      <w:marTop w:val="0"/>
      <w:marBottom w:val="0"/>
      <w:divBdr>
        <w:top w:val="none" w:sz="0" w:space="0" w:color="auto"/>
        <w:left w:val="none" w:sz="0" w:space="0" w:color="auto"/>
        <w:bottom w:val="none" w:sz="0" w:space="0" w:color="auto"/>
        <w:right w:val="none" w:sz="0" w:space="0" w:color="auto"/>
      </w:divBdr>
    </w:div>
    <w:div w:id="553198152">
      <w:bodyDiv w:val="1"/>
      <w:marLeft w:val="0"/>
      <w:marRight w:val="0"/>
      <w:marTop w:val="0"/>
      <w:marBottom w:val="0"/>
      <w:divBdr>
        <w:top w:val="none" w:sz="0" w:space="0" w:color="auto"/>
        <w:left w:val="none" w:sz="0" w:space="0" w:color="auto"/>
        <w:bottom w:val="none" w:sz="0" w:space="0" w:color="auto"/>
        <w:right w:val="none" w:sz="0" w:space="0" w:color="auto"/>
      </w:divBdr>
    </w:div>
    <w:div w:id="568730324">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3173788">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2175241">
      <w:bodyDiv w:val="1"/>
      <w:marLeft w:val="0"/>
      <w:marRight w:val="0"/>
      <w:marTop w:val="0"/>
      <w:marBottom w:val="0"/>
      <w:divBdr>
        <w:top w:val="none" w:sz="0" w:space="0" w:color="auto"/>
        <w:left w:val="none" w:sz="0" w:space="0" w:color="auto"/>
        <w:bottom w:val="none" w:sz="0" w:space="0" w:color="auto"/>
        <w:right w:val="none" w:sz="0" w:space="0" w:color="auto"/>
      </w:divBdr>
    </w:div>
    <w:div w:id="636372854">
      <w:bodyDiv w:val="1"/>
      <w:marLeft w:val="0"/>
      <w:marRight w:val="0"/>
      <w:marTop w:val="0"/>
      <w:marBottom w:val="0"/>
      <w:divBdr>
        <w:top w:val="none" w:sz="0" w:space="0" w:color="auto"/>
        <w:left w:val="none" w:sz="0" w:space="0" w:color="auto"/>
        <w:bottom w:val="none" w:sz="0" w:space="0" w:color="auto"/>
        <w:right w:val="none" w:sz="0" w:space="0" w:color="auto"/>
      </w:divBdr>
    </w:div>
    <w:div w:id="637034425">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47591915">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29771898">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54133801">
      <w:bodyDiv w:val="1"/>
      <w:marLeft w:val="0"/>
      <w:marRight w:val="0"/>
      <w:marTop w:val="0"/>
      <w:marBottom w:val="0"/>
      <w:divBdr>
        <w:top w:val="none" w:sz="0" w:space="0" w:color="auto"/>
        <w:left w:val="none" w:sz="0" w:space="0" w:color="auto"/>
        <w:bottom w:val="none" w:sz="0" w:space="0" w:color="auto"/>
        <w:right w:val="none" w:sz="0" w:space="0" w:color="auto"/>
      </w:divBdr>
    </w:div>
    <w:div w:id="756365681">
      <w:bodyDiv w:val="1"/>
      <w:marLeft w:val="0"/>
      <w:marRight w:val="0"/>
      <w:marTop w:val="0"/>
      <w:marBottom w:val="0"/>
      <w:divBdr>
        <w:top w:val="none" w:sz="0" w:space="0" w:color="auto"/>
        <w:left w:val="none" w:sz="0" w:space="0" w:color="auto"/>
        <w:bottom w:val="none" w:sz="0" w:space="0" w:color="auto"/>
        <w:right w:val="none" w:sz="0" w:space="0" w:color="auto"/>
      </w:divBdr>
    </w:div>
    <w:div w:id="763307205">
      <w:bodyDiv w:val="1"/>
      <w:marLeft w:val="0"/>
      <w:marRight w:val="0"/>
      <w:marTop w:val="0"/>
      <w:marBottom w:val="0"/>
      <w:divBdr>
        <w:top w:val="none" w:sz="0" w:space="0" w:color="auto"/>
        <w:left w:val="none" w:sz="0" w:space="0" w:color="auto"/>
        <w:bottom w:val="none" w:sz="0" w:space="0" w:color="auto"/>
        <w:right w:val="none" w:sz="0" w:space="0" w:color="auto"/>
      </w:divBdr>
    </w:div>
    <w:div w:id="768699747">
      <w:bodyDiv w:val="1"/>
      <w:marLeft w:val="0"/>
      <w:marRight w:val="0"/>
      <w:marTop w:val="0"/>
      <w:marBottom w:val="0"/>
      <w:divBdr>
        <w:top w:val="none" w:sz="0" w:space="0" w:color="auto"/>
        <w:left w:val="none" w:sz="0" w:space="0" w:color="auto"/>
        <w:bottom w:val="none" w:sz="0" w:space="0" w:color="auto"/>
        <w:right w:val="none" w:sz="0" w:space="0" w:color="auto"/>
      </w:divBdr>
    </w:div>
    <w:div w:id="786126092">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02714">
      <w:bodyDiv w:val="1"/>
      <w:marLeft w:val="0"/>
      <w:marRight w:val="0"/>
      <w:marTop w:val="0"/>
      <w:marBottom w:val="0"/>
      <w:divBdr>
        <w:top w:val="none" w:sz="0" w:space="0" w:color="auto"/>
        <w:left w:val="none" w:sz="0" w:space="0" w:color="auto"/>
        <w:bottom w:val="none" w:sz="0" w:space="0" w:color="auto"/>
        <w:right w:val="none" w:sz="0" w:space="0" w:color="auto"/>
      </w:divBdr>
    </w:div>
    <w:div w:id="858545633">
      <w:bodyDiv w:val="1"/>
      <w:marLeft w:val="0"/>
      <w:marRight w:val="0"/>
      <w:marTop w:val="0"/>
      <w:marBottom w:val="0"/>
      <w:divBdr>
        <w:top w:val="none" w:sz="0" w:space="0" w:color="auto"/>
        <w:left w:val="none" w:sz="0" w:space="0" w:color="auto"/>
        <w:bottom w:val="none" w:sz="0" w:space="0" w:color="auto"/>
        <w:right w:val="none" w:sz="0" w:space="0" w:color="auto"/>
      </w:divBdr>
    </w:div>
    <w:div w:id="859120742">
      <w:bodyDiv w:val="1"/>
      <w:marLeft w:val="0"/>
      <w:marRight w:val="0"/>
      <w:marTop w:val="0"/>
      <w:marBottom w:val="0"/>
      <w:divBdr>
        <w:top w:val="none" w:sz="0" w:space="0" w:color="auto"/>
        <w:left w:val="none" w:sz="0" w:space="0" w:color="auto"/>
        <w:bottom w:val="none" w:sz="0" w:space="0" w:color="auto"/>
        <w:right w:val="none" w:sz="0" w:space="0" w:color="auto"/>
      </w:divBdr>
    </w:div>
    <w:div w:id="862397345">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4315026">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899824161">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610201">
      <w:bodyDiv w:val="1"/>
      <w:marLeft w:val="0"/>
      <w:marRight w:val="0"/>
      <w:marTop w:val="0"/>
      <w:marBottom w:val="0"/>
      <w:divBdr>
        <w:top w:val="none" w:sz="0" w:space="0" w:color="auto"/>
        <w:left w:val="none" w:sz="0" w:space="0" w:color="auto"/>
        <w:bottom w:val="none" w:sz="0" w:space="0" w:color="auto"/>
        <w:right w:val="none" w:sz="0" w:space="0" w:color="auto"/>
      </w:divBdr>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27151414">
      <w:bodyDiv w:val="1"/>
      <w:marLeft w:val="0"/>
      <w:marRight w:val="0"/>
      <w:marTop w:val="0"/>
      <w:marBottom w:val="0"/>
      <w:divBdr>
        <w:top w:val="none" w:sz="0" w:space="0" w:color="auto"/>
        <w:left w:val="none" w:sz="0" w:space="0" w:color="auto"/>
        <w:bottom w:val="none" w:sz="0" w:space="0" w:color="auto"/>
        <w:right w:val="none" w:sz="0" w:space="0" w:color="auto"/>
      </w:divBdr>
    </w:div>
    <w:div w:id="934480428">
      <w:bodyDiv w:val="1"/>
      <w:marLeft w:val="0"/>
      <w:marRight w:val="0"/>
      <w:marTop w:val="0"/>
      <w:marBottom w:val="0"/>
      <w:divBdr>
        <w:top w:val="none" w:sz="0" w:space="0" w:color="auto"/>
        <w:left w:val="none" w:sz="0" w:space="0" w:color="auto"/>
        <w:bottom w:val="none" w:sz="0" w:space="0" w:color="auto"/>
        <w:right w:val="none" w:sz="0" w:space="0" w:color="auto"/>
      </w:divBdr>
    </w:div>
    <w:div w:id="957685869">
      <w:bodyDiv w:val="1"/>
      <w:marLeft w:val="0"/>
      <w:marRight w:val="0"/>
      <w:marTop w:val="0"/>
      <w:marBottom w:val="0"/>
      <w:divBdr>
        <w:top w:val="none" w:sz="0" w:space="0" w:color="auto"/>
        <w:left w:val="none" w:sz="0" w:space="0" w:color="auto"/>
        <w:bottom w:val="none" w:sz="0" w:space="0" w:color="auto"/>
        <w:right w:val="none" w:sz="0" w:space="0" w:color="auto"/>
      </w:divBdr>
    </w:div>
    <w:div w:id="979312636">
      <w:bodyDiv w:val="1"/>
      <w:marLeft w:val="0"/>
      <w:marRight w:val="0"/>
      <w:marTop w:val="0"/>
      <w:marBottom w:val="0"/>
      <w:divBdr>
        <w:top w:val="none" w:sz="0" w:space="0" w:color="auto"/>
        <w:left w:val="none" w:sz="0" w:space="0" w:color="auto"/>
        <w:bottom w:val="none" w:sz="0" w:space="0" w:color="auto"/>
        <w:right w:val="none" w:sz="0" w:space="0" w:color="auto"/>
      </w:divBdr>
      <w:divsChild>
        <w:div w:id="804466584">
          <w:marLeft w:val="0"/>
          <w:marRight w:val="150"/>
          <w:marTop w:val="45"/>
          <w:marBottom w:val="30"/>
          <w:divBdr>
            <w:top w:val="none" w:sz="0" w:space="0" w:color="auto"/>
            <w:left w:val="none" w:sz="0" w:space="0" w:color="auto"/>
            <w:bottom w:val="none" w:sz="0" w:space="0" w:color="auto"/>
            <w:right w:val="none" w:sz="0" w:space="0" w:color="auto"/>
          </w:divBdr>
          <w:divsChild>
            <w:div w:id="1679574769">
              <w:marLeft w:val="0"/>
              <w:marRight w:val="150"/>
              <w:marTop w:val="45"/>
              <w:marBottom w:val="30"/>
              <w:divBdr>
                <w:top w:val="none" w:sz="0" w:space="0" w:color="auto"/>
                <w:left w:val="none" w:sz="0" w:space="0" w:color="auto"/>
                <w:bottom w:val="none" w:sz="0" w:space="0" w:color="auto"/>
                <w:right w:val="none" w:sz="0" w:space="0" w:color="auto"/>
              </w:divBdr>
            </w:div>
          </w:divsChild>
        </w:div>
      </w:divsChild>
    </w:div>
    <w:div w:id="1004356877">
      <w:bodyDiv w:val="1"/>
      <w:marLeft w:val="0"/>
      <w:marRight w:val="0"/>
      <w:marTop w:val="0"/>
      <w:marBottom w:val="0"/>
      <w:divBdr>
        <w:top w:val="none" w:sz="0" w:space="0" w:color="auto"/>
        <w:left w:val="none" w:sz="0" w:space="0" w:color="auto"/>
        <w:bottom w:val="none" w:sz="0" w:space="0" w:color="auto"/>
        <w:right w:val="none" w:sz="0" w:space="0" w:color="auto"/>
      </w:divBdr>
    </w:div>
    <w:div w:id="1023937911">
      <w:bodyDiv w:val="1"/>
      <w:marLeft w:val="0"/>
      <w:marRight w:val="0"/>
      <w:marTop w:val="0"/>
      <w:marBottom w:val="0"/>
      <w:divBdr>
        <w:top w:val="none" w:sz="0" w:space="0" w:color="auto"/>
        <w:left w:val="none" w:sz="0" w:space="0" w:color="auto"/>
        <w:bottom w:val="none" w:sz="0" w:space="0" w:color="auto"/>
        <w:right w:val="none" w:sz="0" w:space="0" w:color="auto"/>
      </w:divBdr>
    </w:div>
    <w:div w:id="1027367033">
      <w:bodyDiv w:val="1"/>
      <w:marLeft w:val="0"/>
      <w:marRight w:val="0"/>
      <w:marTop w:val="0"/>
      <w:marBottom w:val="0"/>
      <w:divBdr>
        <w:top w:val="none" w:sz="0" w:space="0" w:color="auto"/>
        <w:left w:val="none" w:sz="0" w:space="0" w:color="auto"/>
        <w:bottom w:val="none" w:sz="0" w:space="0" w:color="auto"/>
        <w:right w:val="none" w:sz="0" w:space="0" w:color="auto"/>
      </w:divBdr>
    </w:div>
    <w:div w:id="103142067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006655">
      <w:bodyDiv w:val="1"/>
      <w:marLeft w:val="0"/>
      <w:marRight w:val="0"/>
      <w:marTop w:val="0"/>
      <w:marBottom w:val="0"/>
      <w:divBdr>
        <w:top w:val="none" w:sz="0" w:space="0" w:color="auto"/>
        <w:left w:val="none" w:sz="0" w:space="0" w:color="auto"/>
        <w:bottom w:val="none" w:sz="0" w:space="0" w:color="auto"/>
        <w:right w:val="none" w:sz="0" w:space="0" w:color="auto"/>
      </w:divBdr>
    </w:div>
    <w:div w:id="1072898177">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587484">
      <w:bodyDiv w:val="1"/>
      <w:marLeft w:val="0"/>
      <w:marRight w:val="0"/>
      <w:marTop w:val="0"/>
      <w:marBottom w:val="0"/>
      <w:divBdr>
        <w:top w:val="none" w:sz="0" w:space="0" w:color="auto"/>
        <w:left w:val="none" w:sz="0" w:space="0" w:color="auto"/>
        <w:bottom w:val="none" w:sz="0" w:space="0" w:color="auto"/>
        <w:right w:val="none" w:sz="0" w:space="0" w:color="auto"/>
      </w:divBdr>
    </w:div>
    <w:div w:id="1116101851">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1822648">
      <w:bodyDiv w:val="1"/>
      <w:marLeft w:val="0"/>
      <w:marRight w:val="0"/>
      <w:marTop w:val="0"/>
      <w:marBottom w:val="0"/>
      <w:divBdr>
        <w:top w:val="none" w:sz="0" w:space="0" w:color="auto"/>
        <w:left w:val="none" w:sz="0" w:space="0" w:color="auto"/>
        <w:bottom w:val="none" w:sz="0" w:space="0" w:color="auto"/>
        <w:right w:val="none" w:sz="0" w:space="0" w:color="auto"/>
      </w:divBdr>
    </w:div>
    <w:div w:id="1186214602">
      <w:bodyDiv w:val="1"/>
      <w:marLeft w:val="0"/>
      <w:marRight w:val="0"/>
      <w:marTop w:val="0"/>
      <w:marBottom w:val="0"/>
      <w:divBdr>
        <w:top w:val="none" w:sz="0" w:space="0" w:color="auto"/>
        <w:left w:val="none" w:sz="0" w:space="0" w:color="auto"/>
        <w:bottom w:val="none" w:sz="0" w:space="0" w:color="auto"/>
        <w:right w:val="none" w:sz="0" w:space="0" w:color="auto"/>
      </w:divBdr>
    </w:div>
    <w:div w:id="1189030099">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01743094">
      <w:bodyDiv w:val="1"/>
      <w:marLeft w:val="0"/>
      <w:marRight w:val="0"/>
      <w:marTop w:val="0"/>
      <w:marBottom w:val="0"/>
      <w:divBdr>
        <w:top w:val="none" w:sz="0" w:space="0" w:color="auto"/>
        <w:left w:val="none" w:sz="0" w:space="0" w:color="auto"/>
        <w:bottom w:val="none" w:sz="0" w:space="0" w:color="auto"/>
        <w:right w:val="none" w:sz="0" w:space="0" w:color="auto"/>
      </w:divBdr>
    </w:div>
    <w:div w:id="1205605392">
      <w:bodyDiv w:val="1"/>
      <w:marLeft w:val="0"/>
      <w:marRight w:val="0"/>
      <w:marTop w:val="0"/>
      <w:marBottom w:val="0"/>
      <w:divBdr>
        <w:top w:val="none" w:sz="0" w:space="0" w:color="auto"/>
        <w:left w:val="none" w:sz="0" w:space="0" w:color="auto"/>
        <w:bottom w:val="none" w:sz="0" w:space="0" w:color="auto"/>
        <w:right w:val="none" w:sz="0" w:space="0" w:color="auto"/>
      </w:divBdr>
    </w:div>
    <w:div w:id="1230656293">
      <w:bodyDiv w:val="1"/>
      <w:marLeft w:val="0"/>
      <w:marRight w:val="0"/>
      <w:marTop w:val="0"/>
      <w:marBottom w:val="0"/>
      <w:divBdr>
        <w:top w:val="none" w:sz="0" w:space="0" w:color="auto"/>
        <w:left w:val="none" w:sz="0" w:space="0" w:color="auto"/>
        <w:bottom w:val="none" w:sz="0" w:space="0" w:color="auto"/>
        <w:right w:val="none" w:sz="0" w:space="0" w:color="auto"/>
      </w:divBdr>
    </w:div>
    <w:div w:id="1270552664">
      <w:bodyDiv w:val="1"/>
      <w:marLeft w:val="0"/>
      <w:marRight w:val="0"/>
      <w:marTop w:val="0"/>
      <w:marBottom w:val="0"/>
      <w:divBdr>
        <w:top w:val="none" w:sz="0" w:space="0" w:color="auto"/>
        <w:left w:val="none" w:sz="0" w:space="0" w:color="auto"/>
        <w:bottom w:val="none" w:sz="0" w:space="0" w:color="auto"/>
        <w:right w:val="none" w:sz="0" w:space="0" w:color="auto"/>
      </w:divBdr>
    </w:div>
    <w:div w:id="1289123382">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229105">
      <w:bodyDiv w:val="1"/>
      <w:marLeft w:val="0"/>
      <w:marRight w:val="0"/>
      <w:marTop w:val="0"/>
      <w:marBottom w:val="0"/>
      <w:divBdr>
        <w:top w:val="none" w:sz="0" w:space="0" w:color="auto"/>
        <w:left w:val="none" w:sz="0" w:space="0" w:color="auto"/>
        <w:bottom w:val="none" w:sz="0" w:space="0" w:color="auto"/>
        <w:right w:val="none" w:sz="0" w:space="0" w:color="auto"/>
      </w:divBdr>
    </w:div>
    <w:div w:id="1309632631">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5052">
      <w:bodyDiv w:val="1"/>
      <w:marLeft w:val="0"/>
      <w:marRight w:val="0"/>
      <w:marTop w:val="0"/>
      <w:marBottom w:val="0"/>
      <w:divBdr>
        <w:top w:val="none" w:sz="0" w:space="0" w:color="auto"/>
        <w:left w:val="none" w:sz="0" w:space="0" w:color="auto"/>
        <w:bottom w:val="none" w:sz="0" w:space="0" w:color="auto"/>
        <w:right w:val="none" w:sz="0" w:space="0" w:color="auto"/>
      </w:divBdr>
    </w:div>
    <w:div w:id="1359963299">
      <w:bodyDiv w:val="1"/>
      <w:marLeft w:val="0"/>
      <w:marRight w:val="0"/>
      <w:marTop w:val="0"/>
      <w:marBottom w:val="0"/>
      <w:divBdr>
        <w:top w:val="none" w:sz="0" w:space="0" w:color="auto"/>
        <w:left w:val="none" w:sz="0" w:space="0" w:color="auto"/>
        <w:bottom w:val="none" w:sz="0" w:space="0" w:color="auto"/>
        <w:right w:val="none" w:sz="0" w:space="0" w:color="auto"/>
      </w:divBdr>
    </w:div>
    <w:div w:id="1397127763">
      <w:bodyDiv w:val="1"/>
      <w:marLeft w:val="0"/>
      <w:marRight w:val="0"/>
      <w:marTop w:val="0"/>
      <w:marBottom w:val="0"/>
      <w:divBdr>
        <w:top w:val="none" w:sz="0" w:space="0" w:color="auto"/>
        <w:left w:val="none" w:sz="0" w:space="0" w:color="auto"/>
        <w:bottom w:val="none" w:sz="0" w:space="0" w:color="auto"/>
        <w:right w:val="none" w:sz="0" w:space="0" w:color="auto"/>
      </w:divBdr>
    </w:div>
    <w:div w:id="1405227726">
      <w:bodyDiv w:val="1"/>
      <w:marLeft w:val="0"/>
      <w:marRight w:val="0"/>
      <w:marTop w:val="0"/>
      <w:marBottom w:val="0"/>
      <w:divBdr>
        <w:top w:val="none" w:sz="0" w:space="0" w:color="auto"/>
        <w:left w:val="none" w:sz="0" w:space="0" w:color="auto"/>
        <w:bottom w:val="none" w:sz="0" w:space="0" w:color="auto"/>
        <w:right w:val="none" w:sz="0" w:space="0" w:color="auto"/>
      </w:divBdr>
      <w:divsChild>
        <w:div w:id="984746464">
          <w:marLeft w:val="0"/>
          <w:marRight w:val="150"/>
          <w:marTop w:val="45"/>
          <w:marBottom w:val="30"/>
          <w:divBdr>
            <w:top w:val="none" w:sz="0" w:space="0" w:color="auto"/>
            <w:left w:val="none" w:sz="0" w:space="0" w:color="auto"/>
            <w:bottom w:val="none" w:sz="0" w:space="0" w:color="auto"/>
            <w:right w:val="none" w:sz="0" w:space="0" w:color="auto"/>
          </w:divBdr>
          <w:divsChild>
            <w:div w:id="26296700">
              <w:marLeft w:val="0"/>
              <w:marRight w:val="150"/>
              <w:marTop w:val="45"/>
              <w:marBottom w:val="30"/>
              <w:divBdr>
                <w:top w:val="none" w:sz="0" w:space="0" w:color="auto"/>
                <w:left w:val="none" w:sz="0" w:space="0" w:color="auto"/>
                <w:bottom w:val="none" w:sz="0" w:space="0" w:color="auto"/>
                <w:right w:val="none" w:sz="0" w:space="0" w:color="auto"/>
              </w:divBdr>
            </w:div>
          </w:divsChild>
        </w:div>
      </w:divsChild>
    </w:div>
    <w:div w:id="1406952271">
      <w:bodyDiv w:val="1"/>
      <w:marLeft w:val="0"/>
      <w:marRight w:val="0"/>
      <w:marTop w:val="0"/>
      <w:marBottom w:val="0"/>
      <w:divBdr>
        <w:top w:val="none" w:sz="0" w:space="0" w:color="auto"/>
        <w:left w:val="none" w:sz="0" w:space="0" w:color="auto"/>
        <w:bottom w:val="none" w:sz="0" w:space="0" w:color="auto"/>
        <w:right w:val="none" w:sz="0" w:space="0" w:color="auto"/>
      </w:divBdr>
    </w:div>
    <w:div w:id="1427387478">
      <w:bodyDiv w:val="1"/>
      <w:marLeft w:val="0"/>
      <w:marRight w:val="0"/>
      <w:marTop w:val="0"/>
      <w:marBottom w:val="0"/>
      <w:divBdr>
        <w:top w:val="none" w:sz="0" w:space="0" w:color="auto"/>
        <w:left w:val="none" w:sz="0" w:space="0" w:color="auto"/>
        <w:bottom w:val="none" w:sz="0" w:space="0" w:color="auto"/>
        <w:right w:val="none" w:sz="0" w:space="0" w:color="auto"/>
      </w:divBdr>
    </w:div>
    <w:div w:id="1432093474">
      <w:bodyDiv w:val="1"/>
      <w:marLeft w:val="0"/>
      <w:marRight w:val="0"/>
      <w:marTop w:val="0"/>
      <w:marBottom w:val="0"/>
      <w:divBdr>
        <w:top w:val="none" w:sz="0" w:space="0" w:color="auto"/>
        <w:left w:val="none" w:sz="0" w:space="0" w:color="auto"/>
        <w:bottom w:val="none" w:sz="0" w:space="0" w:color="auto"/>
        <w:right w:val="none" w:sz="0" w:space="0" w:color="auto"/>
      </w:divBdr>
    </w:div>
    <w:div w:id="1457024714">
      <w:bodyDiv w:val="1"/>
      <w:marLeft w:val="0"/>
      <w:marRight w:val="0"/>
      <w:marTop w:val="0"/>
      <w:marBottom w:val="0"/>
      <w:divBdr>
        <w:top w:val="none" w:sz="0" w:space="0" w:color="auto"/>
        <w:left w:val="none" w:sz="0" w:space="0" w:color="auto"/>
        <w:bottom w:val="none" w:sz="0" w:space="0" w:color="auto"/>
        <w:right w:val="none" w:sz="0" w:space="0" w:color="auto"/>
      </w:divBdr>
    </w:div>
    <w:div w:id="1473595565">
      <w:bodyDiv w:val="1"/>
      <w:marLeft w:val="0"/>
      <w:marRight w:val="0"/>
      <w:marTop w:val="0"/>
      <w:marBottom w:val="0"/>
      <w:divBdr>
        <w:top w:val="none" w:sz="0" w:space="0" w:color="auto"/>
        <w:left w:val="none" w:sz="0" w:space="0" w:color="auto"/>
        <w:bottom w:val="none" w:sz="0" w:space="0" w:color="auto"/>
        <w:right w:val="none" w:sz="0" w:space="0" w:color="auto"/>
      </w:divBdr>
    </w:div>
    <w:div w:id="1478836295">
      <w:bodyDiv w:val="1"/>
      <w:marLeft w:val="0"/>
      <w:marRight w:val="0"/>
      <w:marTop w:val="0"/>
      <w:marBottom w:val="0"/>
      <w:divBdr>
        <w:top w:val="none" w:sz="0" w:space="0" w:color="auto"/>
        <w:left w:val="none" w:sz="0" w:space="0" w:color="auto"/>
        <w:bottom w:val="none" w:sz="0" w:space="0" w:color="auto"/>
        <w:right w:val="none" w:sz="0" w:space="0" w:color="auto"/>
      </w:divBdr>
    </w:div>
    <w:div w:id="1493906129">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3495950">
      <w:bodyDiv w:val="1"/>
      <w:marLeft w:val="0"/>
      <w:marRight w:val="0"/>
      <w:marTop w:val="0"/>
      <w:marBottom w:val="0"/>
      <w:divBdr>
        <w:top w:val="none" w:sz="0" w:space="0" w:color="auto"/>
        <w:left w:val="none" w:sz="0" w:space="0" w:color="auto"/>
        <w:bottom w:val="none" w:sz="0" w:space="0" w:color="auto"/>
        <w:right w:val="none" w:sz="0" w:space="0" w:color="auto"/>
      </w:divBdr>
    </w:div>
    <w:div w:id="1541551268">
      <w:bodyDiv w:val="1"/>
      <w:marLeft w:val="0"/>
      <w:marRight w:val="0"/>
      <w:marTop w:val="0"/>
      <w:marBottom w:val="0"/>
      <w:divBdr>
        <w:top w:val="none" w:sz="0" w:space="0" w:color="auto"/>
        <w:left w:val="none" w:sz="0" w:space="0" w:color="auto"/>
        <w:bottom w:val="none" w:sz="0" w:space="0" w:color="auto"/>
        <w:right w:val="none" w:sz="0" w:space="0" w:color="auto"/>
      </w:divBdr>
    </w:div>
    <w:div w:id="1545873675">
      <w:bodyDiv w:val="1"/>
      <w:marLeft w:val="0"/>
      <w:marRight w:val="0"/>
      <w:marTop w:val="0"/>
      <w:marBottom w:val="0"/>
      <w:divBdr>
        <w:top w:val="none" w:sz="0" w:space="0" w:color="auto"/>
        <w:left w:val="none" w:sz="0" w:space="0" w:color="auto"/>
        <w:bottom w:val="none" w:sz="0" w:space="0" w:color="auto"/>
        <w:right w:val="none" w:sz="0" w:space="0" w:color="auto"/>
      </w:divBdr>
    </w:div>
    <w:div w:id="1554736472">
      <w:bodyDiv w:val="1"/>
      <w:marLeft w:val="0"/>
      <w:marRight w:val="0"/>
      <w:marTop w:val="0"/>
      <w:marBottom w:val="0"/>
      <w:divBdr>
        <w:top w:val="none" w:sz="0" w:space="0" w:color="auto"/>
        <w:left w:val="none" w:sz="0" w:space="0" w:color="auto"/>
        <w:bottom w:val="none" w:sz="0" w:space="0" w:color="auto"/>
        <w:right w:val="none" w:sz="0" w:space="0" w:color="auto"/>
      </w:divBdr>
    </w:div>
    <w:div w:id="1641424530">
      <w:bodyDiv w:val="1"/>
      <w:marLeft w:val="0"/>
      <w:marRight w:val="0"/>
      <w:marTop w:val="0"/>
      <w:marBottom w:val="0"/>
      <w:divBdr>
        <w:top w:val="none" w:sz="0" w:space="0" w:color="auto"/>
        <w:left w:val="none" w:sz="0" w:space="0" w:color="auto"/>
        <w:bottom w:val="none" w:sz="0" w:space="0" w:color="auto"/>
        <w:right w:val="none" w:sz="0" w:space="0" w:color="auto"/>
      </w:divBdr>
    </w:div>
    <w:div w:id="1648969516">
      <w:bodyDiv w:val="1"/>
      <w:marLeft w:val="0"/>
      <w:marRight w:val="0"/>
      <w:marTop w:val="0"/>
      <w:marBottom w:val="0"/>
      <w:divBdr>
        <w:top w:val="none" w:sz="0" w:space="0" w:color="auto"/>
        <w:left w:val="none" w:sz="0" w:space="0" w:color="auto"/>
        <w:bottom w:val="none" w:sz="0" w:space="0" w:color="auto"/>
        <w:right w:val="none" w:sz="0" w:space="0" w:color="auto"/>
      </w:divBdr>
    </w:div>
    <w:div w:id="1665477548">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697803998">
      <w:bodyDiv w:val="1"/>
      <w:marLeft w:val="0"/>
      <w:marRight w:val="0"/>
      <w:marTop w:val="0"/>
      <w:marBottom w:val="0"/>
      <w:divBdr>
        <w:top w:val="none" w:sz="0" w:space="0" w:color="auto"/>
        <w:left w:val="none" w:sz="0" w:space="0" w:color="auto"/>
        <w:bottom w:val="none" w:sz="0" w:space="0" w:color="auto"/>
        <w:right w:val="none" w:sz="0" w:space="0" w:color="auto"/>
      </w:divBdr>
    </w:div>
    <w:div w:id="1700088318">
      <w:bodyDiv w:val="1"/>
      <w:marLeft w:val="0"/>
      <w:marRight w:val="0"/>
      <w:marTop w:val="0"/>
      <w:marBottom w:val="0"/>
      <w:divBdr>
        <w:top w:val="none" w:sz="0" w:space="0" w:color="auto"/>
        <w:left w:val="none" w:sz="0" w:space="0" w:color="auto"/>
        <w:bottom w:val="none" w:sz="0" w:space="0" w:color="auto"/>
        <w:right w:val="none" w:sz="0" w:space="0" w:color="auto"/>
      </w:divBdr>
    </w:div>
    <w:div w:id="1705013741">
      <w:bodyDiv w:val="1"/>
      <w:marLeft w:val="0"/>
      <w:marRight w:val="0"/>
      <w:marTop w:val="0"/>
      <w:marBottom w:val="0"/>
      <w:divBdr>
        <w:top w:val="none" w:sz="0" w:space="0" w:color="auto"/>
        <w:left w:val="none" w:sz="0" w:space="0" w:color="auto"/>
        <w:bottom w:val="none" w:sz="0" w:space="0" w:color="auto"/>
        <w:right w:val="none" w:sz="0" w:space="0" w:color="auto"/>
      </w:divBdr>
    </w:div>
    <w:div w:id="1716467144">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24083240">
      <w:bodyDiv w:val="1"/>
      <w:marLeft w:val="0"/>
      <w:marRight w:val="0"/>
      <w:marTop w:val="0"/>
      <w:marBottom w:val="0"/>
      <w:divBdr>
        <w:top w:val="none" w:sz="0" w:space="0" w:color="auto"/>
        <w:left w:val="none" w:sz="0" w:space="0" w:color="auto"/>
        <w:bottom w:val="none" w:sz="0" w:space="0" w:color="auto"/>
        <w:right w:val="none" w:sz="0" w:space="0" w:color="auto"/>
      </w:divBdr>
    </w:div>
    <w:div w:id="1836871237">
      <w:bodyDiv w:val="1"/>
      <w:marLeft w:val="0"/>
      <w:marRight w:val="0"/>
      <w:marTop w:val="0"/>
      <w:marBottom w:val="0"/>
      <w:divBdr>
        <w:top w:val="none" w:sz="0" w:space="0" w:color="auto"/>
        <w:left w:val="none" w:sz="0" w:space="0" w:color="auto"/>
        <w:bottom w:val="none" w:sz="0" w:space="0" w:color="auto"/>
        <w:right w:val="none" w:sz="0" w:space="0" w:color="auto"/>
      </w:divBdr>
    </w:div>
    <w:div w:id="1839537295">
      <w:bodyDiv w:val="1"/>
      <w:marLeft w:val="0"/>
      <w:marRight w:val="0"/>
      <w:marTop w:val="0"/>
      <w:marBottom w:val="0"/>
      <w:divBdr>
        <w:top w:val="none" w:sz="0" w:space="0" w:color="auto"/>
        <w:left w:val="none" w:sz="0" w:space="0" w:color="auto"/>
        <w:bottom w:val="none" w:sz="0" w:space="0" w:color="auto"/>
        <w:right w:val="none" w:sz="0" w:space="0" w:color="auto"/>
      </w:divBdr>
    </w:div>
    <w:div w:id="1848404179">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860507946">
      <w:bodyDiv w:val="1"/>
      <w:marLeft w:val="0"/>
      <w:marRight w:val="0"/>
      <w:marTop w:val="0"/>
      <w:marBottom w:val="0"/>
      <w:divBdr>
        <w:top w:val="none" w:sz="0" w:space="0" w:color="auto"/>
        <w:left w:val="none" w:sz="0" w:space="0" w:color="auto"/>
        <w:bottom w:val="none" w:sz="0" w:space="0" w:color="auto"/>
        <w:right w:val="none" w:sz="0" w:space="0" w:color="auto"/>
      </w:divBdr>
    </w:div>
    <w:div w:id="1889804292">
      <w:bodyDiv w:val="1"/>
      <w:marLeft w:val="0"/>
      <w:marRight w:val="0"/>
      <w:marTop w:val="0"/>
      <w:marBottom w:val="0"/>
      <w:divBdr>
        <w:top w:val="none" w:sz="0" w:space="0" w:color="auto"/>
        <w:left w:val="none" w:sz="0" w:space="0" w:color="auto"/>
        <w:bottom w:val="none" w:sz="0" w:space="0" w:color="auto"/>
        <w:right w:val="none" w:sz="0" w:space="0" w:color="auto"/>
      </w:divBdr>
    </w:div>
    <w:div w:id="1902642699">
      <w:bodyDiv w:val="1"/>
      <w:marLeft w:val="0"/>
      <w:marRight w:val="0"/>
      <w:marTop w:val="0"/>
      <w:marBottom w:val="0"/>
      <w:divBdr>
        <w:top w:val="none" w:sz="0" w:space="0" w:color="auto"/>
        <w:left w:val="none" w:sz="0" w:space="0" w:color="auto"/>
        <w:bottom w:val="none" w:sz="0" w:space="0" w:color="auto"/>
        <w:right w:val="none" w:sz="0" w:space="0" w:color="auto"/>
      </w:divBdr>
    </w:div>
    <w:div w:id="1902910088">
      <w:bodyDiv w:val="1"/>
      <w:marLeft w:val="0"/>
      <w:marRight w:val="0"/>
      <w:marTop w:val="0"/>
      <w:marBottom w:val="0"/>
      <w:divBdr>
        <w:top w:val="none" w:sz="0" w:space="0" w:color="auto"/>
        <w:left w:val="none" w:sz="0" w:space="0" w:color="auto"/>
        <w:bottom w:val="none" w:sz="0" w:space="0" w:color="auto"/>
        <w:right w:val="none" w:sz="0" w:space="0" w:color="auto"/>
      </w:divBdr>
    </w:div>
    <w:div w:id="1926647638">
      <w:bodyDiv w:val="1"/>
      <w:marLeft w:val="0"/>
      <w:marRight w:val="0"/>
      <w:marTop w:val="0"/>
      <w:marBottom w:val="0"/>
      <w:divBdr>
        <w:top w:val="none" w:sz="0" w:space="0" w:color="auto"/>
        <w:left w:val="none" w:sz="0" w:space="0" w:color="auto"/>
        <w:bottom w:val="none" w:sz="0" w:space="0" w:color="auto"/>
        <w:right w:val="none" w:sz="0" w:space="0" w:color="auto"/>
      </w:divBdr>
    </w:div>
    <w:div w:id="1935824543">
      <w:bodyDiv w:val="1"/>
      <w:marLeft w:val="0"/>
      <w:marRight w:val="0"/>
      <w:marTop w:val="0"/>
      <w:marBottom w:val="0"/>
      <w:divBdr>
        <w:top w:val="none" w:sz="0" w:space="0" w:color="auto"/>
        <w:left w:val="none" w:sz="0" w:space="0" w:color="auto"/>
        <w:bottom w:val="none" w:sz="0" w:space="0" w:color="auto"/>
        <w:right w:val="none" w:sz="0" w:space="0" w:color="auto"/>
      </w:divBdr>
    </w:div>
    <w:div w:id="1936555231">
      <w:bodyDiv w:val="1"/>
      <w:marLeft w:val="0"/>
      <w:marRight w:val="0"/>
      <w:marTop w:val="0"/>
      <w:marBottom w:val="0"/>
      <w:divBdr>
        <w:top w:val="none" w:sz="0" w:space="0" w:color="auto"/>
        <w:left w:val="none" w:sz="0" w:space="0" w:color="auto"/>
        <w:bottom w:val="none" w:sz="0" w:space="0" w:color="auto"/>
        <w:right w:val="none" w:sz="0" w:space="0" w:color="auto"/>
      </w:divBdr>
    </w:div>
    <w:div w:id="1964578234">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0283044">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66174951">
      <w:bodyDiv w:val="1"/>
      <w:marLeft w:val="0"/>
      <w:marRight w:val="0"/>
      <w:marTop w:val="0"/>
      <w:marBottom w:val="0"/>
      <w:divBdr>
        <w:top w:val="none" w:sz="0" w:space="0" w:color="auto"/>
        <w:left w:val="none" w:sz="0" w:space="0" w:color="auto"/>
        <w:bottom w:val="none" w:sz="0" w:space="0" w:color="auto"/>
        <w:right w:val="none" w:sz="0" w:space="0" w:color="auto"/>
      </w:divBdr>
      <w:divsChild>
        <w:div w:id="411047087">
          <w:marLeft w:val="0"/>
          <w:marRight w:val="0"/>
          <w:marTop w:val="0"/>
          <w:marBottom w:val="0"/>
          <w:divBdr>
            <w:top w:val="none" w:sz="0" w:space="0" w:color="auto"/>
            <w:left w:val="none" w:sz="0" w:space="0" w:color="auto"/>
            <w:bottom w:val="none" w:sz="0" w:space="0" w:color="auto"/>
            <w:right w:val="none" w:sz="0" w:space="0" w:color="auto"/>
          </w:divBdr>
          <w:divsChild>
            <w:div w:id="808135178">
              <w:marLeft w:val="0"/>
              <w:marRight w:val="0"/>
              <w:marTop w:val="0"/>
              <w:marBottom w:val="0"/>
              <w:divBdr>
                <w:top w:val="none" w:sz="0" w:space="0" w:color="auto"/>
                <w:left w:val="none" w:sz="0" w:space="0" w:color="auto"/>
                <w:bottom w:val="none" w:sz="0" w:space="0" w:color="auto"/>
                <w:right w:val="none" w:sz="0" w:space="0" w:color="auto"/>
              </w:divBdr>
            </w:div>
            <w:div w:id="1532373165">
              <w:marLeft w:val="0"/>
              <w:marRight w:val="0"/>
              <w:marTop w:val="0"/>
              <w:marBottom w:val="0"/>
              <w:divBdr>
                <w:top w:val="none" w:sz="0" w:space="0" w:color="auto"/>
                <w:left w:val="none" w:sz="0" w:space="0" w:color="auto"/>
                <w:bottom w:val="none" w:sz="0" w:space="0" w:color="auto"/>
                <w:right w:val="none" w:sz="0" w:space="0" w:color="auto"/>
              </w:divBdr>
            </w:div>
          </w:divsChild>
        </w:div>
        <w:div w:id="425075738">
          <w:marLeft w:val="0"/>
          <w:marRight w:val="0"/>
          <w:marTop w:val="0"/>
          <w:marBottom w:val="0"/>
          <w:divBdr>
            <w:top w:val="none" w:sz="0" w:space="0" w:color="auto"/>
            <w:left w:val="none" w:sz="0" w:space="0" w:color="auto"/>
            <w:bottom w:val="none" w:sz="0" w:space="0" w:color="auto"/>
            <w:right w:val="none" w:sz="0" w:space="0" w:color="auto"/>
          </w:divBdr>
          <w:divsChild>
            <w:div w:id="2068526984">
              <w:marLeft w:val="0"/>
              <w:marRight w:val="0"/>
              <w:marTop w:val="0"/>
              <w:marBottom w:val="0"/>
              <w:divBdr>
                <w:top w:val="none" w:sz="0" w:space="0" w:color="auto"/>
                <w:left w:val="none" w:sz="0" w:space="0" w:color="auto"/>
                <w:bottom w:val="none" w:sz="0" w:space="0" w:color="auto"/>
                <w:right w:val="none" w:sz="0" w:space="0" w:color="auto"/>
              </w:divBdr>
            </w:div>
            <w:div w:id="1886062415">
              <w:marLeft w:val="0"/>
              <w:marRight w:val="0"/>
              <w:marTop w:val="0"/>
              <w:marBottom w:val="0"/>
              <w:divBdr>
                <w:top w:val="none" w:sz="0" w:space="0" w:color="auto"/>
                <w:left w:val="none" w:sz="0" w:space="0" w:color="auto"/>
                <w:bottom w:val="none" w:sz="0" w:space="0" w:color="auto"/>
                <w:right w:val="none" w:sz="0" w:space="0" w:color="auto"/>
              </w:divBdr>
            </w:div>
            <w:div w:id="21215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6188">
      <w:bodyDiv w:val="1"/>
      <w:marLeft w:val="0"/>
      <w:marRight w:val="0"/>
      <w:marTop w:val="0"/>
      <w:marBottom w:val="0"/>
      <w:divBdr>
        <w:top w:val="none" w:sz="0" w:space="0" w:color="auto"/>
        <w:left w:val="none" w:sz="0" w:space="0" w:color="auto"/>
        <w:bottom w:val="none" w:sz="0" w:space="0" w:color="auto"/>
        <w:right w:val="none" w:sz="0" w:space="0" w:color="auto"/>
      </w:divBdr>
    </w:div>
    <w:div w:id="2081171544">
      <w:bodyDiv w:val="1"/>
      <w:marLeft w:val="0"/>
      <w:marRight w:val="0"/>
      <w:marTop w:val="0"/>
      <w:marBottom w:val="0"/>
      <w:divBdr>
        <w:top w:val="none" w:sz="0" w:space="0" w:color="auto"/>
        <w:left w:val="none" w:sz="0" w:space="0" w:color="auto"/>
        <w:bottom w:val="none" w:sz="0" w:space="0" w:color="auto"/>
        <w:right w:val="none" w:sz="0" w:space="0" w:color="auto"/>
      </w:divBdr>
    </w:div>
    <w:div w:id="2086216810">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35250457">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rules.sonarsource.com/java/RSPEC-3014" TargetMode="External"/><Relationship Id="rId2" Type="http://schemas.openxmlformats.org/officeDocument/2006/relationships/hyperlink" Target="https://docs.oracle.com/javase/9/docs/api/java/lang/ThreadGroup.html" TargetMode="External"/><Relationship Id="rId1" Type="http://schemas.openxmlformats.org/officeDocument/2006/relationships/hyperlink" Target="https://openjdk.org/jeps/471" TargetMode="External"/><Relationship Id="rId5" Type="http://schemas.openxmlformats.org/officeDocument/2006/relationships/hyperlink" Target="https://docs.oracle.com/javase/8/docs/api/java/lang/Thread.html" TargetMode="External"/><Relationship Id="rId4" Type="http://schemas.openxmlformats.org/officeDocument/2006/relationships/hyperlink" Target="https://docs.oracle.com/javase/8/docs/api/java/lang/ThreadGroup.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oracle.com/technetwork/java/glossary-135216.html"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oracle.com/javase/specs/" TargetMode="External"/><Relationship Id="rId23" Type="http://schemas.microsoft.com/office/2011/relationships/people" Target="peop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JEP361</b:Tag>
    <b:SourceType>InternetSite</b:SourceType>
    <b:Guid>{092C961C-931E-4FED-B892-AD0AC5A07F95}</b:Guid>
    <b:Title>JEP 361: Switch Expressions</b:Title>
    <b:Year>2022</b:Year>
    <b:Month>March</b:Month>
    <b:Day>11</b:Day>
    <b:URL>https://openjdk.org/jeps/361</b:URL>
    <b:Author>
      <b:Author>
        <b:NameList>
          <b:Person>
            <b:Last>Bierman</b:Last>
            <b:First>G</b:First>
          </b:Person>
        </b:NameList>
      </b:Author>
    </b:Author>
    <b:RefOrder>3</b:RefOrder>
  </b:Source>
  <b:Source>
    <b:Tag>Gos25</b:Tag>
    <b:SourceType>DocumentFromInternetSite</b:SourceType>
    <b:Guid>{422A5BAA-A411-4814-975F-C613DC90B266}</b:Guid>
    <b:Title>The Java® Language Specification, Java SE 24 Edition</b:Title>
    <b:Year>2025</b:Year>
    <b:Month>February</b:Month>
    <b:Day>7</b:Day>
    <b:URL>https://docs.oracle.com/javase/specs/jls/se24/jls24.pdf</b:URL>
    <b:Author>
      <b:Author>
        <b:NameList>
          <b:Person>
            <b:Last>Gosling</b:Last>
            <b:First>James</b:First>
          </b:Person>
          <b:Person>
            <b:Last>Joy</b:Last>
            <b:First>Bill</b:First>
          </b:Person>
          <b:Person>
            <b:Last>Steele</b:Last>
            <b:First>Guy</b:First>
          </b:Person>
          <b:Person>
            <b:Last>Bracha</b:Last>
            <b:First>Gilad</b:First>
          </b:Person>
          <b:Person>
            <b:Last>Buckley</b:Last>
            <b:First>Alex</b:First>
          </b:Person>
          <b:Person>
            <b:Last>Smith</b:Last>
            <b:First>Daniel</b:First>
          </b:Person>
          <b:Person>
            <b:Last>Bierman</b:Last>
            <b:First>Gavin</b:First>
          </b:Person>
        </b:NameList>
      </b:Author>
    </b:Author>
    <b:RefOrder>1</b:RefOrder>
  </b:Source>
  <b:Source>
    <b:Tag>CERT</b:Tag>
    <b:SourceType>Book</b:SourceType>
    <b:Guid>{FF3F3EC8-4FE5-4BA4-A1D8-5E61F11B7C35}</b:Guid>
    <b:Title>The CERT® Oracle® Secure Coding Standard for Java™</b:Title>
    <b:Year>September 2011</b:Year>
    <b:Author>
      <b:Author>
        <b:NameList>
          <b:Person>
            <b:Last>Long</b:Last>
            <b:First>Fred</b:First>
          </b:Person>
          <b:Person>
            <b:Last>Mohindra</b:Last>
            <b:First>Dhruv</b:First>
          </b:Person>
          <b:Person>
            <b:Last>Seacord</b:Last>
            <b:First>Robert</b:First>
            <b:Middle>C.</b:Middle>
          </b:Person>
          <b:Person>
            <b:Last>Sutherland</b:Last>
            <b:First>Dean</b:First>
            <b:Middle>F.</b:Middle>
          </b:Person>
          <b:Person>
            <b:Last>Svoboda</b:Last>
            <b:First>David</b:First>
          </b:Person>
        </b:NameList>
      </b:Author>
    </b:Author>
    <b:Publisher>Addison-Wesley Professional</b:Publisher>
    <b:RefOrder>2</b:RefOrder>
  </b:Source>
</b:Sources>
</file>

<file path=customXml/itemProps1.xml><?xml version="1.0" encoding="utf-8"?>
<ds:datastoreItem xmlns:ds="http://schemas.openxmlformats.org/officeDocument/2006/customXml" ds:itemID="{A84CE0AD-6D96-487B-B13F-6DF266AD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81</Pages>
  <Words>26689</Words>
  <Characters>152132</Characters>
  <Application>Microsoft Office Word</Application>
  <DocSecurity>0</DocSecurity>
  <Lines>1267</Lines>
  <Paragraphs>356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178465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2025-05-14T20:18:00Z</cp:lastPrinted>
  <dcterms:created xsi:type="dcterms:W3CDTF">2025-08-06T17:43:00Z</dcterms:created>
  <dcterms:modified xsi:type="dcterms:W3CDTF">2025-08-06T17:51:00Z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