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rsidP="002024D5">
      <w:pPr>
        <w:jc w:val="right"/>
        <w:rPr>
          <w:del w:id="0" w:author="McDonagh, Sean" w:date="2025-04-21T11:50:00Z"/>
          <w:lang w:val="fr-FR"/>
        </w:rPr>
      </w:pPr>
    </w:p>
    <w:p w14:paraId="73A0B440" w14:textId="5192188A"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4-10-23T13:05:00Z">
        <w:r w:rsidR="003E34E4" w:rsidRPr="002024D5">
          <w:rPr>
            <w:b/>
            <w:bCs/>
            <w:lang w:val="fr-FR"/>
          </w:rPr>
          <w:t>4</w:t>
        </w:r>
      </w:ins>
      <w:ins w:id="2" w:author="Stephen Michell" w:date="2025-06-04T17:00:00Z">
        <w:r w:rsidR="00F44D3F">
          <w:rPr>
            <w:b/>
            <w:bCs/>
            <w:lang w:val="fr-FR"/>
          </w:rPr>
          <w:t>90</w:t>
        </w:r>
      </w:ins>
      <w:del w:id="3" w:author="Stephen Michell" w:date="2025-04-02T13:52:00Z">
        <w:r w:rsidR="00C266C5" w:rsidRPr="002024D5" w:rsidDel="00BB2F4D">
          <w:rPr>
            <w:b/>
            <w:bCs/>
            <w:lang w:val="fr-FR"/>
          </w:rPr>
          <w:delText>4</w:delText>
        </w:r>
      </w:del>
      <w:del w:id="4" w:author="Stephen Michell" w:date="2024-10-23T13:05:00Z">
        <w:r w:rsidR="00A259A8" w:rsidRPr="002024D5" w:rsidDel="003E34E4">
          <w:rPr>
            <w:b/>
            <w:bCs/>
            <w:lang w:val="fr-FR"/>
          </w:rPr>
          <w:delText>0</w:delText>
        </w:r>
        <w:r w:rsidR="00CE453D" w:rsidRPr="002024D5" w:rsidDel="003E34E4">
          <w:rPr>
            <w:b/>
            <w:bCs/>
            <w:lang w:val="fr-FR"/>
          </w:rPr>
          <w:delText>36</w:delText>
        </w:r>
      </w:del>
      <w:del w:id="5" w:author="Stephen Michell" w:date="2020-11-16T14:59:00Z">
        <w:r w:rsidR="00A259A8" w:rsidRPr="002024D5" w:rsidDel="00D845FA">
          <w:rPr>
            <w:b/>
            <w:bCs/>
            <w:lang w:val="fr-FR"/>
          </w:rPr>
          <w:delText>05</w:delText>
        </w:r>
      </w:del>
      <w:del w:id="6" w:author="Stephen Michell" w:date="2020-10-07T13:49:00Z">
        <w:r w:rsidR="0054224F" w:rsidRPr="002024D5" w:rsidDel="00763F64">
          <w:rPr>
            <w:b/>
            <w:bCs/>
            <w:lang w:val="fr-FR"/>
          </w:rPr>
          <w:delText>6</w:delText>
        </w:r>
      </w:del>
    </w:p>
    <w:p w14:paraId="77FB5404" w14:textId="1FF9428C"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7" w:author="Stephen Michell" w:date="2025-06-04T17:00:00Z">
        <w:r w:rsidR="00F44D3F">
          <w:rPr>
            <w:sz w:val="20"/>
            <w:szCs w:val="20"/>
          </w:rPr>
          <w:t>6-0</w:t>
        </w:r>
      </w:ins>
      <w:ins w:id="8" w:author="Stephen Michell" w:date="2025-06-04T17:01:00Z">
        <w:r w:rsidR="00F44D3F">
          <w:rPr>
            <w:sz w:val="20"/>
            <w:szCs w:val="20"/>
          </w:rPr>
          <w:t>4</w:t>
        </w:r>
      </w:ins>
      <w:del w:id="9" w:author="Stephen Michell" w:date="2025-04-02T13:52:00Z">
        <w:r w:rsidR="00C266C5" w:rsidRPr="00B75321" w:rsidDel="00BB2F4D">
          <w:rPr>
            <w:sz w:val="20"/>
            <w:szCs w:val="20"/>
          </w:rPr>
          <w:delText>3</w:delText>
        </w:r>
        <w:r w:rsidR="005C3CF4" w:rsidRPr="00B75321" w:rsidDel="00BB2F4D">
          <w:rPr>
            <w:sz w:val="20"/>
            <w:szCs w:val="20"/>
          </w:rPr>
          <w:delText>-</w:delText>
        </w:r>
        <w:r w:rsidR="00C266C5" w:rsidRPr="00B75321" w:rsidDel="00BB2F4D">
          <w:rPr>
            <w:sz w:val="20"/>
            <w:szCs w:val="20"/>
          </w:rPr>
          <w:delText>12</w:delText>
        </w:r>
      </w:del>
      <w:del w:id="10" w:author="Stephen Michell" w:date="2025-01-08T14:03:00Z">
        <w:r w:rsidR="008E5DEB" w:rsidRPr="00B75321" w:rsidDel="00EB78D5">
          <w:rPr>
            <w:sz w:val="20"/>
            <w:szCs w:val="20"/>
          </w:rPr>
          <w:delText>-</w:delText>
        </w:r>
      </w:del>
      <w:del w:id="11" w:author="Stephen Michell" w:date="2024-10-23T13:05:00Z">
        <w:r w:rsidR="008E5DEB" w:rsidRPr="00B75321" w:rsidDel="003E34E4">
          <w:rPr>
            <w:sz w:val="20"/>
            <w:szCs w:val="20"/>
          </w:rPr>
          <w:delText>0</w:delText>
        </w:r>
        <w:r w:rsidR="00CE453D" w:rsidRPr="00B75321" w:rsidDel="003E34E4">
          <w:rPr>
            <w:sz w:val="20"/>
            <w:szCs w:val="20"/>
          </w:rPr>
          <w:delText>2</w:delText>
        </w:r>
      </w:del>
      <w:del w:id="12" w:author="Stephen Michell" w:date="2024-12-18T14:34:00Z">
        <w:r w:rsidR="00CE453D" w:rsidRPr="00B75321" w:rsidDel="009847F5">
          <w:rPr>
            <w:sz w:val="20"/>
            <w:szCs w:val="20"/>
          </w:rPr>
          <w:delText>-</w:delText>
        </w:r>
      </w:del>
      <w:del w:id="13" w:author="Stephen Michell" w:date="2024-10-23T13:05:00Z">
        <w:r w:rsidR="00CE453D" w:rsidRPr="00B75321" w:rsidDel="003E34E4">
          <w:rPr>
            <w:sz w:val="20"/>
            <w:szCs w:val="20"/>
          </w:rPr>
          <w:delText>08</w:delText>
        </w:r>
      </w:del>
      <w:del w:id="14" w:author="Stephen Michell" w:date="2021-01-11T13:24:00Z">
        <w:r w:rsidR="00204138" w:rsidRPr="00B75321" w:rsidDel="008E5DEB">
          <w:rPr>
            <w:sz w:val="20"/>
            <w:szCs w:val="20"/>
          </w:rPr>
          <w:delText>0-</w:delText>
        </w:r>
      </w:del>
      <w:del w:id="15" w:author="Stephen Michell" w:date="2020-12-14T13:30:00Z">
        <w:r w:rsidR="00A259A8" w:rsidRPr="00B75321" w:rsidDel="004820C3">
          <w:rPr>
            <w:sz w:val="20"/>
            <w:szCs w:val="20"/>
          </w:rPr>
          <w:delText>1</w:delText>
        </w:r>
      </w:del>
      <w:del w:id="16" w:author="Stephen Michell" w:date="2020-10-07T13:50:00Z">
        <w:r w:rsidR="00E5726D" w:rsidRPr="00B75321" w:rsidDel="00763F64">
          <w:rPr>
            <w:sz w:val="20"/>
            <w:szCs w:val="20"/>
          </w:rPr>
          <w:delText>0</w:delText>
        </w:r>
        <w:r w:rsidR="0054224F" w:rsidRPr="00B75321" w:rsidDel="00763F64">
          <w:rPr>
            <w:sz w:val="20"/>
            <w:szCs w:val="20"/>
          </w:rPr>
          <w:delText>9</w:delText>
        </w:r>
      </w:del>
      <w:del w:id="17" w:author="Stephen Michell" w:date="2020-12-14T13:30:00Z">
        <w:r w:rsidR="00E5726D" w:rsidRPr="00B75321" w:rsidDel="004820C3">
          <w:rPr>
            <w:sz w:val="20"/>
            <w:szCs w:val="20"/>
          </w:rPr>
          <w:delText>-</w:delText>
        </w:r>
        <w:r w:rsidR="0054224F" w:rsidRPr="00B75321" w:rsidDel="004820C3">
          <w:rPr>
            <w:sz w:val="20"/>
            <w:szCs w:val="20"/>
          </w:rPr>
          <w:delText>0</w:delText>
        </w:r>
        <w:r w:rsidR="00A259A8" w:rsidRPr="00B75321" w:rsidDel="004820C3">
          <w:rPr>
            <w:sz w:val="20"/>
            <w:szCs w:val="20"/>
          </w:rPr>
          <w:delText>2</w:delText>
        </w:r>
      </w:del>
    </w:p>
    <w:p w14:paraId="06E28210" w14:textId="596D6308" w:rsidR="00BD5076" w:rsidRPr="002024D5" w:rsidRDefault="00A32382" w:rsidP="002024D5">
      <w:pPr>
        <w:spacing w:before="220"/>
        <w:jc w:val="right"/>
        <w:rPr>
          <w:b/>
          <w:bCs/>
          <w:sz w:val="20"/>
          <w:szCs w:val="20"/>
        </w:rPr>
      </w:pPr>
      <w:r w:rsidRPr="00B75321">
        <w:rPr>
          <w:sz w:val="20"/>
          <w:szCs w:val="20"/>
        </w:rPr>
        <w:t xml:space="preserve">ISO/IEC </w:t>
      </w:r>
      <w:ins w:id="18" w:author="Stephen Michell" w:date="2025-06-04T17:00:00Z">
        <w:r w:rsidR="00F44D3F">
          <w:rPr>
            <w:sz w:val="20"/>
            <w:szCs w:val="20"/>
          </w:rPr>
          <w:t xml:space="preserve">WD </w:t>
        </w:r>
      </w:ins>
      <w:del w:id="19" w:author="Stephen Michell" w:date="2025-06-04T17:00:00Z">
        <w:r w:rsidRPr="00B75321" w:rsidDel="00F44D3F">
          <w:rPr>
            <w:sz w:val="20"/>
            <w:szCs w:val="20"/>
          </w:rPr>
          <w:delText xml:space="preserve">TR </w:delText>
        </w:r>
      </w:del>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ins w:id="20" w:author="McDonagh, Sean" w:date="2025-04-21T02:16:00Z"/>
          <w:b/>
          <w:bCs/>
          <w:sz w:val="20"/>
          <w:szCs w:val="20"/>
        </w:rPr>
      </w:pPr>
      <w:ins w:id="21" w:author="McDonagh, Sean" w:date="2025-04-21T02:16:00Z">
        <w:r w:rsidRPr="00B75321">
          <w:rPr>
            <w:b/>
            <w:bCs/>
            <w:sz w:val="20"/>
            <w:szCs w:val="20"/>
          </w:rPr>
          <w:br w:type="page"/>
        </w:r>
      </w:ins>
    </w:p>
    <w:p w14:paraId="7322CCF9" w14:textId="11A4981D" w:rsidR="00BB2F4D" w:rsidRPr="002024D5" w:rsidDel="00A30652" w:rsidRDefault="00BD5076">
      <w:pPr>
        <w:spacing w:after="0"/>
        <w:rPr>
          <w:ins w:id="22" w:author="Stephen Michell" w:date="2025-04-02T13:53:00Z"/>
          <w:del w:id="23" w:author="McDonagh, Sean" w:date="2025-04-21T02:16:00Z"/>
          <w:b/>
          <w:bCs/>
          <w:i/>
          <w:iCs/>
          <w:sz w:val="28"/>
          <w:szCs w:val="28"/>
        </w:rPr>
        <w:pPrChange w:id="24" w:author="McDonagh, Sean" w:date="2025-04-21T11:49:00Z">
          <w:pPr/>
        </w:pPrChange>
      </w:pPr>
      <w:del w:id="25" w:author="McDonagh, Sean" w:date="2025-04-21T02:16:00Z">
        <w:r w:rsidRPr="002024D5" w:rsidDel="00A30652">
          <w:rPr>
            <w:b/>
            <w:bCs/>
            <w:i/>
            <w:iCs/>
            <w:sz w:val="28"/>
            <w:szCs w:val="28"/>
          </w:rPr>
          <w:lastRenderedPageBreak/>
          <w:br w:type="page"/>
        </w:r>
      </w:del>
    </w:p>
    <w:p w14:paraId="6FE7E959" w14:textId="1179D62F" w:rsidR="00374883" w:rsidRPr="002024D5" w:rsidDel="00AC1B4B" w:rsidRDefault="00374883">
      <w:pPr>
        <w:spacing w:after="0"/>
        <w:rPr>
          <w:ins w:id="26" w:author="Stephen Michell" w:date="2025-04-02T13:55:00Z"/>
          <w:del w:id="27" w:author="McDonagh, Sean" w:date="2025-04-21T00:56:00Z"/>
          <w:bCs/>
          <w:i/>
          <w:iCs/>
          <w:sz w:val="28"/>
          <w:szCs w:val="28"/>
        </w:rPr>
        <w:pPrChange w:id="28" w:author="McDonagh, Sean" w:date="2025-04-21T11:49:00Z">
          <w:pPr/>
        </w:pPrChange>
      </w:pPr>
      <w:ins w:id="29" w:author="Stephen Michell" w:date="2025-04-02T13:55:00Z">
        <w:del w:id="30" w:author="McDonagh, Sean" w:date="2025-04-21T00:56:00Z">
          <w:r w:rsidRPr="002024D5" w:rsidDel="00AC1B4B">
            <w:rPr>
              <w:bCs/>
              <w:i/>
              <w:iCs/>
              <w:sz w:val="28"/>
              <w:szCs w:val="28"/>
            </w:rPr>
            <w:br w:type="page"/>
          </w:r>
        </w:del>
      </w:ins>
    </w:p>
    <w:p w14:paraId="3AA44401" w14:textId="2ABBE91A" w:rsidR="00BD5076" w:rsidRPr="002024D5" w:rsidDel="00B708B2" w:rsidRDefault="00BD5076" w:rsidP="008F2FA5">
      <w:pPr>
        <w:spacing w:after="0"/>
        <w:rPr>
          <w:ins w:id="31" w:author="McDonagh, Sean" w:date="2025-04-21T11:49:00Z"/>
          <w:del w:id="32" w:author="Stephen Michell" w:date="2025-05-14T16:18:00Z"/>
          <w:bCs/>
          <w:i/>
          <w:iCs/>
          <w:sz w:val="28"/>
          <w:szCs w:val="28"/>
        </w:rPr>
      </w:pPr>
      <w:del w:id="33" w:author="Stephen Michell" w:date="2025-05-14T16:18:00Z">
        <w:r w:rsidRPr="002024D5" w:rsidDel="00B708B2">
          <w:rPr>
            <w:bCs/>
            <w:i/>
            <w:iCs/>
            <w:sz w:val="28"/>
            <w:szCs w:val="28"/>
          </w:rPr>
          <w:delText>Notes on this document</w:delText>
        </w:r>
      </w:del>
    </w:p>
    <w:p w14:paraId="18901425" w14:textId="05EA4498" w:rsidR="008F2FA5" w:rsidRPr="00B75321" w:rsidDel="00B708B2" w:rsidRDefault="008F2FA5" w:rsidP="002024D5">
      <w:pPr>
        <w:spacing w:after="0"/>
        <w:rPr>
          <w:del w:id="34" w:author="Stephen Michell" w:date="2025-05-14T16:18:00Z"/>
          <w:bCs/>
          <w:sz w:val="20"/>
          <w:szCs w:val="20"/>
        </w:rPr>
      </w:pPr>
    </w:p>
    <w:p w14:paraId="4AD1A9F0" w14:textId="24C9DFFE" w:rsidR="00952468" w:rsidRPr="00B75321" w:rsidDel="00B708B2" w:rsidRDefault="00BD5076" w:rsidP="008F2FA5">
      <w:pPr>
        <w:spacing w:after="0"/>
        <w:rPr>
          <w:ins w:id="35" w:author="McDonagh, Sean" w:date="2025-04-21T11:49:00Z"/>
          <w:del w:id="36" w:author="Stephen Michell" w:date="2025-05-14T16:18:00Z"/>
          <w:bCs/>
          <w:sz w:val="20"/>
          <w:szCs w:val="20"/>
        </w:rPr>
      </w:pPr>
      <w:del w:id="37" w:author="Stephen Michell" w:date="2025-05-14T16:18:00Z">
        <w:r w:rsidRPr="00B75321" w:rsidDel="00B708B2">
          <w:rPr>
            <w:bCs/>
            <w:sz w:val="20"/>
            <w:szCs w:val="20"/>
          </w:rPr>
          <w:delText xml:space="preserve">This document is </w:delText>
        </w:r>
        <w:r w:rsidR="00542F69" w:rsidRPr="00B75321" w:rsidDel="00B708B2">
          <w:rPr>
            <w:bCs/>
            <w:sz w:val="20"/>
            <w:szCs w:val="20"/>
          </w:rPr>
          <w:delText>a draft</w:delText>
        </w:r>
        <w:r w:rsidRPr="00B75321" w:rsidDel="00B708B2">
          <w:rPr>
            <w:bCs/>
            <w:sz w:val="20"/>
            <w:szCs w:val="20"/>
          </w:rPr>
          <w:delText xml:space="preserve"> </w:delText>
        </w:r>
        <w:r w:rsidR="00542F69" w:rsidRPr="00B75321" w:rsidDel="00B708B2">
          <w:rPr>
            <w:bCs/>
            <w:sz w:val="20"/>
            <w:szCs w:val="20"/>
          </w:rPr>
          <w:delText xml:space="preserve">of </w:delText>
        </w:r>
        <w:r w:rsidR="00511419" w:rsidRPr="00B75321" w:rsidDel="00B708B2">
          <w:rPr>
            <w:bCs/>
            <w:sz w:val="20"/>
            <w:szCs w:val="20"/>
          </w:rPr>
          <w:delText>A</w:delText>
        </w:r>
        <w:r w:rsidR="001825EB" w:rsidRPr="00B75321" w:rsidDel="00B708B2">
          <w:rPr>
            <w:bCs/>
            <w:sz w:val="20"/>
            <w:szCs w:val="20"/>
          </w:rPr>
          <w:delText>void</w:delText>
        </w:r>
        <w:r w:rsidR="00511419" w:rsidRPr="00B75321" w:rsidDel="00B708B2">
          <w:rPr>
            <w:bCs/>
            <w:sz w:val="20"/>
            <w:szCs w:val="20"/>
          </w:rPr>
          <w:delText>ing</w:delText>
        </w:r>
        <w:r w:rsidR="001825EB" w:rsidRPr="00B75321" w:rsidDel="00B708B2">
          <w:rPr>
            <w:bCs/>
            <w:sz w:val="20"/>
            <w:szCs w:val="20"/>
          </w:rPr>
          <w:delText xml:space="preserve"> </w:delText>
        </w:r>
        <w:r w:rsidRPr="00B75321" w:rsidDel="00B708B2">
          <w:rPr>
            <w:bCs/>
            <w:sz w:val="20"/>
            <w:szCs w:val="20"/>
          </w:rPr>
          <w:delText>programming</w:delText>
        </w:r>
        <w:r w:rsidR="00841B52" w:rsidRPr="00B75321" w:rsidDel="00B708B2">
          <w:rPr>
            <w:bCs/>
            <w:sz w:val="20"/>
            <w:szCs w:val="20"/>
          </w:rPr>
          <w:delText xml:space="preserve"> language vulnerabilities in </w:delText>
        </w:r>
        <w:r w:rsidR="00C93D13" w:rsidRPr="00B75321" w:rsidDel="00B708B2">
          <w:rPr>
            <w:bCs/>
            <w:sz w:val="20"/>
            <w:szCs w:val="20"/>
          </w:rPr>
          <w:delText>Java</w:delText>
        </w:r>
        <w:r w:rsidRPr="00B75321" w:rsidDel="00B708B2">
          <w:rPr>
            <w:bCs/>
            <w:sz w:val="20"/>
            <w:szCs w:val="20"/>
          </w:rPr>
          <w:delText>.</w:delText>
        </w:r>
      </w:del>
    </w:p>
    <w:p w14:paraId="4F12DD29" w14:textId="6FA2CADE" w:rsidR="008F2FA5" w:rsidRPr="00B75321" w:rsidDel="00B708B2" w:rsidRDefault="008F2FA5" w:rsidP="002024D5">
      <w:pPr>
        <w:spacing w:after="0"/>
        <w:rPr>
          <w:del w:id="38" w:author="Stephen Michell" w:date="2025-05-14T16:18:00Z"/>
          <w:bCs/>
          <w:sz w:val="20"/>
          <w:szCs w:val="20"/>
        </w:rPr>
      </w:pPr>
    </w:p>
    <w:p w14:paraId="52FFBD8E" w14:textId="35493860" w:rsidR="003E34E4" w:rsidRPr="00B75321" w:rsidDel="00B708B2" w:rsidRDefault="003E34E4" w:rsidP="002024D5">
      <w:pPr>
        <w:spacing w:after="0"/>
        <w:rPr>
          <w:del w:id="39" w:author="Stephen Michell" w:date="2025-05-14T16:18:00Z"/>
          <w:bCs/>
          <w:sz w:val="20"/>
          <w:szCs w:val="20"/>
        </w:rPr>
      </w:pPr>
      <w:del w:id="40" w:author="Stephen Michell" w:date="2025-05-14T16:18:00Z">
        <w:r w:rsidRPr="00B75321" w:rsidDel="00B708B2">
          <w:rPr>
            <w:bCs/>
            <w:sz w:val="20"/>
            <w:szCs w:val="20"/>
          </w:rPr>
          <w:delText>List of Java changes since Java 14</w:delText>
        </w:r>
      </w:del>
    </w:p>
    <w:p w14:paraId="4133E105" w14:textId="28C7A4D0" w:rsidR="003E34E4" w:rsidRPr="00B75321" w:rsidDel="00B708B2" w:rsidRDefault="003E34E4" w:rsidP="002024D5">
      <w:pPr>
        <w:spacing w:after="0"/>
        <w:ind w:firstLine="403"/>
        <w:rPr>
          <w:del w:id="41" w:author="Stephen Michell" w:date="2025-05-14T16:18:00Z"/>
          <w:bCs/>
          <w:sz w:val="20"/>
          <w:szCs w:val="20"/>
        </w:rPr>
      </w:pPr>
      <w:del w:id="42" w:author="Stephen Michell" w:date="2025-05-14T16:18:00Z">
        <w:r w:rsidRPr="00B75321" w:rsidDel="00B708B2">
          <w:rPr>
            <w:bCs/>
            <w:sz w:val="20"/>
            <w:szCs w:val="20"/>
          </w:rPr>
          <w:delText>Switch statements and expressions – possibly further enhancements (13)</w:delText>
        </w:r>
      </w:del>
    </w:p>
    <w:p w14:paraId="4E24FAB3" w14:textId="466424D5" w:rsidR="003E34E4" w:rsidRPr="00B75321" w:rsidDel="00B708B2" w:rsidRDefault="003E34E4" w:rsidP="002024D5">
      <w:pPr>
        <w:spacing w:after="0"/>
        <w:ind w:firstLine="403"/>
        <w:rPr>
          <w:del w:id="43" w:author="Stephen Michell" w:date="2025-05-14T16:18:00Z"/>
          <w:bCs/>
          <w:sz w:val="20"/>
          <w:szCs w:val="20"/>
        </w:rPr>
      </w:pPr>
      <w:del w:id="44" w:author="Stephen Michell" w:date="2025-05-14T16:18:00Z">
        <w:r w:rsidRPr="00B75321" w:rsidDel="00B708B2">
          <w:rPr>
            <w:bCs/>
            <w:sz w:val="20"/>
            <w:szCs w:val="20"/>
          </w:rPr>
          <w:delText>Sealed classes and interfaces</w:delText>
        </w:r>
      </w:del>
    </w:p>
    <w:p w14:paraId="11E89B68" w14:textId="3023FB7F" w:rsidR="003E34E4" w:rsidRPr="00B75321" w:rsidDel="00B708B2" w:rsidRDefault="003E34E4" w:rsidP="002024D5">
      <w:pPr>
        <w:spacing w:after="0"/>
        <w:ind w:firstLine="403"/>
        <w:rPr>
          <w:del w:id="45" w:author="Stephen Michell" w:date="2025-05-14T16:18:00Z"/>
          <w:bCs/>
          <w:sz w:val="20"/>
          <w:szCs w:val="20"/>
        </w:rPr>
      </w:pPr>
      <w:del w:id="46" w:author="Stephen Michell" w:date="2025-05-14T16:18:00Z">
        <w:r w:rsidRPr="00B75321" w:rsidDel="00B708B2">
          <w:rPr>
            <w:bCs/>
            <w:sz w:val="20"/>
            <w:szCs w:val="20"/>
          </w:rPr>
          <w:delText>Hidden classes</w:delText>
        </w:r>
      </w:del>
    </w:p>
    <w:p w14:paraId="44388E4E" w14:textId="534BD206" w:rsidR="003E34E4" w:rsidRPr="00B75321" w:rsidDel="00B708B2" w:rsidRDefault="003E34E4" w:rsidP="002024D5">
      <w:pPr>
        <w:spacing w:after="0"/>
        <w:ind w:firstLine="403"/>
        <w:rPr>
          <w:del w:id="47" w:author="Stephen Michell" w:date="2025-05-14T16:18:00Z"/>
          <w:bCs/>
          <w:sz w:val="20"/>
          <w:szCs w:val="20"/>
        </w:rPr>
      </w:pPr>
      <w:del w:id="48" w:author="Stephen Michell" w:date="2025-05-14T16:18:00Z">
        <w:r w:rsidRPr="00B75321" w:rsidDel="00B708B2">
          <w:rPr>
            <w:bCs/>
            <w:sz w:val="20"/>
            <w:szCs w:val="20"/>
          </w:rPr>
          <w:delText>Records</w:delText>
        </w:r>
      </w:del>
    </w:p>
    <w:p w14:paraId="3852AB53" w14:textId="0BAA8AA0" w:rsidR="003E34E4" w:rsidRPr="00B75321" w:rsidDel="00B708B2" w:rsidRDefault="003E34E4" w:rsidP="002024D5">
      <w:pPr>
        <w:spacing w:after="0"/>
        <w:ind w:firstLine="403"/>
        <w:rPr>
          <w:del w:id="49" w:author="Stephen Michell" w:date="2025-05-14T16:18:00Z"/>
          <w:bCs/>
          <w:sz w:val="20"/>
          <w:szCs w:val="20"/>
        </w:rPr>
      </w:pPr>
      <w:del w:id="50" w:author="Stephen Michell" w:date="2025-05-14T16:18:00Z">
        <w:r w:rsidRPr="00B75321" w:rsidDel="00B708B2">
          <w:rPr>
            <w:bCs/>
            <w:sz w:val="20"/>
            <w:szCs w:val="20"/>
          </w:rPr>
          <w:delText>Text Blocks</w:delText>
        </w:r>
      </w:del>
    </w:p>
    <w:p w14:paraId="03A72FD5" w14:textId="702C55C5" w:rsidR="003E34E4" w:rsidRPr="00B75321" w:rsidDel="00B708B2" w:rsidRDefault="003E34E4" w:rsidP="002024D5">
      <w:pPr>
        <w:spacing w:after="0"/>
        <w:rPr>
          <w:del w:id="51" w:author="Stephen Michell" w:date="2025-05-14T16:18:00Z"/>
          <w:bCs/>
          <w:sz w:val="20"/>
          <w:szCs w:val="20"/>
        </w:rPr>
      </w:pPr>
      <w:del w:id="52" w:author="Stephen Michell" w:date="2025-05-14T16:18:00Z">
        <w:r w:rsidRPr="00B75321" w:rsidDel="00B708B2">
          <w:rPr>
            <w:bCs/>
            <w:sz w:val="20"/>
            <w:szCs w:val="20"/>
          </w:rPr>
          <w:delText>Java 15</w:delText>
        </w:r>
      </w:del>
    </w:p>
    <w:p w14:paraId="40119798" w14:textId="7FC27E24" w:rsidR="003E34E4" w:rsidRPr="00B75321" w:rsidDel="00B708B2" w:rsidRDefault="003E34E4" w:rsidP="002024D5">
      <w:pPr>
        <w:spacing w:after="0"/>
        <w:ind w:firstLine="403"/>
        <w:rPr>
          <w:del w:id="53" w:author="Stephen Michell" w:date="2025-05-14T16:18:00Z"/>
          <w:bCs/>
          <w:sz w:val="20"/>
          <w:szCs w:val="20"/>
        </w:rPr>
      </w:pPr>
      <w:del w:id="54" w:author="Stephen Michell" w:date="2025-05-14T16:18:00Z">
        <w:r w:rsidRPr="00B75321" w:rsidDel="00B708B2">
          <w:rPr>
            <w:bCs/>
            <w:sz w:val="20"/>
            <w:szCs w:val="20"/>
          </w:rPr>
          <w:delText xml:space="preserve">Vector API </w:delText>
        </w:r>
      </w:del>
    </w:p>
    <w:p w14:paraId="10261EB5" w14:textId="1354485B" w:rsidR="003E34E4" w:rsidRPr="00B75321" w:rsidDel="00B708B2" w:rsidRDefault="003E34E4" w:rsidP="002024D5">
      <w:pPr>
        <w:spacing w:after="0"/>
        <w:ind w:firstLine="403"/>
        <w:rPr>
          <w:del w:id="55" w:author="Stephen Michell" w:date="2025-05-14T16:18:00Z"/>
          <w:bCs/>
          <w:sz w:val="20"/>
          <w:szCs w:val="20"/>
        </w:rPr>
      </w:pPr>
      <w:del w:id="56" w:author="Stephen Michell" w:date="2025-05-14T16:18:00Z">
        <w:r w:rsidRPr="00B75321" w:rsidDel="00B708B2">
          <w:rPr>
            <w:bCs/>
            <w:sz w:val="20"/>
            <w:szCs w:val="20"/>
          </w:rPr>
          <w:delText>Sealed Classes</w:delText>
        </w:r>
      </w:del>
    </w:p>
    <w:p w14:paraId="7191D9E8" w14:textId="7CC228CE" w:rsidR="003E34E4" w:rsidRPr="00B75321" w:rsidDel="00B708B2" w:rsidRDefault="003E34E4" w:rsidP="002024D5">
      <w:pPr>
        <w:spacing w:after="0"/>
        <w:rPr>
          <w:del w:id="57" w:author="Stephen Michell" w:date="2025-05-14T16:18:00Z"/>
          <w:bCs/>
          <w:sz w:val="20"/>
          <w:szCs w:val="20"/>
        </w:rPr>
      </w:pPr>
      <w:del w:id="58" w:author="Stephen Michell" w:date="2025-05-14T16:18:00Z">
        <w:r w:rsidRPr="00B75321" w:rsidDel="00B708B2">
          <w:rPr>
            <w:bCs/>
            <w:sz w:val="20"/>
            <w:szCs w:val="20"/>
          </w:rPr>
          <w:delText>Java 16</w:delText>
        </w:r>
      </w:del>
    </w:p>
    <w:p w14:paraId="385315F0" w14:textId="091FF520" w:rsidR="003E34E4" w:rsidRPr="00B75321" w:rsidDel="00B708B2" w:rsidRDefault="003E34E4" w:rsidP="002024D5">
      <w:pPr>
        <w:spacing w:after="0"/>
        <w:rPr>
          <w:del w:id="59" w:author="Stephen Michell" w:date="2025-05-14T16:18:00Z"/>
          <w:bCs/>
          <w:sz w:val="20"/>
          <w:szCs w:val="20"/>
        </w:rPr>
      </w:pPr>
      <w:del w:id="60" w:author="Stephen Michell" w:date="2025-05-14T16:18:00Z">
        <w:r w:rsidRPr="00B75321" w:rsidDel="00B708B2">
          <w:rPr>
            <w:bCs/>
            <w:sz w:val="20"/>
            <w:szCs w:val="20"/>
          </w:rPr>
          <w:tab/>
          <w:delText>Restore always-strict FP semanti</w:delText>
        </w:r>
        <w:r w:rsidR="00E65A27" w:rsidRPr="00B75321" w:rsidDel="00B708B2">
          <w:rPr>
            <w:bCs/>
            <w:sz w:val="20"/>
            <w:szCs w:val="20"/>
          </w:rPr>
          <w:delText>cs</w:delText>
        </w:r>
      </w:del>
    </w:p>
    <w:p w14:paraId="73E8C512" w14:textId="05C60B31" w:rsidR="003E34E4" w:rsidRPr="00B75321" w:rsidDel="00B708B2" w:rsidRDefault="003E34E4" w:rsidP="002024D5">
      <w:pPr>
        <w:spacing w:after="0"/>
        <w:rPr>
          <w:del w:id="61" w:author="Stephen Michell" w:date="2025-05-14T16:18:00Z"/>
          <w:bCs/>
          <w:sz w:val="20"/>
          <w:szCs w:val="20"/>
        </w:rPr>
      </w:pPr>
      <w:del w:id="62" w:author="Stephen Michell" w:date="2025-05-14T16:18:00Z">
        <w:r w:rsidRPr="00B75321" w:rsidDel="00B708B2">
          <w:rPr>
            <w:bCs/>
            <w:sz w:val="20"/>
            <w:szCs w:val="20"/>
          </w:rPr>
          <w:tab/>
          <w:delText>Enhanced pseudo-random number generators</w:delText>
        </w:r>
      </w:del>
    </w:p>
    <w:p w14:paraId="16783D5F" w14:textId="5E293CC4" w:rsidR="003E34E4" w:rsidRPr="00B75321" w:rsidDel="00B708B2" w:rsidRDefault="003E34E4" w:rsidP="002024D5">
      <w:pPr>
        <w:spacing w:after="0"/>
        <w:rPr>
          <w:del w:id="63" w:author="Stephen Michell" w:date="2025-05-14T16:18:00Z"/>
          <w:bCs/>
          <w:sz w:val="20"/>
          <w:szCs w:val="20"/>
        </w:rPr>
      </w:pPr>
      <w:del w:id="64" w:author="Stephen Michell" w:date="2025-05-14T16:18:00Z">
        <w:r w:rsidRPr="00B75321" w:rsidDel="00B708B2">
          <w:rPr>
            <w:bCs/>
            <w:sz w:val="20"/>
            <w:szCs w:val="20"/>
          </w:rPr>
          <w:tab/>
          <w:delText>Pattern matching for switch statements (trial)</w:delText>
        </w:r>
      </w:del>
    </w:p>
    <w:p w14:paraId="1049BB29" w14:textId="63C90EAC" w:rsidR="003E34E4" w:rsidRPr="00B75321" w:rsidDel="00B708B2" w:rsidRDefault="003E34E4" w:rsidP="002024D5">
      <w:pPr>
        <w:spacing w:after="0"/>
        <w:rPr>
          <w:del w:id="65" w:author="Stephen Michell" w:date="2025-05-14T16:18:00Z"/>
          <w:bCs/>
          <w:sz w:val="20"/>
          <w:szCs w:val="20"/>
        </w:rPr>
      </w:pPr>
      <w:del w:id="66" w:author="Stephen Michell" w:date="2025-05-14T16:18:00Z">
        <w:r w:rsidRPr="00B75321" w:rsidDel="00B708B2">
          <w:rPr>
            <w:bCs/>
            <w:sz w:val="20"/>
            <w:szCs w:val="20"/>
          </w:rPr>
          <w:tab/>
          <w:delText>Deprecate security manager for removal</w:delText>
        </w:r>
      </w:del>
    </w:p>
    <w:p w14:paraId="022A65B7" w14:textId="705DC570" w:rsidR="003E34E4" w:rsidRPr="00B75321" w:rsidDel="00B708B2" w:rsidRDefault="003E34E4" w:rsidP="002024D5">
      <w:pPr>
        <w:spacing w:after="0"/>
        <w:rPr>
          <w:del w:id="67" w:author="Stephen Michell" w:date="2025-05-14T16:18:00Z"/>
          <w:bCs/>
          <w:sz w:val="20"/>
          <w:szCs w:val="20"/>
        </w:rPr>
      </w:pPr>
      <w:del w:id="68" w:author="Stephen Michell" w:date="2025-05-14T16:18:00Z">
        <w:r w:rsidRPr="00B75321" w:rsidDel="00B708B2">
          <w:rPr>
            <w:bCs/>
            <w:sz w:val="20"/>
            <w:szCs w:val="20"/>
          </w:rPr>
          <w:delText>Java 18</w:delText>
        </w:r>
      </w:del>
    </w:p>
    <w:p w14:paraId="749B1ACC" w14:textId="24D70C9B" w:rsidR="003E34E4" w:rsidRPr="00B75321" w:rsidDel="00B708B2" w:rsidRDefault="003E34E4" w:rsidP="002024D5">
      <w:pPr>
        <w:spacing w:after="0"/>
        <w:rPr>
          <w:del w:id="69" w:author="Stephen Michell" w:date="2025-05-14T16:18:00Z"/>
          <w:bCs/>
          <w:sz w:val="20"/>
          <w:szCs w:val="20"/>
        </w:rPr>
      </w:pPr>
      <w:del w:id="70" w:author="Stephen Michell" w:date="2025-05-14T16:18:00Z">
        <w:r w:rsidRPr="00B75321" w:rsidDel="00B708B2">
          <w:rPr>
            <w:bCs/>
            <w:sz w:val="20"/>
            <w:szCs w:val="20"/>
          </w:rPr>
          <w:tab/>
          <w:delText>Pattern matching for switch statements (</w:delText>
        </w:r>
        <w:r w:rsidR="006B4E5C" w:rsidRPr="00B75321" w:rsidDel="00B708B2">
          <w:rPr>
            <w:bCs/>
            <w:sz w:val="20"/>
            <w:szCs w:val="20"/>
          </w:rPr>
          <w:delText>second)</w:delText>
        </w:r>
      </w:del>
    </w:p>
    <w:p w14:paraId="4F8AA273" w14:textId="76A0B60F" w:rsidR="003E34E4" w:rsidRPr="00B75321" w:rsidDel="00B708B2" w:rsidRDefault="006B4E5C" w:rsidP="002024D5">
      <w:pPr>
        <w:spacing w:after="0"/>
        <w:rPr>
          <w:del w:id="71" w:author="Stephen Michell" w:date="2025-05-14T16:18:00Z"/>
          <w:bCs/>
          <w:sz w:val="20"/>
          <w:szCs w:val="20"/>
        </w:rPr>
      </w:pPr>
      <w:del w:id="72" w:author="Stephen Michell" w:date="2025-05-14T16:18:00Z">
        <w:r w:rsidRPr="00B75321" w:rsidDel="00B708B2">
          <w:rPr>
            <w:bCs/>
            <w:sz w:val="20"/>
            <w:szCs w:val="20"/>
          </w:rPr>
          <w:tab/>
          <w:delText>Deprecate finalization for removal</w:delText>
        </w:r>
      </w:del>
    </w:p>
    <w:p w14:paraId="57816079" w14:textId="1FFC3437" w:rsidR="006B4E5C" w:rsidRPr="00B75321" w:rsidDel="00B708B2" w:rsidRDefault="006B4E5C" w:rsidP="002024D5">
      <w:pPr>
        <w:spacing w:after="0"/>
        <w:rPr>
          <w:del w:id="73" w:author="Stephen Michell" w:date="2025-05-14T16:18:00Z"/>
          <w:bCs/>
          <w:sz w:val="20"/>
          <w:szCs w:val="20"/>
        </w:rPr>
      </w:pPr>
      <w:del w:id="74" w:author="Stephen Michell" w:date="2025-05-14T16:18:00Z">
        <w:r w:rsidRPr="00B75321" w:rsidDel="00B708B2">
          <w:rPr>
            <w:bCs/>
            <w:sz w:val="20"/>
            <w:szCs w:val="20"/>
          </w:rPr>
          <w:delText>Java 19</w:delText>
        </w:r>
        <w:r w:rsidR="00B56624" w:rsidRPr="00B75321" w:rsidDel="00B708B2">
          <w:rPr>
            <w:bCs/>
            <w:sz w:val="20"/>
            <w:szCs w:val="20"/>
          </w:rPr>
          <w:delText xml:space="preserve"> &amp; 20</w:delText>
        </w:r>
      </w:del>
    </w:p>
    <w:p w14:paraId="3F4F1A00" w14:textId="2A7B2912" w:rsidR="006B4E5C" w:rsidRPr="00B75321" w:rsidDel="00B708B2" w:rsidRDefault="006B4E5C" w:rsidP="002024D5">
      <w:pPr>
        <w:spacing w:after="0"/>
        <w:rPr>
          <w:del w:id="75" w:author="Stephen Michell" w:date="2025-05-14T16:18:00Z"/>
          <w:bCs/>
          <w:sz w:val="20"/>
          <w:szCs w:val="20"/>
        </w:rPr>
      </w:pPr>
      <w:del w:id="76" w:author="Stephen Michell" w:date="2025-05-14T16:18:00Z">
        <w:r w:rsidRPr="00B75321" w:rsidDel="00B708B2">
          <w:rPr>
            <w:bCs/>
            <w:sz w:val="20"/>
            <w:szCs w:val="20"/>
          </w:rPr>
          <w:tab/>
          <w:delText>Record patterns</w:delText>
        </w:r>
      </w:del>
    </w:p>
    <w:p w14:paraId="4990D677" w14:textId="55556DE0" w:rsidR="006B4E5C" w:rsidRPr="00B75321" w:rsidDel="00B708B2" w:rsidRDefault="006B4E5C" w:rsidP="002024D5">
      <w:pPr>
        <w:spacing w:after="0"/>
        <w:rPr>
          <w:del w:id="77" w:author="Stephen Michell" w:date="2025-05-14T16:18:00Z"/>
          <w:bCs/>
          <w:sz w:val="20"/>
          <w:szCs w:val="20"/>
        </w:rPr>
      </w:pPr>
      <w:del w:id="78" w:author="Stephen Michell" w:date="2025-05-14T16:18:00Z">
        <w:r w:rsidRPr="00B75321" w:rsidDel="00B708B2">
          <w:rPr>
            <w:bCs/>
            <w:sz w:val="20"/>
            <w:szCs w:val="20"/>
          </w:rPr>
          <w:tab/>
          <w:delText>Virtual threads (preview)</w:delText>
        </w:r>
      </w:del>
    </w:p>
    <w:p w14:paraId="6A76C2D8" w14:textId="45EC064C" w:rsidR="006B4E5C" w:rsidRPr="00B75321" w:rsidDel="00B708B2" w:rsidRDefault="006B4E5C" w:rsidP="002024D5">
      <w:pPr>
        <w:spacing w:after="0"/>
        <w:rPr>
          <w:del w:id="79" w:author="Stephen Michell" w:date="2025-05-14T16:18:00Z"/>
          <w:bCs/>
          <w:sz w:val="20"/>
          <w:szCs w:val="20"/>
        </w:rPr>
      </w:pPr>
      <w:del w:id="80" w:author="Stephen Michell" w:date="2025-05-14T16:18:00Z">
        <w:r w:rsidRPr="00B75321" w:rsidDel="00B708B2">
          <w:rPr>
            <w:bCs/>
            <w:sz w:val="20"/>
            <w:szCs w:val="20"/>
          </w:rPr>
          <w:tab/>
          <w:delText>Vector API</w:delText>
        </w:r>
      </w:del>
    </w:p>
    <w:p w14:paraId="40078062" w14:textId="2A7166B4" w:rsidR="00B56624" w:rsidRPr="00B75321" w:rsidDel="00B708B2" w:rsidRDefault="00B56624" w:rsidP="002024D5">
      <w:pPr>
        <w:spacing w:after="0"/>
        <w:ind w:firstLine="403"/>
        <w:rPr>
          <w:del w:id="81" w:author="Stephen Michell" w:date="2025-05-14T16:18:00Z"/>
          <w:bCs/>
          <w:sz w:val="20"/>
          <w:szCs w:val="20"/>
        </w:rPr>
      </w:pPr>
      <w:del w:id="82" w:author="Stephen Michell" w:date="2025-05-14T16:18:00Z">
        <w:r w:rsidRPr="00B75321" w:rsidDel="00B708B2">
          <w:rPr>
            <w:bCs/>
            <w:sz w:val="20"/>
            <w:szCs w:val="20"/>
          </w:rPr>
          <w:delText>Structured concurrency</w:delText>
        </w:r>
      </w:del>
    </w:p>
    <w:p w14:paraId="54EEA070" w14:textId="121684AE" w:rsidR="009D2914" w:rsidRPr="00B75321" w:rsidDel="00B708B2" w:rsidRDefault="009D2914" w:rsidP="002024D5">
      <w:pPr>
        <w:spacing w:after="0"/>
        <w:rPr>
          <w:del w:id="83" w:author="Stephen Michell" w:date="2025-05-14T16:18:00Z"/>
          <w:bCs/>
          <w:sz w:val="20"/>
          <w:szCs w:val="20"/>
        </w:rPr>
      </w:pPr>
      <w:del w:id="84" w:author="Stephen Michell" w:date="2025-05-14T16:18:00Z">
        <w:r w:rsidRPr="00B75321" w:rsidDel="00B708B2">
          <w:rPr>
            <w:bCs/>
            <w:sz w:val="20"/>
            <w:szCs w:val="20"/>
          </w:rPr>
          <w:delText>Java 2</w:delText>
        </w:r>
        <w:r w:rsidR="00B56624" w:rsidRPr="00B75321" w:rsidDel="00B708B2">
          <w:rPr>
            <w:bCs/>
            <w:sz w:val="20"/>
            <w:szCs w:val="20"/>
          </w:rPr>
          <w:delText>1</w:delText>
        </w:r>
      </w:del>
    </w:p>
    <w:p w14:paraId="366FA1AB" w14:textId="0C9F9720" w:rsidR="00B56624" w:rsidRPr="00B75321" w:rsidDel="00B708B2" w:rsidRDefault="00B56624" w:rsidP="002024D5">
      <w:pPr>
        <w:spacing w:after="0"/>
        <w:rPr>
          <w:del w:id="85" w:author="Stephen Michell" w:date="2025-05-14T16:18:00Z"/>
          <w:bCs/>
          <w:sz w:val="20"/>
          <w:szCs w:val="20"/>
        </w:rPr>
      </w:pPr>
      <w:del w:id="86" w:author="Stephen Michell" w:date="2025-05-14T16:18:00Z">
        <w:r w:rsidRPr="00B75321" w:rsidDel="00B708B2">
          <w:rPr>
            <w:bCs/>
            <w:sz w:val="20"/>
            <w:szCs w:val="20"/>
          </w:rPr>
          <w:tab/>
          <w:delText>String templates</w:delText>
        </w:r>
      </w:del>
    </w:p>
    <w:p w14:paraId="02640EDD" w14:textId="6E4226C9" w:rsidR="00B56624" w:rsidRPr="00B75321" w:rsidDel="00B708B2" w:rsidRDefault="00B56624" w:rsidP="002024D5">
      <w:pPr>
        <w:spacing w:after="0"/>
        <w:rPr>
          <w:del w:id="87" w:author="Stephen Michell" w:date="2025-05-14T16:18:00Z"/>
          <w:bCs/>
          <w:sz w:val="20"/>
          <w:szCs w:val="20"/>
        </w:rPr>
      </w:pPr>
      <w:del w:id="88" w:author="Stephen Michell" w:date="2025-05-14T16:18:00Z">
        <w:r w:rsidRPr="00B75321" w:rsidDel="00B708B2">
          <w:rPr>
            <w:bCs/>
            <w:sz w:val="20"/>
            <w:szCs w:val="20"/>
          </w:rPr>
          <w:delText>Sequenced collections</w:delText>
        </w:r>
      </w:del>
    </w:p>
    <w:p w14:paraId="308106C2" w14:textId="22A7F1D6" w:rsidR="00B56624" w:rsidRPr="00B75321" w:rsidDel="00B708B2" w:rsidRDefault="00B56624" w:rsidP="002024D5">
      <w:pPr>
        <w:spacing w:after="0"/>
        <w:rPr>
          <w:del w:id="89" w:author="Stephen Michell" w:date="2025-05-14T16:18:00Z"/>
          <w:bCs/>
          <w:sz w:val="20"/>
          <w:szCs w:val="20"/>
        </w:rPr>
      </w:pPr>
      <w:del w:id="90" w:author="Stephen Michell" w:date="2025-05-14T16:18:00Z">
        <w:r w:rsidRPr="00B75321" w:rsidDel="00B708B2">
          <w:rPr>
            <w:bCs/>
            <w:sz w:val="20"/>
            <w:szCs w:val="20"/>
          </w:rPr>
          <w:tab/>
          <w:delText>Record patterns</w:delText>
        </w:r>
      </w:del>
    </w:p>
    <w:p w14:paraId="3B3E8804" w14:textId="22517528" w:rsidR="00B56624" w:rsidRPr="00B75321" w:rsidDel="00B708B2" w:rsidRDefault="00B56624" w:rsidP="002024D5">
      <w:pPr>
        <w:spacing w:after="0"/>
        <w:rPr>
          <w:del w:id="91" w:author="Stephen Michell" w:date="2025-05-14T16:18:00Z"/>
          <w:bCs/>
          <w:sz w:val="20"/>
          <w:szCs w:val="20"/>
        </w:rPr>
      </w:pPr>
      <w:del w:id="92" w:author="Stephen Michell" w:date="2025-05-14T16:18:00Z">
        <w:r w:rsidRPr="00B75321" w:rsidDel="00B708B2">
          <w:rPr>
            <w:bCs/>
            <w:sz w:val="20"/>
            <w:szCs w:val="20"/>
          </w:rPr>
          <w:tab/>
          <w:delText>Pattern matching for switch</w:delText>
        </w:r>
      </w:del>
    </w:p>
    <w:p w14:paraId="751F406A" w14:textId="1765E7BB" w:rsidR="00B56624" w:rsidRPr="00B75321" w:rsidDel="00B708B2" w:rsidRDefault="00B56624" w:rsidP="002024D5">
      <w:pPr>
        <w:spacing w:after="0"/>
        <w:rPr>
          <w:del w:id="93" w:author="Stephen Michell" w:date="2025-05-14T16:18:00Z"/>
          <w:bCs/>
          <w:sz w:val="20"/>
          <w:szCs w:val="20"/>
        </w:rPr>
      </w:pPr>
      <w:del w:id="94" w:author="Stephen Michell" w:date="2025-05-14T16:18:00Z">
        <w:r w:rsidRPr="00B75321" w:rsidDel="00B708B2">
          <w:rPr>
            <w:bCs/>
            <w:sz w:val="20"/>
            <w:szCs w:val="20"/>
          </w:rPr>
          <w:tab/>
          <w:delText>Virtual threads</w:delText>
        </w:r>
      </w:del>
    </w:p>
    <w:p w14:paraId="135671DE" w14:textId="777826FD" w:rsidR="00B56624" w:rsidRPr="00B75321" w:rsidDel="00B708B2" w:rsidRDefault="00B56624" w:rsidP="002024D5">
      <w:pPr>
        <w:spacing w:after="0"/>
        <w:rPr>
          <w:del w:id="95" w:author="Stephen Michell" w:date="2025-05-14T16:18:00Z"/>
          <w:bCs/>
          <w:sz w:val="20"/>
          <w:szCs w:val="20"/>
        </w:rPr>
      </w:pPr>
      <w:del w:id="96" w:author="Stephen Michell" w:date="2025-05-14T16:18:00Z">
        <w:r w:rsidRPr="00B75321" w:rsidDel="00B708B2">
          <w:rPr>
            <w:bCs/>
            <w:sz w:val="20"/>
            <w:szCs w:val="20"/>
          </w:rPr>
          <w:tab/>
          <w:delText>Scoped values</w:delText>
        </w:r>
      </w:del>
    </w:p>
    <w:p w14:paraId="623B0771" w14:textId="6293F19D" w:rsidR="00B56624" w:rsidRPr="00B75321" w:rsidDel="00B708B2" w:rsidRDefault="00B56624" w:rsidP="002024D5">
      <w:pPr>
        <w:spacing w:after="0"/>
        <w:rPr>
          <w:del w:id="97" w:author="Stephen Michell" w:date="2025-05-14T16:18:00Z"/>
          <w:bCs/>
          <w:sz w:val="20"/>
          <w:szCs w:val="20"/>
        </w:rPr>
      </w:pPr>
      <w:del w:id="98" w:author="Stephen Michell" w:date="2025-05-14T16:18:00Z">
        <w:r w:rsidRPr="00B75321" w:rsidDel="00B708B2">
          <w:rPr>
            <w:bCs/>
            <w:sz w:val="20"/>
            <w:szCs w:val="20"/>
          </w:rPr>
          <w:tab/>
          <w:delText>Vector API</w:delText>
        </w:r>
      </w:del>
    </w:p>
    <w:p w14:paraId="26A1C153" w14:textId="4E863BD8" w:rsidR="00B56624" w:rsidRPr="00B75321" w:rsidDel="00B708B2" w:rsidRDefault="00B56624" w:rsidP="002024D5">
      <w:pPr>
        <w:spacing w:after="0"/>
        <w:rPr>
          <w:del w:id="99" w:author="Stephen Michell" w:date="2025-05-14T16:18:00Z"/>
          <w:bCs/>
          <w:sz w:val="20"/>
          <w:szCs w:val="20"/>
        </w:rPr>
      </w:pPr>
      <w:del w:id="100" w:author="Stephen Michell" w:date="2025-05-14T16:18:00Z">
        <w:r w:rsidRPr="00B75321" w:rsidDel="00B708B2">
          <w:rPr>
            <w:bCs/>
            <w:sz w:val="20"/>
            <w:szCs w:val="20"/>
          </w:rPr>
          <w:tab/>
          <w:delText>Structured concurrency</w:delText>
        </w:r>
      </w:del>
    </w:p>
    <w:p w14:paraId="646FF114" w14:textId="0EB2B087" w:rsidR="009D2914" w:rsidRPr="00B75321" w:rsidDel="00B708B2" w:rsidRDefault="009D2914" w:rsidP="00841B52">
      <w:pPr>
        <w:rPr>
          <w:del w:id="101" w:author="Stephen Michell" w:date="2025-05-14T16:18:00Z"/>
          <w:bCs/>
          <w:sz w:val="20"/>
          <w:szCs w:val="20"/>
        </w:rPr>
      </w:pPr>
    </w:p>
    <w:p w14:paraId="7E137C21" w14:textId="782AE376" w:rsidR="009D2914" w:rsidRPr="00B75321" w:rsidDel="00B708B2" w:rsidRDefault="009D2914" w:rsidP="00841B52">
      <w:pPr>
        <w:rPr>
          <w:del w:id="102" w:author="Stephen Michell" w:date="2025-05-14T16:18:00Z"/>
          <w:bCs/>
          <w:sz w:val="20"/>
          <w:szCs w:val="20"/>
        </w:rPr>
      </w:pPr>
    </w:p>
    <w:p w14:paraId="68713247" w14:textId="6227C115" w:rsidR="00952468" w:rsidRPr="00B75321" w:rsidDel="00B708B2" w:rsidRDefault="00952468">
      <w:pPr>
        <w:rPr>
          <w:del w:id="103" w:author="Stephen Michell" w:date="2025-05-14T16:18:00Z"/>
          <w:bCs/>
          <w:sz w:val="20"/>
          <w:szCs w:val="20"/>
        </w:rPr>
      </w:pPr>
      <w:del w:id="104" w:author="Stephen Michell" w:date="2025-05-14T16:18:00Z">
        <w:r w:rsidRPr="00B75321" w:rsidDel="00B708B2">
          <w:rPr>
            <w:bCs/>
            <w:sz w:val="20"/>
            <w:szCs w:val="20"/>
          </w:rPr>
          <w:br w:type="page"/>
        </w:r>
      </w:del>
    </w:p>
    <w:p w14:paraId="59A2C2AE" w14:textId="628DA91E" w:rsidR="00952468" w:rsidRPr="00B75321" w:rsidDel="008F2FA5" w:rsidRDefault="00952468" w:rsidP="002024D5">
      <w:pPr>
        <w:jc w:val="right"/>
        <w:rPr>
          <w:del w:id="105" w:author="McDonagh, Sean" w:date="2025-04-21T11:51:00Z"/>
          <w:bCs/>
          <w:sz w:val="20"/>
          <w:szCs w:val="20"/>
        </w:rPr>
      </w:pPr>
    </w:p>
    <w:p w14:paraId="541374D6" w14:textId="12232550" w:rsidR="00A32382" w:rsidRPr="00B75321" w:rsidDel="008F2FA5" w:rsidRDefault="00A32382" w:rsidP="002024D5">
      <w:pPr>
        <w:spacing w:before="220"/>
        <w:jc w:val="right"/>
        <w:rPr>
          <w:del w:id="106" w:author="McDonagh, Sean" w:date="2025-04-21T11:51:00Z"/>
          <w:b/>
          <w:bCs/>
          <w:sz w:val="20"/>
          <w:szCs w:val="20"/>
        </w:rPr>
      </w:pPr>
    </w:p>
    <w:p w14:paraId="0976179A" w14:textId="77777777" w:rsidR="008118BC" w:rsidRPr="00B75321" w:rsidRDefault="008118BC" w:rsidP="002024D5">
      <w:pPr>
        <w:spacing w:before="220"/>
        <w:jc w:val="right"/>
      </w:pPr>
      <w:r w:rsidRPr="00B75321">
        <w:rPr>
          <w:sz w:val="20"/>
          <w:szCs w:val="20"/>
        </w:rPr>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A7D044A"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stage</w:t>
      </w:r>
      <w:del w:id="107" w:author="McDonagh, Sean" w:date="2025-04-21T15:31:00Z">
        <w:r w:rsidR="00C51AA1" w:rsidRPr="00B75321" w:rsidDel="005B1B18">
          <w:rPr>
            <w:sz w:val="20"/>
            <w:szCs w:val="20"/>
            <w:lang w:val="fr-FR"/>
          </w:rPr>
          <w:delText> </w:delText>
        </w:r>
      </w:del>
      <w:r w:rsidRPr="00B75321">
        <w:rPr>
          <w:sz w:val="20"/>
          <w:szCs w:val="20"/>
          <w:lang w:val="fr-FR"/>
        </w:rPr>
        <w:t>: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6093514E"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del w:id="108" w:author="McDonagh, Sean" w:date="2025-04-21T15:30:00Z">
        <w:r w:rsidRPr="00B75321" w:rsidDel="005B1B18">
          <w:rPr>
            <w:sz w:val="20"/>
            <w:szCs w:val="20"/>
            <w:lang w:val="fr-FR"/>
          </w:rPr>
          <w:delText>language:</w:delText>
        </w:r>
      </w:del>
      <w:proofErr w:type="spellStart"/>
      <w:proofErr w:type="gramStart"/>
      <w:ins w:id="109" w:author="McDonagh, Sean" w:date="2025-04-21T15:30:00Z">
        <w:r w:rsidR="005B1B18" w:rsidRPr="00B75321">
          <w:rPr>
            <w:sz w:val="20"/>
            <w:szCs w:val="20"/>
            <w:lang w:val="fr-FR"/>
          </w:rPr>
          <w:t>language</w:t>
        </w:r>
        <w:proofErr w:type="spellEnd"/>
        <w:r w:rsidR="005B1B18" w:rsidRPr="00B75321">
          <w:rPr>
            <w:sz w:val="20"/>
            <w:szCs w:val="20"/>
            <w:lang w:val="fr-FR"/>
          </w:rPr>
          <w:t>:</w:t>
        </w:r>
      </w:ins>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530F631E" w:rsidR="00D550FA" w:rsidRPr="00B75321" w:rsidRDefault="00D550FA" w:rsidP="00D550FA">
      <w:r w:rsidRPr="00B75321">
        <w:lastRenderedPageBreak/>
        <w:t xml:space="preserve">Participating in writeup </w:t>
      </w:r>
      <w:ins w:id="110" w:author="Stephen Michell" w:date="2025-06-04T17:01:00Z">
        <w:r w:rsidR="00F44D3F">
          <w:t>4 June</w:t>
        </w:r>
      </w:ins>
      <w:del w:id="111" w:author="Stephen Michell" w:date="2025-05-14T13:43:00Z">
        <w:r w:rsidR="00374883" w:rsidRPr="00B75321" w:rsidDel="00745A05">
          <w:delText>2 April</w:delText>
        </w:r>
      </w:del>
      <w:r w:rsidR="00374883" w:rsidRPr="00B75321">
        <w:t xml:space="preserve"> </w:t>
      </w:r>
      <w:r w:rsidRPr="00B75321">
        <w:t>202</w:t>
      </w:r>
      <w:r w:rsidR="00BE5610" w:rsidRPr="00B75321">
        <w:t>5</w:t>
      </w:r>
    </w:p>
    <w:p w14:paraId="5302F113" w14:textId="7E234760" w:rsidR="00D550FA" w:rsidRPr="00B75321" w:rsidRDefault="00D550FA" w:rsidP="00D550FA">
      <w:r w:rsidRPr="00B75321">
        <w:t>Stephen Michell – convenor WG 23</w:t>
      </w:r>
    </w:p>
    <w:p w14:paraId="2A761760" w14:textId="499D59B7" w:rsidR="00FE7ED8" w:rsidRPr="00B75321" w:rsidDel="00F44D3F" w:rsidRDefault="00FE7ED8" w:rsidP="00D550FA">
      <w:pPr>
        <w:rPr>
          <w:del w:id="112" w:author="Stephen Michell" w:date="2025-06-04T17:02:00Z"/>
        </w:rPr>
      </w:pPr>
      <w:del w:id="113" w:author="Stephen Michell" w:date="2025-06-04T17:02:00Z">
        <w:r w:rsidRPr="00B75321" w:rsidDel="00F44D3F">
          <w:delText>Larry Wagoner</w:delText>
        </w:r>
      </w:del>
    </w:p>
    <w:p w14:paraId="0752A4B9" w14:textId="3AE2E1E4" w:rsidR="00FE7ED8" w:rsidRPr="00B75321" w:rsidRDefault="00B40C48" w:rsidP="00D550FA">
      <w:ins w:id="114" w:author="Stephen Michell" w:date="2025-05-14T13:41:00Z">
        <w:r>
          <w:t xml:space="preserve">    </w:t>
        </w:r>
      </w:ins>
      <w:r w:rsidR="00FE7ED8" w:rsidRPr="00B75321">
        <w:t>Sean McDonagh</w:t>
      </w:r>
    </w:p>
    <w:p w14:paraId="074DAC8B" w14:textId="5D2598AF" w:rsidR="00511419" w:rsidRPr="00B75321" w:rsidRDefault="00B40C48" w:rsidP="00511419">
      <w:ins w:id="115" w:author="Stephen Michell" w:date="2025-05-14T13:41:00Z">
        <w:r>
          <w:t xml:space="preserve">    </w:t>
        </w:r>
      </w:ins>
      <w:r w:rsidR="00FE7ED8" w:rsidRPr="00B75321">
        <w:t xml:space="preserve">Erhard </w:t>
      </w:r>
      <w:proofErr w:type="spellStart"/>
      <w:r w:rsidR="00FE7ED8" w:rsidRPr="00B75321">
        <w:t>Ploedereder</w:t>
      </w:r>
      <w:proofErr w:type="spellEnd"/>
    </w:p>
    <w:p w14:paraId="74188EC2" w14:textId="7EA6DC02" w:rsidR="00B40C48" w:rsidRDefault="00B40C48" w:rsidP="002024D5">
      <w:pPr>
        <w:rPr>
          <w:ins w:id="116" w:author="Stephen Michell" w:date="2025-06-04T17:03:00Z"/>
        </w:rPr>
      </w:pPr>
      <w:ins w:id="117" w:author="Stephen Michell" w:date="2025-05-14T13:41:00Z">
        <w:r>
          <w:t xml:space="preserve">    </w:t>
        </w:r>
      </w:ins>
      <w:moveToRangeStart w:id="118" w:author="Stephen Michell" w:date="2025-05-14T13:41:00Z" w:name="move198122476"/>
      <w:proofErr w:type="spellStart"/>
      <w:moveTo w:id="119" w:author="Stephen Michell" w:date="2025-05-14T13:41:00Z">
        <w:r w:rsidRPr="00B75321">
          <w:t>Tullio</w:t>
        </w:r>
        <w:proofErr w:type="spellEnd"/>
        <w:r w:rsidRPr="00B75321">
          <w:t xml:space="preserve"> Vardanega</w:t>
        </w:r>
      </w:moveTo>
    </w:p>
    <w:p w14:paraId="0583AC7B" w14:textId="53021BAB" w:rsidR="00F44D3F" w:rsidRDefault="00F44D3F" w:rsidP="002024D5">
      <w:pPr>
        <w:rPr>
          <w:ins w:id="120" w:author="Stephen Michell" w:date="2025-06-04T17:03:00Z"/>
        </w:rPr>
      </w:pPr>
      <w:ins w:id="121" w:author="Stephen Michell" w:date="2025-06-04T17:03:00Z">
        <w:r>
          <w:t>Regrets</w:t>
        </w:r>
      </w:ins>
    </w:p>
    <w:p w14:paraId="5209384C" w14:textId="2D163B48" w:rsidR="00F44D3F" w:rsidRPr="00B75321" w:rsidRDefault="00F44D3F" w:rsidP="002024D5">
      <w:pPr>
        <w:rPr>
          <w:moveTo w:id="122" w:author="Stephen Michell" w:date="2025-05-14T13:41:00Z"/>
        </w:rPr>
      </w:pPr>
      <w:ins w:id="123" w:author="Stephen Michell" w:date="2025-06-04T17:03:00Z">
        <w:r>
          <w:t xml:space="preserve">    </w:t>
        </w:r>
        <w:r w:rsidRPr="00B75321">
          <w:t>Larry Wagoner</w:t>
        </w:r>
      </w:ins>
    </w:p>
    <w:moveToRangeEnd w:id="118"/>
    <w:p w14:paraId="125FD7A3" w14:textId="1E7C2F72" w:rsidR="00985DD7" w:rsidRPr="00B75321" w:rsidDel="00B40C48" w:rsidRDefault="00985DD7" w:rsidP="00511419">
      <w:pPr>
        <w:rPr>
          <w:del w:id="124" w:author="Stephen Michell" w:date="2025-05-14T13:41:00Z"/>
        </w:rPr>
      </w:pPr>
      <w:del w:id="125"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126" w:author="Stephen Michell" w:date="2025-05-14T13:41:00Z"/>
        </w:rPr>
      </w:pPr>
      <w:moveFromRangeStart w:id="127" w:author="Stephen Michell" w:date="2025-05-14T13:41:00Z" w:name="move198122476"/>
      <w:moveFrom w:id="128" w:author="Stephen Michell" w:date="2025-05-14T13:41:00Z">
        <w:r w:rsidRPr="00B75321" w:rsidDel="00B40C48">
          <w:t>Tullio Vardanega</w:t>
        </w:r>
      </w:moveFrom>
    </w:p>
    <w:moveFromRangeEnd w:id="127"/>
    <w:p w14:paraId="73BE6447" w14:textId="47543A7C"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129" w:author="Stephen Michell" w:date="2025-05-14T13:41:00Z">
        <w:r w:rsidR="00B40C48">
          <w:t>8</w:t>
        </w:r>
      </w:ins>
      <w:ins w:id="130" w:author="Stephen Michell" w:date="2025-06-04T17:04:00Z">
        <w:r w:rsidR="00F44D3F">
          <w:t>7</w:t>
        </w:r>
      </w:ins>
      <w:del w:id="131" w:author="Stephen Michell" w:date="2025-05-14T13:41:00Z">
        <w:r w:rsidR="00985DD7" w:rsidRPr="00B75321" w:rsidDel="00B40C48">
          <w:delText>74</w:delText>
        </w:r>
      </w:del>
      <w:r w:rsidRPr="00B75321">
        <w:t>.</w:t>
      </w:r>
      <w:ins w:id="132" w:author="Stephen Michell" w:date="2025-06-04T17:01:00Z">
        <w:r w:rsidR="00F44D3F">
          <w:t xml:space="preserve"> See also N1489 about concurrency in Java</w:t>
        </w:r>
      </w:ins>
      <w:ins w:id="133" w:author="Stephen Michell" w:date="2025-06-04T17:02:00Z">
        <w:r w:rsidR="00F44D3F">
          <w:t>.</w:t>
        </w:r>
      </w:ins>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134" w:author="McDonagh, Sean" w:date="2025-04-21T09:10:00Z"/>
    <w:bookmarkStart w:id="135"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34"/>
        <w:p w14:paraId="4A0B1CAB" w14:textId="568B8FBA" w:rsidR="00E36122" w:rsidRPr="002024D5" w:rsidRDefault="00E36122" w:rsidP="002024D5">
          <w:pPr>
            <w:pStyle w:val="Heading1"/>
            <w:rPr>
              <w:ins w:id="136" w:author="McDonagh, Sean" w:date="2025-04-21T09:10:00Z"/>
            </w:rPr>
          </w:pPr>
          <w:ins w:id="137" w:author="McDonagh, Sean" w:date="2025-04-21T09:10:00Z">
            <w:r w:rsidRPr="002024D5">
              <w:t>Contents</w:t>
            </w:r>
            <w:bookmarkEnd w:id="135"/>
          </w:ins>
        </w:p>
        <w:p w14:paraId="583A3B72" w14:textId="03A6053E" w:rsidR="003C7C85" w:rsidRDefault="003C1412">
          <w:pPr>
            <w:pStyle w:val="TOC1"/>
            <w:rPr>
              <w:ins w:id="138" w:author="McDonagh, Sean" w:date="2025-05-13T13:46:00Z"/>
              <w:rFonts w:asciiTheme="minorHAnsi" w:eastAsiaTheme="minorEastAsia" w:hAnsiTheme="minorHAnsi"/>
              <w:b w:val="0"/>
              <w:bCs w:val="0"/>
              <w:caps w:val="0"/>
            </w:rPr>
          </w:pPr>
          <w:ins w:id="139" w:author="McDonagh, Sean" w:date="2025-04-21T13:48:00Z">
            <w:r w:rsidRPr="002024D5">
              <w:rPr>
                <w:b w:val="0"/>
                <w:bCs w:val="0"/>
                <w:caps w:val="0"/>
              </w:rPr>
              <w:fldChar w:fldCharType="begin"/>
            </w:r>
            <w:r w:rsidRPr="002024D5">
              <w:rPr>
                <w:b w:val="0"/>
                <w:bCs w:val="0"/>
                <w:caps w:val="0"/>
              </w:rPr>
              <w:instrText xml:space="preserve"> TOC \o "1-2" \h \z \u </w:instrText>
            </w:r>
          </w:ins>
          <w:r w:rsidRPr="002024D5">
            <w:rPr>
              <w:b w:val="0"/>
              <w:bCs w:val="0"/>
              <w:caps w:val="0"/>
            </w:rPr>
            <w:fldChar w:fldCharType="separate"/>
          </w:r>
          <w:ins w:id="140"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141" w:author="Stephen Michell" w:date="2025-05-14T16:18:00Z">
            <w:r w:rsidR="00B708B2">
              <w:rPr>
                <w:webHidden/>
              </w:rPr>
              <w:t>iv</w:t>
            </w:r>
          </w:ins>
          <w:ins w:id="142" w:author="McDonagh, Sean" w:date="2025-05-13T13:46:00Z">
            <w:r w:rsidR="003C7C85">
              <w:rPr>
                <w:webHidden/>
              </w:rPr>
              <w:fldChar w:fldCharType="end"/>
            </w:r>
            <w:r w:rsidR="003C7C85" w:rsidRPr="00BA1915">
              <w:rPr>
                <w:rStyle w:val="Hyperlink"/>
              </w:rPr>
              <w:fldChar w:fldCharType="end"/>
            </w:r>
          </w:ins>
        </w:p>
        <w:p w14:paraId="4D077628" w14:textId="61A34F55" w:rsidR="003C7C85" w:rsidRDefault="003C7C85">
          <w:pPr>
            <w:pStyle w:val="TOC1"/>
            <w:rPr>
              <w:ins w:id="143" w:author="McDonagh, Sean" w:date="2025-05-13T13:46:00Z"/>
              <w:rFonts w:asciiTheme="minorHAnsi" w:eastAsiaTheme="minorEastAsia" w:hAnsiTheme="minorHAnsi"/>
              <w:b w:val="0"/>
              <w:bCs w:val="0"/>
              <w:caps w:val="0"/>
            </w:rPr>
          </w:pPr>
          <w:ins w:id="144"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145" w:author="Stephen Michell" w:date="2025-05-14T16:18:00Z">
            <w:r w:rsidR="00B708B2">
              <w:rPr>
                <w:webHidden/>
              </w:rPr>
              <w:t>vii</w:t>
            </w:r>
          </w:ins>
          <w:ins w:id="146" w:author="McDonagh, Sean" w:date="2025-05-13T13:46:00Z">
            <w:r>
              <w:rPr>
                <w:webHidden/>
              </w:rPr>
              <w:fldChar w:fldCharType="end"/>
            </w:r>
            <w:r w:rsidRPr="00BA1915">
              <w:rPr>
                <w:rStyle w:val="Hyperlink"/>
              </w:rPr>
              <w:fldChar w:fldCharType="end"/>
            </w:r>
          </w:ins>
        </w:p>
        <w:p w14:paraId="324CAC08" w14:textId="6CC7F80E" w:rsidR="003C7C85" w:rsidRDefault="003C7C85">
          <w:pPr>
            <w:pStyle w:val="TOC1"/>
            <w:rPr>
              <w:ins w:id="147" w:author="McDonagh, Sean" w:date="2025-05-13T13:46:00Z"/>
              <w:rFonts w:asciiTheme="minorHAnsi" w:eastAsiaTheme="minorEastAsia" w:hAnsiTheme="minorHAnsi"/>
              <w:b w:val="0"/>
              <w:bCs w:val="0"/>
              <w:caps w:val="0"/>
            </w:rPr>
          </w:pPr>
          <w:ins w:id="148"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149" w:author="Stephen Michell" w:date="2025-05-14T16:18:00Z">
            <w:r w:rsidR="00B708B2">
              <w:rPr>
                <w:webHidden/>
              </w:rPr>
              <w:t>viii</w:t>
            </w:r>
          </w:ins>
          <w:ins w:id="150" w:author="McDonagh, Sean" w:date="2025-05-13T13:46:00Z">
            <w:r>
              <w:rPr>
                <w:webHidden/>
              </w:rPr>
              <w:fldChar w:fldCharType="end"/>
            </w:r>
            <w:r w:rsidRPr="00BA1915">
              <w:rPr>
                <w:rStyle w:val="Hyperlink"/>
              </w:rPr>
              <w:fldChar w:fldCharType="end"/>
            </w:r>
          </w:ins>
        </w:p>
        <w:p w14:paraId="42707E08" w14:textId="3D6FB791" w:rsidR="003C7C85" w:rsidRDefault="003C7C85">
          <w:pPr>
            <w:pStyle w:val="TOC1"/>
            <w:rPr>
              <w:ins w:id="151" w:author="McDonagh, Sean" w:date="2025-05-13T13:46:00Z"/>
              <w:rFonts w:asciiTheme="minorHAnsi" w:eastAsiaTheme="minorEastAsia" w:hAnsiTheme="minorHAnsi"/>
              <w:b w:val="0"/>
              <w:bCs w:val="0"/>
              <w:caps w:val="0"/>
            </w:rPr>
          </w:pPr>
          <w:ins w:id="152"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153" w:author="Stephen Michell" w:date="2025-05-14T16:18:00Z">
            <w:r w:rsidR="00B708B2">
              <w:rPr>
                <w:webHidden/>
              </w:rPr>
              <w:t>1</w:t>
            </w:r>
          </w:ins>
          <w:ins w:id="154" w:author="McDonagh, Sean" w:date="2025-05-13T13:46:00Z">
            <w:r>
              <w:rPr>
                <w:webHidden/>
              </w:rPr>
              <w:fldChar w:fldCharType="end"/>
            </w:r>
            <w:r w:rsidRPr="00BA1915">
              <w:rPr>
                <w:rStyle w:val="Hyperlink"/>
              </w:rPr>
              <w:fldChar w:fldCharType="end"/>
            </w:r>
          </w:ins>
        </w:p>
        <w:p w14:paraId="709FCB8D" w14:textId="59DB9CB7" w:rsidR="003C7C85" w:rsidRDefault="003C7C85">
          <w:pPr>
            <w:pStyle w:val="TOC1"/>
            <w:rPr>
              <w:ins w:id="155" w:author="McDonagh, Sean" w:date="2025-05-13T13:46:00Z"/>
              <w:rFonts w:asciiTheme="minorHAnsi" w:eastAsiaTheme="minorEastAsia" w:hAnsiTheme="minorHAnsi"/>
              <w:b w:val="0"/>
              <w:bCs w:val="0"/>
              <w:caps w:val="0"/>
            </w:rPr>
          </w:pPr>
          <w:ins w:id="156"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157" w:author="Stephen Michell" w:date="2025-05-14T16:18:00Z">
            <w:r w:rsidR="00B708B2">
              <w:rPr>
                <w:webHidden/>
              </w:rPr>
              <w:t>1</w:t>
            </w:r>
          </w:ins>
          <w:ins w:id="158" w:author="McDonagh, Sean" w:date="2025-05-13T13:46:00Z">
            <w:r>
              <w:rPr>
                <w:webHidden/>
              </w:rPr>
              <w:fldChar w:fldCharType="end"/>
            </w:r>
            <w:r w:rsidRPr="00BA1915">
              <w:rPr>
                <w:rStyle w:val="Hyperlink"/>
              </w:rPr>
              <w:fldChar w:fldCharType="end"/>
            </w:r>
          </w:ins>
        </w:p>
        <w:p w14:paraId="3D50C779" w14:textId="0B2D4920" w:rsidR="003C7C85" w:rsidRDefault="003C7C85">
          <w:pPr>
            <w:pStyle w:val="TOC1"/>
            <w:rPr>
              <w:ins w:id="159" w:author="McDonagh, Sean" w:date="2025-05-13T13:46:00Z"/>
              <w:rFonts w:asciiTheme="minorHAnsi" w:eastAsiaTheme="minorEastAsia" w:hAnsiTheme="minorHAnsi"/>
              <w:b w:val="0"/>
              <w:bCs w:val="0"/>
              <w:caps w:val="0"/>
            </w:rPr>
          </w:pPr>
          <w:ins w:id="160"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161" w:author="Stephen Michell" w:date="2025-05-14T16:18:00Z">
            <w:r w:rsidR="00B708B2">
              <w:rPr>
                <w:webHidden/>
              </w:rPr>
              <w:t>1</w:t>
            </w:r>
          </w:ins>
          <w:ins w:id="162" w:author="McDonagh, Sean" w:date="2025-05-13T13:46:00Z">
            <w:r>
              <w:rPr>
                <w:webHidden/>
              </w:rPr>
              <w:fldChar w:fldCharType="end"/>
            </w:r>
            <w:r w:rsidRPr="00BA1915">
              <w:rPr>
                <w:rStyle w:val="Hyperlink"/>
              </w:rPr>
              <w:fldChar w:fldCharType="end"/>
            </w:r>
          </w:ins>
        </w:p>
        <w:p w14:paraId="5F01527C" w14:textId="36546422" w:rsidR="003C7C85" w:rsidRDefault="003C7C85">
          <w:pPr>
            <w:pStyle w:val="TOC1"/>
            <w:rPr>
              <w:ins w:id="163" w:author="McDonagh, Sean" w:date="2025-05-13T13:46:00Z"/>
              <w:rFonts w:asciiTheme="minorHAnsi" w:eastAsiaTheme="minorEastAsia" w:hAnsiTheme="minorHAnsi"/>
              <w:b w:val="0"/>
              <w:bCs w:val="0"/>
              <w:caps w:val="0"/>
            </w:rPr>
          </w:pPr>
          <w:ins w:id="164"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165" w:author="Stephen Michell" w:date="2025-05-14T16:18:00Z">
            <w:r w:rsidR="00B708B2">
              <w:rPr>
                <w:webHidden/>
              </w:rPr>
              <w:t>4</w:t>
            </w:r>
          </w:ins>
          <w:ins w:id="166" w:author="McDonagh, Sean" w:date="2025-05-13T13:46:00Z">
            <w:r>
              <w:rPr>
                <w:webHidden/>
              </w:rPr>
              <w:fldChar w:fldCharType="end"/>
            </w:r>
            <w:r w:rsidRPr="00BA1915">
              <w:rPr>
                <w:rStyle w:val="Hyperlink"/>
              </w:rPr>
              <w:fldChar w:fldCharType="end"/>
            </w:r>
          </w:ins>
        </w:p>
        <w:p w14:paraId="50C63D9B" w14:textId="2DAF8B0F" w:rsidR="003C7C85" w:rsidRDefault="003C7C85">
          <w:pPr>
            <w:pStyle w:val="TOC1"/>
            <w:rPr>
              <w:ins w:id="167" w:author="McDonagh, Sean" w:date="2025-05-13T13:46:00Z"/>
              <w:rFonts w:asciiTheme="minorHAnsi" w:eastAsiaTheme="minorEastAsia" w:hAnsiTheme="minorHAnsi"/>
              <w:b w:val="0"/>
              <w:bCs w:val="0"/>
              <w:caps w:val="0"/>
            </w:rPr>
          </w:pPr>
          <w:ins w:id="168"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169" w:author="Stephen Michell" w:date="2025-05-14T16:18:00Z">
            <w:r w:rsidR="00B708B2">
              <w:rPr>
                <w:webHidden/>
              </w:rPr>
              <w:t>5</w:t>
            </w:r>
          </w:ins>
          <w:ins w:id="170" w:author="McDonagh, Sean" w:date="2025-05-13T13:46:00Z">
            <w:r>
              <w:rPr>
                <w:webHidden/>
              </w:rPr>
              <w:fldChar w:fldCharType="end"/>
            </w:r>
            <w:r w:rsidRPr="00BA1915">
              <w:rPr>
                <w:rStyle w:val="Hyperlink"/>
              </w:rPr>
              <w:fldChar w:fldCharType="end"/>
            </w:r>
          </w:ins>
        </w:p>
        <w:p w14:paraId="603645FD" w14:textId="58DFF606" w:rsidR="003C7C85" w:rsidRDefault="003C7C85">
          <w:pPr>
            <w:pStyle w:val="TOC1"/>
            <w:rPr>
              <w:ins w:id="171" w:author="McDonagh, Sean" w:date="2025-05-13T13:46:00Z"/>
              <w:rFonts w:asciiTheme="minorHAnsi" w:eastAsiaTheme="minorEastAsia" w:hAnsiTheme="minorHAnsi"/>
              <w:b w:val="0"/>
              <w:bCs w:val="0"/>
              <w:caps w:val="0"/>
            </w:rPr>
          </w:pPr>
          <w:ins w:id="172"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173" w:author="Stephen Michell" w:date="2025-05-14T16:18:00Z">
            <w:r w:rsidR="00B708B2">
              <w:rPr>
                <w:webHidden/>
              </w:rPr>
              <w:t>7</w:t>
            </w:r>
          </w:ins>
          <w:ins w:id="174" w:author="McDonagh, Sean" w:date="2025-05-13T13:46:00Z">
            <w:r>
              <w:rPr>
                <w:webHidden/>
              </w:rPr>
              <w:fldChar w:fldCharType="end"/>
            </w:r>
            <w:r w:rsidRPr="00BA1915">
              <w:rPr>
                <w:rStyle w:val="Hyperlink"/>
              </w:rPr>
              <w:fldChar w:fldCharType="end"/>
            </w:r>
          </w:ins>
        </w:p>
        <w:p w14:paraId="1D27DD38" w14:textId="22FA0363" w:rsidR="003C7C85" w:rsidRDefault="003C7C85">
          <w:pPr>
            <w:pStyle w:val="TOC2"/>
            <w:rPr>
              <w:ins w:id="175" w:author="McDonagh, Sean" w:date="2025-05-13T13:46:00Z"/>
              <w:rFonts w:eastAsiaTheme="minorEastAsia" w:cstheme="minorBidi"/>
              <w:bCs w:val="0"/>
              <w:szCs w:val="24"/>
            </w:rPr>
          </w:pPr>
          <w:ins w:id="176"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177" w:author="Stephen Michell" w:date="2025-05-14T16:18:00Z">
            <w:r w:rsidR="00B708B2">
              <w:rPr>
                <w:webHidden/>
              </w:rPr>
              <w:t>7</w:t>
            </w:r>
          </w:ins>
          <w:ins w:id="178" w:author="McDonagh, Sean" w:date="2025-05-13T13:46:00Z">
            <w:r>
              <w:rPr>
                <w:webHidden/>
              </w:rPr>
              <w:fldChar w:fldCharType="end"/>
            </w:r>
            <w:r w:rsidRPr="00BA1915">
              <w:rPr>
                <w:rStyle w:val="Hyperlink"/>
              </w:rPr>
              <w:fldChar w:fldCharType="end"/>
            </w:r>
          </w:ins>
        </w:p>
        <w:p w14:paraId="1D5E6CCF" w14:textId="56F9E70B" w:rsidR="003C7C85" w:rsidRDefault="003C7C85">
          <w:pPr>
            <w:pStyle w:val="TOC2"/>
            <w:rPr>
              <w:ins w:id="179" w:author="McDonagh, Sean" w:date="2025-05-13T13:46:00Z"/>
              <w:rFonts w:eastAsiaTheme="minorEastAsia" w:cstheme="minorBidi"/>
              <w:bCs w:val="0"/>
              <w:szCs w:val="24"/>
            </w:rPr>
          </w:pPr>
          <w:ins w:id="180"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181" w:author="Stephen Michell" w:date="2025-05-14T16:18:00Z">
            <w:r w:rsidR="00B708B2">
              <w:rPr>
                <w:webHidden/>
              </w:rPr>
              <w:t>7</w:t>
            </w:r>
          </w:ins>
          <w:ins w:id="182" w:author="McDonagh, Sean" w:date="2025-05-13T13:46:00Z">
            <w:r>
              <w:rPr>
                <w:webHidden/>
              </w:rPr>
              <w:fldChar w:fldCharType="end"/>
            </w:r>
            <w:r w:rsidRPr="00BA1915">
              <w:rPr>
                <w:rStyle w:val="Hyperlink"/>
              </w:rPr>
              <w:fldChar w:fldCharType="end"/>
            </w:r>
          </w:ins>
        </w:p>
        <w:p w14:paraId="4A811545" w14:textId="397F603E" w:rsidR="003C7C85" w:rsidRDefault="003C7C85">
          <w:pPr>
            <w:pStyle w:val="TOC2"/>
            <w:rPr>
              <w:ins w:id="183" w:author="McDonagh, Sean" w:date="2025-05-13T13:46:00Z"/>
              <w:rFonts w:eastAsiaTheme="minorEastAsia" w:cstheme="minorBidi"/>
              <w:bCs w:val="0"/>
              <w:szCs w:val="24"/>
            </w:rPr>
          </w:pPr>
          <w:ins w:id="184"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185" w:author="Stephen Michell" w:date="2025-05-14T16:18:00Z">
            <w:r w:rsidR="00B708B2">
              <w:rPr>
                <w:webHidden/>
              </w:rPr>
              <w:t>8</w:t>
            </w:r>
          </w:ins>
          <w:ins w:id="186" w:author="McDonagh, Sean" w:date="2025-05-13T13:46:00Z">
            <w:r>
              <w:rPr>
                <w:webHidden/>
              </w:rPr>
              <w:fldChar w:fldCharType="end"/>
            </w:r>
            <w:r w:rsidRPr="00BA1915">
              <w:rPr>
                <w:rStyle w:val="Hyperlink"/>
              </w:rPr>
              <w:fldChar w:fldCharType="end"/>
            </w:r>
          </w:ins>
        </w:p>
        <w:p w14:paraId="5519CA43" w14:textId="089A09E5" w:rsidR="003C7C85" w:rsidRDefault="003C7C85">
          <w:pPr>
            <w:pStyle w:val="TOC2"/>
            <w:rPr>
              <w:ins w:id="187" w:author="McDonagh, Sean" w:date="2025-05-13T13:46:00Z"/>
              <w:rFonts w:eastAsiaTheme="minorEastAsia" w:cstheme="minorBidi"/>
              <w:bCs w:val="0"/>
              <w:szCs w:val="24"/>
            </w:rPr>
          </w:pPr>
          <w:ins w:id="188"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189" w:author="Stephen Michell" w:date="2025-05-14T16:18:00Z">
            <w:r w:rsidR="00B708B2">
              <w:rPr>
                <w:webHidden/>
              </w:rPr>
              <w:t>9</w:t>
            </w:r>
          </w:ins>
          <w:ins w:id="190" w:author="McDonagh, Sean" w:date="2025-05-13T13:46:00Z">
            <w:r>
              <w:rPr>
                <w:webHidden/>
              </w:rPr>
              <w:fldChar w:fldCharType="end"/>
            </w:r>
            <w:r w:rsidRPr="00BA1915">
              <w:rPr>
                <w:rStyle w:val="Hyperlink"/>
              </w:rPr>
              <w:fldChar w:fldCharType="end"/>
            </w:r>
          </w:ins>
        </w:p>
        <w:p w14:paraId="59715025" w14:textId="262F7962" w:rsidR="003C7C85" w:rsidRDefault="003C7C85">
          <w:pPr>
            <w:pStyle w:val="TOC2"/>
            <w:rPr>
              <w:ins w:id="191" w:author="McDonagh, Sean" w:date="2025-05-13T13:46:00Z"/>
              <w:rFonts w:eastAsiaTheme="minorEastAsia" w:cstheme="minorBidi"/>
              <w:bCs w:val="0"/>
              <w:szCs w:val="24"/>
            </w:rPr>
          </w:pPr>
          <w:ins w:id="192"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193" w:author="Stephen Michell" w:date="2025-05-14T16:18:00Z">
            <w:r w:rsidR="00B708B2">
              <w:rPr>
                <w:webHidden/>
              </w:rPr>
              <w:t>11</w:t>
            </w:r>
          </w:ins>
          <w:ins w:id="194" w:author="McDonagh, Sean" w:date="2025-05-13T13:46:00Z">
            <w:r>
              <w:rPr>
                <w:webHidden/>
              </w:rPr>
              <w:fldChar w:fldCharType="end"/>
            </w:r>
            <w:r w:rsidRPr="00BA1915">
              <w:rPr>
                <w:rStyle w:val="Hyperlink"/>
              </w:rPr>
              <w:fldChar w:fldCharType="end"/>
            </w:r>
          </w:ins>
        </w:p>
        <w:p w14:paraId="6B1C732E" w14:textId="5418FFE2" w:rsidR="003C7C85" w:rsidRDefault="003C7C85">
          <w:pPr>
            <w:pStyle w:val="TOC2"/>
            <w:rPr>
              <w:ins w:id="195" w:author="McDonagh, Sean" w:date="2025-05-13T13:46:00Z"/>
              <w:rFonts w:eastAsiaTheme="minorEastAsia" w:cstheme="minorBidi"/>
              <w:bCs w:val="0"/>
              <w:szCs w:val="24"/>
            </w:rPr>
          </w:pPr>
          <w:ins w:id="196"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197" w:author="Stephen Michell" w:date="2025-05-14T16:18:00Z">
            <w:r w:rsidR="00B708B2">
              <w:rPr>
                <w:webHidden/>
              </w:rPr>
              <w:t>13</w:t>
            </w:r>
          </w:ins>
          <w:ins w:id="198" w:author="McDonagh, Sean" w:date="2025-05-13T13:46:00Z">
            <w:r>
              <w:rPr>
                <w:webHidden/>
              </w:rPr>
              <w:fldChar w:fldCharType="end"/>
            </w:r>
            <w:r w:rsidRPr="00BA1915">
              <w:rPr>
                <w:rStyle w:val="Hyperlink"/>
              </w:rPr>
              <w:fldChar w:fldCharType="end"/>
            </w:r>
          </w:ins>
        </w:p>
        <w:p w14:paraId="3D7BA073" w14:textId="29E88230" w:rsidR="003C7C85" w:rsidRDefault="003C7C85">
          <w:pPr>
            <w:pStyle w:val="TOC2"/>
            <w:rPr>
              <w:ins w:id="199" w:author="McDonagh, Sean" w:date="2025-05-13T13:46:00Z"/>
              <w:rFonts w:eastAsiaTheme="minorEastAsia" w:cstheme="minorBidi"/>
              <w:bCs w:val="0"/>
              <w:szCs w:val="24"/>
            </w:rPr>
          </w:pPr>
          <w:ins w:id="200"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201" w:author="Stephen Michell" w:date="2025-05-14T16:18:00Z">
            <w:r w:rsidR="00B708B2">
              <w:rPr>
                <w:webHidden/>
              </w:rPr>
              <w:t>14</w:t>
            </w:r>
          </w:ins>
          <w:ins w:id="202" w:author="McDonagh, Sean" w:date="2025-05-13T13:46:00Z">
            <w:r>
              <w:rPr>
                <w:webHidden/>
              </w:rPr>
              <w:fldChar w:fldCharType="end"/>
            </w:r>
            <w:r w:rsidRPr="00BA1915">
              <w:rPr>
                <w:rStyle w:val="Hyperlink"/>
              </w:rPr>
              <w:fldChar w:fldCharType="end"/>
            </w:r>
          </w:ins>
        </w:p>
        <w:p w14:paraId="4AC7359E" w14:textId="73FA7AF8" w:rsidR="003C7C85" w:rsidRDefault="003C7C85">
          <w:pPr>
            <w:pStyle w:val="TOC2"/>
            <w:rPr>
              <w:ins w:id="203" w:author="McDonagh, Sean" w:date="2025-05-13T13:46:00Z"/>
              <w:rFonts w:eastAsiaTheme="minorEastAsia" w:cstheme="minorBidi"/>
              <w:bCs w:val="0"/>
              <w:szCs w:val="24"/>
            </w:rPr>
          </w:pPr>
          <w:ins w:id="204"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205" w:author="Stephen Michell" w:date="2025-05-14T16:18:00Z">
            <w:r w:rsidR="00B708B2">
              <w:rPr>
                <w:webHidden/>
              </w:rPr>
              <w:t>14</w:t>
            </w:r>
          </w:ins>
          <w:ins w:id="206" w:author="McDonagh, Sean" w:date="2025-05-13T13:46:00Z">
            <w:r>
              <w:rPr>
                <w:webHidden/>
              </w:rPr>
              <w:fldChar w:fldCharType="end"/>
            </w:r>
            <w:r w:rsidRPr="00BA1915">
              <w:rPr>
                <w:rStyle w:val="Hyperlink"/>
              </w:rPr>
              <w:fldChar w:fldCharType="end"/>
            </w:r>
          </w:ins>
        </w:p>
        <w:p w14:paraId="5760C012" w14:textId="6DFEDBBC" w:rsidR="003C7C85" w:rsidRDefault="003C7C85">
          <w:pPr>
            <w:pStyle w:val="TOC2"/>
            <w:rPr>
              <w:ins w:id="207" w:author="McDonagh, Sean" w:date="2025-05-13T13:46:00Z"/>
              <w:rFonts w:eastAsiaTheme="minorEastAsia" w:cstheme="minorBidi"/>
              <w:bCs w:val="0"/>
              <w:szCs w:val="24"/>
            </w:rPr>
          </w:pPr>
          <w:ins w:id="208"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209" w:author="Stephen Michell" w:date="2025-05-14T16:18:00Z">
            <w:r w:rsidR="00B708B2">
              <w:rPr>
                <w:webHidden/>
              </w:rPr>
              <w:t>14</w:t>
            </w:r>
          </w:ins>
          <w:ins w:id="210" w:author="McDonagh, Sean" w:date="2025-05-13T13:46:00Z">
            <w:r>
              <w:rPr>
                <w:webHidden/>
              </w:rPr>
              <w:fldChar w:fldCharType="end"/>
            </w:r>
            <w:r w:rsidRPr="00BA1915">
              <w:rPr>
                <w:rStyle w:val="Hyperlink"/>
              </w:rPr>
              <w:fldChar w:fldCharType="end"/>
            </w:r>
          </w:ins>
        </w:p>
        <w:p w14:paraId="35B54BEE" w14:textId="7FE4698E" w:rsidR="003C7C85" w:rsidRDefault="003C7C85">
          <w:pPr>
            <w:pStyle w:val="TOC2"/>
            <w:rPr>
              <w:ins w:id="211" w:author="McDonagh, Sean" w:date="2025-05-13T13:46:00Z"/>
              <w:rFonts w:eastAsiaTheme="minorEastAsia" w:cstheme="minorBidi"/>
              <w:bCs w:val="0"/>
              <w:szCs w:val="24"/>
            </w:rPr>
          </w:pPr>
          <w:ins w:id="212"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213" w:author="Stephen Michell" w:date="2025-05-14T16:18:00Z">
            <w:r w:rsidR="00B708B2">
              <w:rPr>
                <w:webHidden/>
              </w:rPr>
              <w:t>15</w:t>
            </w:r>
          </w:ins>
          <w:ins w:id="214" w:author="McDonagh, Sean" w:date="2025-05-13T13:46:00Z">
            <w:r>
              <w:rPr>
                <w:webHidden/>
              </w:rPr>
              <w:fldChar w:fldCharType="end"/>
            </w:r>
            <w:r w:rsidRPr="00BA1915">
              <w:rPr>
                <w:rStyle w:val="Hyperlink"/>
              </w:rPr>
              <w:fldChar w:fldCharType="end"/>
            </w:r>
          </w:ins>
        </w:p>
        <w:p w14:paraId="072EB7B1" w14:textId="6CD117E9" w:rsidR="003C7C85" w:rsidRDefault="003C7C85">
          <w:pPr>
            <w:pStyle w:val="TOC2"/>
            <w:rPr>
              <w:ins w:id="215" w:author="McDonagh, Sean" w:date="2025-05-13T13:46:00Z"/>
              <w:rFonts w:eastAsiaTheme="minorEastAsia" w:cstheme="minorBidi"/>
              <w:bCs w:val="0"/>
              <w:szCs w:val="24"/>
            </w:rPr>
          </w:pPr>
          <w:ins w:id="216"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217" w:author="Stephen Michell" w:date="2025-05-14T16:18:00Z">
            <w:r w:rsidR="00B708B2">
              <w:rPr>
                <w:webHidden/>
              </w:rPr>
              <w:t>15</w:t>
            </w:r>
          </w:ins>
          <w:ins w:id="218" w:author="McDonagh, Sean" w:date="2025-05-13T13:46:00Z">
            <w:r>
              <w:rPr>
                <w:webHidden/>
              </w:rPr>
              <w:fldChar w:fldCharType="end"/>
            </w:r>
            <w:r w:rsidRPr="00BA1915">
              <w:rPr>
                <w:rStyle w:val="Hyperlink"/>
              </w:rPr>
              <w:fldChar w:fldCharType="end"/>
            </w:r>
          </w:ins>
        </w:p>
        <w:p w14:paraId="2649A6B1" w14:textId="0D32C1B5" w:rsidR="003C7C85" w:rsidRDefault="003C7C85">
          <w:pPr>
            <w:pStyle w:val="TOC2"/>
            <w:rPr>
              <w:ins w:id="219" w:author="McDonagh, Sean" w:date="2025-05-13T13:46:00Z"/>
              <w:rFonts w:eastAsiaTheme="minorEastAsia" w:cstheme="minorBidi"/>
              <w:bCs w:val="0"/>
              <w:szCs w:val="24"/>
            </w:rPr>
          </w:pPr>
          <w:ins w:id="220"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221" w:author="Stephen Michell" w:date="2025-05-14T16:18:00Z">
            <w:r w:rsidR="00B708B2">
              <w:rPr>
                <w:webHidden/>
              </w:rPr>
              <w:t>15</w:t>
            </w:r>
          </w:ins>
          <w:ins w:id="222" w:author="McDonagh, Sean" w:date="2025-05-13T13:46:00Z">
            <w:r>
              <w:rPr>
                <w:webHidden/>
              </w:rPr>
              <w:fldChar w:fldCharType="end"/>
            </w:r>
            <w:r w:rsidRPr="00BA1915">
              <w:rPr>
                <w:rStyle w:val="Hyperlink"/>
              </w:rPr>
              <w:fldChar w:fldCharType="end"/>
            </w:r>
          </w:ins>
        </w:p>
        <w:p w14:paraId="728CA046" w14:textId="357541C5" w:rsidR="003C7C85" w:rsidRDefault="003C7C85">
          <w:pPr>
            <w:pStyle w:val="TOC2"/>
            <w:rPr>
              <w:ins w:id="223" w:author="McDonagh, Sean" w:date="2025-05-13T13:46:00Z"/>
              <w:rFonts w:eastAsiaTheme="minorEastAsia" w:cstheme="minorBidi"/>
              <w:bCs w:val="0"/>
              <w:szCs w:val="24"/>
            </w:rPr>
          </w:pPr>
          <w:ins w:id="224"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225" w:author="Stephen Michell" w:date="2025-05-14T16:18:00Z">
            <w:r w:rsidR="00B708B2">
              <w:rPr>
                <w:webHidden/>
              </w:rPr>
              <w:t>15</w:t>
            </w:r>
          </w:ins>
          <w:ins w:id="226" w:author="McDonagh, Sean" w:date="2025-05-13T13:46:00Z">
            <w:r>
              <w:rPr>
                <w:webHidden/>
              </w:rPr>
              <w:fldChar w:fldCharType="end"/>
            </w:r>
            <w:r w:rsidRPr="00BA1915">
              <w:rPr>
                <w:rStyle w:val="Hyperlink"/>
              </w:rPr>
              <w:fldChar w:fldCharType="end"/>
            </w:r>
          </w:ins>
        </w:p>
        <w:p w14:paraId="17EDA4AE" w14:textId="4DBBE70A" w:rsidR="003C7C85" w:rsidRDefault="003C7C85">
          <w:pPr>
            <w:pStyle w:val="TOC2"/>
            <w:rPr>
              <w:ins w:id="227" w:author="McDonagh, Sean" w:date="2025-05-13T13:46:00Z"/>
              <w:rFonts w:eastAsiaTheme="minorEastAsia" w:cstheme="minorBidi"/>
              <w:bCs w:val="0"/>
              <w:szCs w:val="24"/>
            </w:rPr>
          </w:pPr>
          <w:ins w:id="228"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229" w:author="Stephen Michell" w:date="2025-05-14T16:18:00Z">
            <w:r w:rsidR="00B708B2">
              <w:rPr>
                <w:webHidden/>
              </w:rPr>
              <w:t>16</w:t>
            </w:r>
          </w:ins>
          <w:ins w:id="230" w:author="McDonagh, Sean" w:date="2025-05-13T13:46:00Z">
            <w:r>
              <w:rPr>
                <w:webHidden/>
              </w:rPr>
              <w:fldChar w:fldCharType="end"/>
            </w:r>
            <w:r w:rsidRPr="00BA1915">
              <w:rPr>
                <w:rStyle w:val="Hyperlink"/>
              </w:rPr>
              <w:fldChar w:fldCharType="end"/>
            </w:r>
          </w:ins>
        </w:p>
        <w:p w14:paraId="12D35572" w14:textId="29C17D19" w:rsidR="003C7C85" w:rsidRDefault="003C7C85">
          <w:pPr>
            <w:pStyle w:val="TOC2"/>
            <w:rPr>
              <w:ins w:id="231" w:author="McDonagh, Sean" w:date="2025-05-13T13:46:00Z"/>
              <w:rFonts w:eastAsiaTheme="minorEastAsia" w:cstheme="minorBidi"/>
              <w:bCs w:val="0"/>
              <w:szCs w:val="24"/>
            </w:rPr>
          </w:pPr>
          <w:ins w:id="232"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233" w:author="Stephen Michell" w:date="2025-05-14T16:18:00Z">
            <w:r w:rsidR="00B708B2">
              <w:rPr>
                <w:webHidden/>
              </w:rPr>
              <w:t>16</w:t>
            </w:r>
          </w:ins>
          <w:ins w:id="234" w:author="McDonagh, Sean" w:date="2025-05-13T13:46:00Z">
            <w:r>
              <w:rPr>
                <w:webHidden/>
              </w:rPr>
              <w:fldChar w:fldCharType="end"/>
            </w:r>
            <w:r w:rsidRPr="00BA1915">
              <w:rPr>
                <w:rStyle w:val="Hyperlink"/>
              </w:rPr>
              <w:fldChar w:fldCharType="end"/>
            </w:r>
          </w:ins>
        </w:p>
        <w:p w14:paraId="5081ACA9" w14:textId="4AF3184E" w:rsidR="003C7C85" w:rsidRDefault="003C7C85">
          <w:pPr>
            <w:pStyle w:val="TOC2"/>
            <w:rPr>
              <w:ins w:id="235" w:author="McDonagh, Sean" w:date="2025-05-13T13:46:00Z"/>
              <w:rFonts w:eastAsiaTheme="minorEastAsia" w:cstheme="minorBidi"/>
              <w:bCs w:val="0"/>
              <w:szCs w:val="24"/>
            </w:rPr>
          </w:pPr>
          <w:ins w:id="236"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237" w:author="Stephen Michell" w:date="2025-05-14T16:18:00Z">
            <w:r w:rsidR="00B708B2">
              <w:rPr>
                <w:webHidden/>
              </w:rPr>
              <w:t>17</w:t>
            </w:r>
          </w:ins>
          <w:ins w:id="238" w:author="McDonagh, Sean" w:date="2025-05-13T13:46:00Z">
            <w:r>
              <w:rPr>
                <w:webHidden/>
              </w:rPr>
              <w:fldChar w:fldCharType="end"/>
            </w:r>
            <w:r w:rsidRPr="00BA1915">
              <w:rPr>
                <w:rStyle w:val="Hyperlink"/>
              </w:rPr>
              <w:fldChar w:fldCharType="end"/>
            </w:r>
          </w:ins>
        </w:p>
        <w:p w14:paraId="19C9BCB8" w14:textId="5051D28E" w:rsidR="003C7C85" w:rsidRDefault="003C7C85">
          <w:pPr>
            <w:pStyle w:val="TOC2"/>
            <w:rPr>
              <w:ins w:id="239" w:author="McDonagh, Sean" w:date="2025-05-13T13:46:00Z"/>
              <w:rFonts w:eastAsiaTheme="minorEastAsia" w:cstheme="minorBidi"/>
              <w:bCs w:val="0"/>
              <w:szCs w:val="24"/>
            </w:rPr>
          </w:pPr>
          <w:ins w:id="240"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241" w:author="Stephen Michell" w:date="2025-05-14T16:18:00Z">
            <w:r w:rsidR="00B708B2">
              <w:rPr>
                <w:webHidden/>
              </w:rPr>
              <w:t>18</w:t>
            </w:r>
          </w:ins>
          <w:ins w:id="242" w:author="McDonagh, Sean" w:date="2025-05-13T13:46:00Z">
            <w:r>
              <w:rPr>
                <w:webHidden/>
              </w:rPr>
              <w:fldChar w:fldCharType="end"/>
            </w:r>
            <w:r w:rsidRPr="00BA1915">
              <w:rPr>
                <w:rStyle w:val="Hyperlink"/>
              </w:rPr>
              <w:fldChar w:fldCharType="end"/>
            </w:r>
          </w:ins>
        </w:p>
        <w:p w14:paraId="6B5992D7" w14:textId="2E240119" w:rsidR="003C7C85" w:rsidRDefault="003C7C85">
          <w:pPr>
            <w:pStyle w:val="TOC2"/>
            <w:rPr>
              <w:ins w:id="243" w:author="McDonagh, Sean" w:date="2025-05-13T13:46:00Z"/>
              <w:rFonts w:eastAsiaTheme="minorEastAsia" w:cstheme="minorBidi"/>
              <w:bCs w:val="0"/>
              <w:szCs w:val="24"/>
            </w:rPr>
          </w:pPr>
          <w:ins w:id="244"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245" w:author="Stephen Michell" w:date="2025-05-14T16:18:00Z">
            <w:r w:rsidR="00B708B2">
              <w:rPr>
                <w:webHidden/>
              </w:rPr>
              <w:t>18</w:t>
            </w:r>
          </w:ins>
          <w:ins w:id="246" w:author="McDonagh, Sean" w:date="2025-05-13T13:46:00Z">
            <w:r>
              <w:rPr>
                <w:webHidden/>
              </w:rPr>
              <w:fldChar w:fldCharType="end"/>
            </w:r>
            <w:r w:rsidRPr="00BA1915">
              <w:rPr>
                <w:rStyle w:val="Hyperlink"/>
              </w:rPr>
              <w:fldChar w:fldCharType="end"/>
            </w:r>
          </w:ins>
        </w:p>
        <w:p w14:paraId="6663448E" w14:textId="730304D6" w:rsidR="003C7C85" w:rsidRDefault="003C7C85">
          <w:pPr>
            <w:pStyle w:val="TOC2"/>
            <w:rPr>
              <w:ins w:id="247" w:author="McDonagh, Sean" w:date="2025-05-13T13:46:00Z"/>
              <w:rFonts w:eastAsiaTheme="minorEastAsia" w:cstheme="minorBidi"/>
              <w:bCs w:val="0"/>
              <w:szCs w:val="24"/>
            </w:rPr>
          </w:pPr>
          <w:ins w:id="248"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249" w:author="Stephen Michell" w:date="2025-05-14T16:18:00Z">
            <w:r w:rsidR="00B708B2">
              <w:rPr>
                <w:webHidden/>
              </w:rPr>
              <w:t>19</w:t>
            </w:r>
          </w:ins>
          <w:ins w:id="250" w:author="McDonagh, Sean" w:date="2025-05-13T13:46:00Z">
            <w:r>
              <w:rPr>
                <w:webHidden/>
              </w:rPr>
              <w:fldChar w:fldCharType="end"/>
            </w:r>
            <w:r w:rsidRPr="00BA1915">
              <w:rPr>
                <w:rStyle w:val="Hyperlink"/>
              </w:rPr>
              <w:fldChar w:fldCharType="end"/>
            </w:r>
          </w:ins>
        </w:p>
        <w:p w14:paraId="0949DE92" w14:textId="2E2EE940" w:rsidR="003C7C85" w:rsidRDefault="003C7C85">
          <w:pPr>
            <w:pStyle w:val="TOC2"/>
            <w:rPr>
              <w:ins w:id="251" w:author="McDonagh, Sean" w:date="2025-05-13T13:46:00Z"/>
              <w:rFonts w:eastAsiaTheme="minorEastAsia" w:cstheme="minorBidi"/>
              <w:bCs w:val="0"/>
              <w:szCs w:val="24"/>
            </w:rPr>
          </w:pPr>
          <w:ins w:id="252" w:author="McDonagh, Sean" w:date="2025-05-13T13:46:00Z">
            <w:r w:rsidRPr="00BA1915">
              <w:rPr>
                <w:rStyle w:val="Hyperlink"/>
              </w:rPr>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253" w:author="Stephen Michell" w:date="2025-05-14T16:18:00Z">
            <w:r w:rsidR="00B708B2">
              <w:rPr>
                <w:webHidden/>
              </w:rPr>
              <w:t>19</w:t>
            </w:r>
          </w:ins>
          <w:ins w:id="254" w:author="McDonagh, Sean" w:date="2025-05-13T13:46:00Z">
            <w:r>
              <w:rPr>
                <w:webHidden/>
              </w:rPr>
              <w:fldChar w:fldCharType="end"/>
            </w:r>
            <w:r w:rsidRPr="00BA1915">
              <w:rPr>
                <w:rStyle w:val="Hyperlink"/>
              </w:rPr>
              <w:fldChar w:fldCharType="end"/>
            </w:r>
          </w:ins>
        </w:p>
        <w:p w14:paraId="71EC387D" w14:textId="7EEC0F29" w:rsidR="003C7C85" w:rsidRDefault="003C7C85">
          <w:pPr>
            <w:pStyle w:val="TOC2"/>
            <w:rPr>
              <w:ins w:id="255" w:author="McDonagh, Sean" w:date="2025-05-13T13:46:00Z"/>
              <w:rFonts w:eastAsiaTheme="minorEastAsia" w:cstheme="minorBidi"/>
              <w:bCs w:val="0"/>
              <w:szCs w:val="24"/>
            </w:rPr>
          </w:pPr>
          <w:ins w:id="256"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257" w:author="Stephen Michell" w:date="2025-05-14T16:18:00Z">
            <w:r w:rsidR="00B708B2">
              <w:rPr>
                <w:webHidden/>
              </w:rPr>
              <w:t>21</w:t>
            </w:r>
          </w:ins>
          <w:ins w:id="258" w:author="McDonagh, Sean" w:date="2025-05-13T13:46:00Z">
            <w:r>
              <w:rPr>
                <w:webHidden/>
              </w:rPr>
              <w:fldChar w:fldCharType="end"/>
            </w:r>
            <w:r w:rsidRPr="00BA1915">
              <w:rPr>
                <w:rStyle w:val="Hyperlink"/>
              </w:rPr>
              <w:fldChar w:fldCharType="end"/>
            </w:r>
          </w:ins>
        </w:p>
        <w:p w14:paraId="0E400F1F" w14:textId="64EE4B48" w:rsidR="003C7C85" w:rsidRDefault="003C7C85">
          <w:pPr>
            <w:pStyle w:val="TOC2"/>
            <w:rPr>
              <w:ins w:id="259" w:author="McDonagh, Sean" w:date="2025-05-13T13:46:00Z"/>
              <w:rFonts w:eastAsiaTheme="minorEastAsia" w:cstheme="minorBidi"/>
              <w:bCs w:val="0"/>
              <w:szCs w:val="24"/>
            </w:rPr>
          </w:pPr>
          <w:ins w:id="260"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261" w:author="Stephen Michell" w:date="2025-05-14T16:18:00Z">
            <w:r w:rsidR="00B708B2">
              <w:rPr>
                <w:webHidden/>
              </w:rPr>
              <w:t>22</w:t>
            </w:r>
          </w:ins>
          <w:ins w:id="262" w:author="McDonagh, Sean" w:date="2025-05-13T13:46:00Z">
            <w:r>
              <w:rPr>
                <w:webHidden/>
              </w:rPr>
              <w:fldChar w:fldCharType="end"/>
            </w:r>
            <w:r w:rsidRPr="00BA1915">
              <w:rPr>
                <w:rStyle w:val="Hyperlink"/>
              </w:rPr>
              <w:fldChar w:fldCharType="end"/>
            </w:r>
          </w:ins>
        </w:p>
        <w:p w14:paraId="4A90C78B" w14:textId="1A4D15F4" w:rsidR="003C7C85" w:rsidRDefault="003C7C85">
          <w:pPr>
            <w:pStyle w:val="TOC2"/>
            <w:rPr>
              <w:ins w:id="263" w:author="McDonagh, Sean" w:date="2025-05-13T13:46:00Z"/>
              <w:rFonts w:eastAsiaTheme="minorEastAsia" w:cstheme="minorBidi"/>
              <w:bCs w:val="0"/>
              <w:szCs w:val="24"/>
            </w:rPr>
          </w:pPr>
          <w:ins w:id="264"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265" w:author="Stephen Michell" w:date="2025-05-14T16:18:00Z">
            <w:r w:rsidR="00B708B2">
              <w:rPr>
                <w:webHidden/>
              </w:rPr>
              <w:t>22</w:t>
            </w:r>
          </w:ins>
          <w:ins w:id="266" w:author="McDonagh, Sean" w:date="2025-05-13T13:46:00Z">
            <w:r>
              <w:rPr>
                <w:webHidden/>
              </w:rPr>
              <w:fldChar w:fldCharType="end"/>
            </w:r>
            <w:r w:rsidRPr="00BA1915">
              <w:rPr>
                <w:rStyle w:val="Hyperlink"/>
              </w:rPr>
              <w:fldChar w:fldCharType="end"/>
            </w:r>
          </w:ins>
        </w:p>
        <w:p w14:paraId="2F43EA93" w14:textId="06E75822" w:rsidR="003C7C85" w:rsidRDefault="003C7C85">
          <w:pPr>
            <w:pStyle w:val="TOC2"/>
            <w:rPr>
              <w:ins w:id="267" w:author="McDonagh, Sean" w:date="2025-05-13T13:46:00Z"/>
              <w:rFonts w:eastAsiaTheme="minorEastAsia" w:cstheme="minorBidi"/>
              <w:bCs w:val="0"/>
              <w:szCs w:val="24"/>
            </w:rPr>
          </w:pPr>
          <w:ins w:id="268"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269" w:author="Stephen Michell" w:date="2025-05-14T16:18:00Z">
            <w:r w:rsidR="00B708B2">
              <w:rPr>
                <w:webHidden/>
              </w:rPr>
              <w:t>23</w:t>
            </w:r>
          </w:ins>
          <w:ins w:id="270" w:author="McDonagh, Sean" w:date="2025-05-13T13:46:00Z">
            <w:r>
              <w:rPr>
                <w:webHidden/>
              </w:rPr>
              <w:fldChar w:fldCharType="end"/>
            </w:r>
            <w:r w:rsidRPr="00BA1915">
              <w:rPr>
                <w:rStyle w:val="Hyperlink"/>
              </w:rPr>
              <w:fldChar w:fldCharType="end"/>
            </w:r>
          </w:ins>
        </w:p>
        <w:p w14:paraId="5B8AE364" w14:textId="753903FC" w:rsidR="003C7C85" w:rsidRDefault="003C7C85">
          <w:pPr>
            <w:pStyle w:val="TOC2"/>
            <w:rPr>
              <w:ins w:id="271" w:author="McDonagh, Sean" w:date="2025-05-13T13:46:00Z"/>
              <w:rFonts w:eastAsiaTheme="minorEastAsia" w:cstheme="minorBidi"/>
              <w:bCs w:val="0"/>
              <w:szCs w:val="24"/>
            </w:rPr>
          </w:pPr>
          <w:ins w:id="272"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273" w:author="Stephen Michell" w:date="2025-05-14T16:18:00Z">
            <w:r w:rsidR="00B708B2">
              <w:rPr>
                <w:webHidden/>
              </w:rPr>
              <w:t>24</w:t>
            </w:r>
          </w:ins>
          <w:ins w:id="274" w:author="McDonagh, Sean" w:date="2025-05-13T13:46:00Z">
            <w:r>
              <w:rPr>
                <w:webHidden/>
              </w:rPr>
              <w:fldChar w:fldCharType="end"/>
            </w:r>
            <w:r w:rsidRPr="00BA1915">
              <w:rPr>
                <w:rStyle w:val="Hyperlink"/>
              </w:rPr>
              <w:fldChar w:fldCharType="end"/>
            </w:r>
          </w:ins>
        </w:p>
        <w:p w14:paraId="7A4252EF" w14:textId="63250DE4" w:rsidR="003C7C85" w:rsidRDefault="003C7C85">
          <w:pPr>
            <w:pStyle w:val="TOC2"/>
            <w:rPr>
              <w:ins w:id="275" w:author="McDonagh, Sean" w:date="2025-05-13T13:46:00Z"/>
              <w:rFonts w:eastAsiaTheme="minorEastAsia" w:cstheme="minorBidi"/>
              <w:bCs w:val="0"/>
              <w:szCs w:val="24"/>
            </w:rPr>
          </w:pPr>
          <w:ins w:id="276"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277" w:author="Stephen Michell" w:date="2025-05-14T16:18:00Z">
            <w:r w:rsidR="00B708B2">
              <w:rPr>
                <w:webHidden/>
              </w:rPr>
              <w:t>27</w:t>
            </w:r>
          </w:ins>
          <w:ins w:id="278" w:author="McDonagh, Sean" w:date="2025-05-13T13:46:00Z">
            <w:r>
              <w:rPr>
                <w:webHidden/>
              </w:rPr>
              <w:fldChar w:fldCharType="end"/>
            </w:r>
            <w:r w:rsidRPr="00BA1915">
              <w:rPr>
                <w:rStyle w:val="Hyperlink"/>
              </w:rPr>
              <w:fldChar w:fldCharType="end"/>
            </w:r>
          </w:ins>
        </w:p>
        <w:p w14:paraId="5D749255" w14:textId="603D4458" w:rsidR="003C7C85" w:rsidRDefault="003C7C85">
          <w:pPr>
            <w:pStyle w:val="TOC2"/>
            <w:rPr>
              <w:ins w:id="279" w:author="McDonagh, Sean" w:date="2025-05-13T13:46:00Z"/>
              <w:rFonts w:eastAsiaTheme="minorEastAsia" w:cstheme="minorBidi"/>
              <w:bCs w:val="0"/>
              <w:szCs w:val="24"/>
            </w:rPr>
          </w:pPr>
          <w:ins w:id="280"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281" w:author="Stephen Michell" w:date="2025-05-14T16:18:00Z">
            <w:r w:rsidR="00B708B2">
              <w:rPr>
                <w:webHidden/>
              </w:rPr>
              <w:t>28</w:t>
            </w:r>
          </w:ins>
          <w:ins w:id="282" w:author="McDonagh, Sean" w:date="2025-05-13T13:46:00Z">
            <w:r>
              <w:rPr>
                <w:webHidden/>
              </w:rPr>
              <w:fldChar w:fldCharType="end"/>
            </w:r>
            <w:r w:rsidRPr="00BA1915">
              <w:rPr>
                <w:rStyle w:val="Hyperlink"/>
              </w:rPr>
              <w:fldChar w:fldCharType="end"/>
            </w:r>
          </w:ins>
        </w:p>
        <w:p w14:paraId="5C1EBC4A" w14:textId="5CA96D4E" w:rsidR="003C7C85" w:rsidRDefault="003C7C85">
          <w:pPr>
            <w:pStyle w:val="TOC2"/>
            <w:rPr>
              <w:ins w:id="283" w:author="McDonagh, Sean" w:date="2025-05-13T13:46:00Z"/>
              <w:rFonts w:eastAsiaTheme="minorEastAsia" w:cstheme="minorBidi"/>
              <w:bCs w:val="0"/>
              <w:szCs w:val="24"/>
            </w:rPr>
          </w:pPr>
          <w:ins w:id="284"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285" w:author="Stephen Michell" w:date="2025-05-14T16:18:00Z">
            <w:r w:rsidR="00B708B2">
              <w:rPr>
                <w:webHidden/>
              </w:rPr>
              <w:t>29</w:t>
            </w:r>
          </w:ins>
          <w:ins w:id="286" w:author="McDonagh, Sean" w:date="2025-05-13T13:46:00Z">
            <w:del w:id="287"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40E527ED" w:rsidR="003C7C85" w:rsidRDefault="003C7C85">
          <w:pPr>
            <w:pStyle w:val="TOC2"/>
            <w:rPr>
              <w:ins w:id="288" w:author="McDonagh, Sean" w:date="2025-05-13T13:46:00Z"/>
              <w:rFonts w:eastAsiaTheme="minorEastAsia" w:cstheme="minorBidi"/>
              <w:bCs w:val="0"/>
              <w:szCs w:val="24"/>
            </w:rPr>
          </w:pPr>
          <w:ins w:id="289"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290" w:author="Stephen Michell" w:date="2025-05-14T16:18:00Z">
            <w:r w:rsidR="00B708B2">
              <w:rPr>
                <w:webHidden/>
              </w:rPr>
              <w:t>31</w:t>
            </w:r>
          </w:ins>
          <w:ins w:id="291" w:author="McDonagh, Sean" w:date="2025-05-13T13:46:00Z">
            <w:del w:id="292"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2CBC1EE" w:rsidR="003C7C85" w:rsidRDefault="003C7C85">
          <w:pPr>
            <w:pStyle w:val="TOC2"/>
            <w:rPr>
              <w:ins w:id="293" w:author="McDonagh, Sean" w:date="2025-05-13T13:46:00Z"/>
              <w:rFonts w:eastAsiaTheme="minorEastAsia" w:cstheme="minorBidi"/>
              <w:bCs w:val="0"/>
              <w:szCs w:val="24"/>
            </w:rPr>
          </w:pPr>
          <w:ins w:id="294"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295" w:author="Stephen Michell" w:date="2025-05-14T16:18:00Z">
            <w:r w:rsidR="00B708B2">
              <w:rPr>
                <w:webHidden/>
              </w:rPr>
              <w:t>33</w:t>
            </w:r>
          </w:ins>
          <w:ins w:id="296" w:author="McDonagh, Sean" w:date="2025-05-13T13:46:00Z">
            <w:del w:id="297"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2EBF0D86" w:rsidR="003C7C85" w:rsidRDefault="003C7C85">
          <w:pPr>
            <w:pStyle w:val="TOC2"/>
            <w:rPr>
              <w:ins w:id="298" w:author="McDonagh, Sean" w:date="2025-05-13T13:46:00Z"/>
              <w:rFonts w:eastAsiaTheme="minorEastAsia" w:cstheme="minorBidi"/>
              <w:bCs w:val="0"/>
              <w:szCs w:val="24"/>
            </w:rPr>
          </w:pPr>
          <w:ins w:id="299"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300" w:author="Stephen Michell" w:date="2025-05-14T16:18:00Z">
            <w:r w:rsidR="00B708B2">
              <w:rPr>
                <w:webHidden/>
              </w:rPr>
              <w:t>34</w:t>
            </w:r>
          </w:ins>
          <w:ins w:id="301" w:author="McDonagh, Sean" w:date="2025-05-13T13:46:00Z">
            <w:del w:id="302"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B957B8B" w:rsidR="003C7C85" w:rsidRDefault="003C7C85">
          <w:pPr>
            <w:pStyle w:val="TOC2"/>
            <w:rPr>
              <w:ins w:id="303" w:author="McDonagh, Sean" w:date="2025-05-13T13:46:00Z"/>
              <w:rFonts w:eastAsiaTheme="minorEastAsia" w:cstheme="minorBidi"/>
              <w:bCs w:val="0"/>
              <w:szCs w:val="24"/>
            </w:rPr>
          </w:pPr>
          <w:ins w:id="304"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305" w:author="Stephen Michell" w:date="2025-05-14T16:18:00Z">
            <w:r w:rsidR="00B708B2">
              <w:rPr>
                <w:webHidden/>
              </w:rPr>
              <w:t>34</w:t>
            </w:r>
          </w:ins>
          <w:ins w:id="306" w:author="McDonagh, Sean" w:date="2025-05-13T13:46:00Z">
            <w:del w:id="307"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6DD54F3E" w:rsidR="003C7C85" w:rsidRDefault="003C7C85">
          <w:pPr>
            <w:pStyle w:val="TOC2"/>
            <w:rPr>
              <w:ins w:id="308" w:author="McDonagh, Sean" w:date="2025-05-13T13:46:00Z"/>
              <w:rFonts w:eastAsiaTheme="minorEastAsia" w:cstheme="minorBidi"/>
              <w:bCs w:val="0"/>
              <w:szCs w:val="24"/>
            </w:rPr>
          </w:pPr>
          <w:ins w:id="309"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310" w:author="Stephen Michell" w:date="2025-05-14T16:18:00Z">
            <w:r w:rsidR="00B708B2">
              <w:rPr>
                <w:webHidden/>
              </w:rPr>
              <w:t>36</w:t>
            </w:r>
          </w:ins>
          <w:ins w:id="311" w:author="McDonagh, Sean" w:date="2025-05-13T13:46:00Z">
            <w:del w:id="312"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667F432F" w:rsidR="003C7C85" w:rsidRDefault="003C7C85">
          <w:pPr>
            <w:pStyle w:val="TOC2"/>
            <w:rPr>
              <w:ins w:id="313" w:author="McDonagh, Sean" w:date="2025-05-13T13:46:00Z"/>
              <w:rFonts w:eastAsiaTheme="minorEastAsia" w:cstheme="minorBidi"/>
              <w:bCs w:val="0"/>
              <w:szCs w:val="24"/>
            </w:rPr>
          </w:pPr>
          <w:ins w:id="314"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315" w:author="Stephen Michell" w:date="2025-05-14T16:18:00Z">
            <w:r w:rsidR="00B708B2">
              <w:rPr>
                <w:webHidden/>
              </w:rPr>
              <w:t>36</w:t>
            </w:r>
          </w:ins>
          <w:ins w:id="316" w:author="McDonagh, Sean" w:date="2025-05-13T13:46:00Z">
            <w:del w:id="317"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514DEA0C" w:rsidR="003C7C85" w:rsidRDefault="003C7C85">
          <w:pPr>
            <w:pStyle w:val="TOC2"/>
            <w:rPr>
              <w:ins w:id="318" w:author="McDonagh, Sean" w:date="2025-05-13T13:46:00Z"/>
              <w:rFonts w:eastAsiaTheme="minorEastAsia" w:cstheme="minorBidi"/>
              <w:bCs w:val="0"/>
              <w:szCs w:val="24"/>
            </w:rPr>
          </w:pPr>
          <w:ins w:id="319"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320" w:author="Stephen Michell" w:date="2025-05-14T16:18:00Z">
            <w:r w:rsidR="00B708B2">
              <w:rPr>
                <w:webHidden/>
              </w:rPr>
              <w:t>37</w:t>
            </w:r>
          </w:ins>
          <w:ins w:id="321" w:author="McDonagh, Sean" w:date="2025-05-13T13:46:00Z">
            <w:del w:id="322"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11B6B323" w:rsidR="003C7C85" w:rsidRDefault="003C7C85">
          <w:pPr>
            <w:pStyle w:val="TOC2"/>
            <w:rPr>
              <w:ins w:id="323" w:author="McDonagh, Sean" w:date="2025-05-13T13:46:00Z"/>
              <w:rFonts w:eastAsiaTheme="minorEastAsia" w:cstheme="minorBidi"/>
              <w:bCs w:val="0"/>
              <w:szCs w:val="24"/>
            </w:rPr>
          </w:pPr>
          <w:ins w:id="324"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325" w:author="Stephen Michell" w:date="2025-05-14T16:18:00Z">
            <w:r w:rsidR="00B708B2">
              <w:rPr>
                <w:webHidden/>
              </w:rPr>
              <w:t>37</w:t>
            </w:r>
          </w:ins>
          <w:ins w:id="326" w:author="McDonagh, Sean" w:date="2025-05-13T13:46:00Z">
            <w:del w:id="327"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35DB01D" w:rsidR="003C7C85" w:rsidRDefault="003C7C85">
          <w:pPr>
            <w:pStyle w:val="TOC2"/>
            <w:rPr>
              <w:ins w:id="328" w:author="McDonagh, Sean" w:date="2025-05-13T13:46:00Z"/>
              <w:rFonts w:eastAsiaTheme="minorEastAsia" w:cstheme="minorBidi"/>
              <w:bCs w:val="0"/>
              <w:szCs w:val="24"/>
            </w:rPr>
          </w:pPr>
          <w:ins w:id="329"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330" w:author="Stephen Michell" w:date="2025-05-14T16:18:00Z">
            <w:r w:rsidR="00B708B2">
              <w:rPr>
                <w:webHidden/>
              </w:rPr>
              <w:t>38</w:t>
            </w:r>
          </w:ins>
          <w:ins w:id="331" w:author="McDonagh, Sean" w:date="2025-05-13T13:46:00Z">
            <w:del w:id="332"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13642811" w:rsidR="003C7C85" w:rsidRDefault="003C7C85">
          <w:pPr>
            <w:pStyle w:val="TOC2"/>
            <w:rPr>
              <w:ins w:id="333" w:author="McDonagh, Sean" w:date="2025-05-13T13:46:00Z"/>
              <w:rFonts w:eastAsiaTheme="minorEastAsia" w:cstheme="minorBidi"/>
              <w:bCs w:val="0"/>
              <w:szCs w:val="24"/>
            </w:rPr>
          </w:pPr>
          <w:ins w:id="334"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335" w:author="Stephen Michell" w:date="2025-05-14T16:18:00Z">
            <w:r w:rsidR="00B708B2">
              <w:rPr>
                <w:webHidden/>
              </w:rPr>
              <w:t>39</w:t>
            </w:r>
          </w:ins>
          <w:ins w:id="336" w:author="McDonagh, Sean" w:date="2025-05-13T13:46:00Z">
            <w:del w:id="337"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38C485DB" w:rsidR="003C7C85" w:rsidRDefault="003C7C85">
          <w:pPr>
            <w:pStyle w:val="TOC2"/>
            <w:rPr>
              <w:ins w:id="338" w:author="McDonagh, Sean" w:date="2025-05-13T13:46:00Z"/>
              <w:rFonts w:eastAsiaTheme="minorEastAsia" w:cstheme="minorBidi"/>
              <w:bCs w:val="0"/>
              <w:szCs w:val="24"/>
            </w:rPr>
          </w:pPr>
          <w:ins w:id="339"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340" w:author="Stephen Michell" w:date="2025-05-14T16:18:00Z">
            <w:r w:rsidR="00B708B2">
              <w:rPr>
                <w:webHidden/>
              </w:rPr>
              <w:t>40</w:t>
            </w:r>
          </w:ins>
          <w:ins w:id="341" w:author="McDonagh, Sean" w:date="2025-05-13T13:46:00Z">
            <w:del w:id="342"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22AD0818" w:rsidR="003C7C85" w:rsidRDefault="003C7C85">
          <w:pPr>
            <w:pStyle w:val="TOC2"/>
            <w:rPr>
              <w:ins w:id="343" w:author="McDonagh, Sean" w:date="2025-05-13T13:46:00Z"/>
              <w:rFonts w:eastAsiaTheme="minorEastAsia" w:cstheme="minorBidi"/>
              <w:bCs w:val="0"/>
              <w:szCs w:val="24"/>
            </w:rPr>
          </w:pPr>
          <w:ins w:id="344"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345" w:author="Stephen Michell" w:date="2025-05-14T16:18:00Z">
            <w:r w:rsidR="00B708B2">
              <w:rPr>
                <w:webHidden/>
              </w:rPr>
              <w:t>41</w:t>
            </w:r>
          </w:ins>
          <w:ins w:id="346" w:author="McDonagh, Sean" w:date="2025-05-13T13:46:00Z">
            <w:del w:id="347"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50160547" w:rsidR="003C7C85" w:rsidRDefault="003C7C85">
          <w:pPr>
            <w:pStyle w:val="TOC2"/>
            <w:rPr>
              <w:ins w:id="348" w:author="McDonagh, Sean" w:date="2025-05-13T13:46:00Z"/>
              <w:rFonts w:eastAsiaTheme="minorEastAsia" w:cstheme="minorBidi"/>
              <w:bCs w:val="0"/>
              <w:szCs w:val="24"/>
            </w:rPr>
          </w:pPr>
          <w:ins w:id="349"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350" w:author="Stephen Michell" w:date="2025-05-14T16:18:00Z">
            <w:r w:rsidR="00B708B2">
              <w:rPr>
                <w:webHidden/>
              </w:rPr>
              <w:t>41</w:t>
            </w:r>
          </w:ins>
          <w:ins w:id="351" w:author="McDonagh, Sean" w:date="2025-05-13T13:46:00Z">
            <w:del w:id="352"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4F081992" w:rsidR="003C7C85" w:rsidRDefault="003C7C85">
          <w:pPr>
            <w:pStyle w:val="TOC2"/>
            <w:rPr>
              <w:ins w:id="353" w:author="McDonagh, Sean" w:date="2025-05-13T13:46:00Z"/>
              <w:rFonts w:eastAsiaTheme="minorEastAsia" w:cstheme="minorBidi"/>
              <w:bCs w:val="0"/>
              <w:szCs w:val="24"/>
            </w:rPr>
          </w:pPr>
          <w:ins w:id="354"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355" w:author="Stephen Michell" w:date="2025-05-14T16:18:00Z">
            <w:r w:rsidR="00B708B2">
              <w:rPr>
                <w:webHidden/>
              </w:rPr>
              <w:t>42</w:t>
            </w:r>
          </w:ins>
          <w:ins w:id="356" w:author="McDonagh, Sean" w:date="2025-05-13T13:46:00Z">
            <w:del w:id="357"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5097159D" w:rsidR="003C7C85" w:rsidRDefault="003C7C85">
          <w:pPr>
            <w:pStyle w:val="TOC2"/>
            <w:rPr>
              <w:ins w:id="358" w:author="McDonagh, Sean" w:date="2025-05-13T13:46:00Z"/>
              <w:rFonts w:eastAsiaTheme="minorEastAsia" w:cstheme="minorBidi"/>
              <w:bCs w:val="0"/>
              <w:szCs w:val="24"/>
            </w:rPr>
          </w:pPr>
          <w:ins w:id="359"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360" w:author="Stephen Michell" w:date="2025-05-14T16:18:00Z">
            <w:r w:rsidR="00B708B2">
              <w:rPr>
                <w:webHidden/>
              </w:rPr>
              <w:t>43</w:t>
            </w:r>
          </w:ins>
          <w:ins w:id="361" w:author="McDonagh, Sean" w:date="2025-05-13T13:46:00Z">
            <w:del w:id="362"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58670FD3" w:rsidR="003C7C85" w:rsidRDefault="003C7C85">
          <w:pPr>
            <w:pStyle w:val="TOC2"/>
            <w:rPr>
              <w:ins w:id="363" w:author="McDonagh, Sean" w:date="2025-05-13T13:46:00Z"/>
              <w:rFonts w:eastAsiaTheme="minorEastAsia" w:cstheme="minorBidi"/>
              <w:bCs w:val="0"/>
              <w:szCs w:val="24"/>
            </w:rPr>
          </w:pPr>
          <w:ins w:id="364"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365" w:author="Stephen Michell" w:date="2025-05-14T16:18:00Z">
            <w:r w:rsidR="00B708B2">
              <w:rPr>
                <w:webHidden/>
              </w:rPr>
              <w:t>43</w:t>
            </w:r>
          </w:ins>
          <w:ins w:id="366" w:author="McDonagh, Sean" w:date="2025-05-13T13:46:00Z">
            <w:del w:id="367"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449F0C3D" w:rsidR="003C7C85" w:rsidRDefault="003C7C85">
          <w:pPr>
            <w:pStyle w:val="TOC2"/>
            <w:rPr>
              <w:ins w:id="368" w:author="McDonagh, Sean" w:date="2025-05-13T13:46:00Z"/>
              <w:rFonts w:eastAsiaTheme="minorEastAsia" w:cstheme="minorBidi"/>
              <w:bCs w:val="0"/>
              <w:szCs w:val="24"/>
            </w:rPr>
          </w:pPr>
          <w:ins w:id="369"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370" w:author="Stephen Michell" w:date="2025-05-14T16:18:00Z">
            <w:r w:rsidR="00B708B2">
              <w:rPr>
                <w:webHidden/>
              </w:rPr>
              <w:t>44</w:t>
            </w:r>
          </w:ins>
          <w:ins w:id="371" w:author="McDonagh, Sean" w:date="2025-05-13T13:46:00Z">
            <w:del w:id="372"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75834ECA" w:rsidR="003C7C85" w:rsidRDefault="003C7C85">
          <w:pPr>
            <w:pStyle w:val="TOC2"/>
            <w:rPr>
              <w:ins w:id="373" w:author="McDonagh, Sean" w:date="2025-05-13T13:46:00Z"/>
              <w:rFonts w:eastAsiaTheme="minorEastAsia" w:cstheme="minorBidi"/>
              <w:bCs w:val="0"/>
              <w:szCs w:val="24"/>
            </w:rPr>
          </w:pPr>
          <w:ins w:id="374"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375" w:author="Stephen Michell" w:date="2025-05-14T16:18:00Z">
            <w:r w:rsidR="00B708B2">
              <w:rPr>
                <w:webHidden/>
              </w:rPr>
              <w:t>44</w:t>
            </w:r>
          </w:ins>
          <w:ins w:id="376" w:author="McDonagh, Sean" w:date="2025-05-13T13:46:00Z">
            <w:del w:id="377"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4E150C3D" w:rsidR="003C7C85" w:rsidRDefault="003C7C85">
          <w:pPr>
            <w:pStyle w:val="TOC2"/>
            <w:rPr>
              <w:ins w:id="378" w:author="McDonagh, Sean" w:date="2025-05-13T13:46:00Z"/>
              <w:rFonts w:eastAsiaTheme="minorEastAsia" w:cstheme="minorBidi"/>
              <w:bCs w:val="0"/>
              <w:szCs w:val="24"/>
            </w:rPr>
          </w:pPr>
          <w:ins w:id="379"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380" w:author="Stephen Michell" w:date="2025-05-14T16:18:00Z">
            <w:r w:rsidR="00B708B2">
              <w:rPr>
                <w:webHidden/>
              </w:rPr>
              <w:t>45</w:t>
            </w:r>
          </w:ins>
          <w:ins w:id="381" w:author="McDonagh, Sean" w:date="2025-05-13T13:46:00Z">
            <w:del w:id="382"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007436F2" w:rsidR="003C7C85" w:rsidRDefault="003C7C85">
          <w:pPr>
            <w:pStyle w:val="TOC2"/>
            <w:rPr>
              <w:ins w:id="383" w:author="McDonagh, Sean" w:date="2025-05-13T13:46:00Z"/>
              <w:rFonts w:eastAsiaTheme="minorEastAsia" w:cstheme="minorBidi"/>
              <w:bCs w:val="0"/>
              <w:szCs w:val="24"/>
            </w:rPr>
          </w:pPr>
          <w:ins w:id="384"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385" w:author="Stephen Michell" w:date="2025-05-14T16:18:00Z">
            <w:r w:rsidR="00B708B2">
              <w:rPr>
                <w:webHidden/>
              </w:rPr>
              <w:t>46</w:t>
            </w:r>
          </w:ins>
          <w:ins w:id="386" w:author="McDonagh, Sean" w:date="2025-05-13T13:46:00Z">
            <w:del w:id="387"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31A34F64" w:rsidR="003C7C85" w:rsidRDefault="003C7C85">
          <w:pPr>
            <w:pStyle w:val="TOC2"/>
            <w:rPr>
              <w:ins w:id="388" w:author="McDonagh, Sean" w:date="2025-05-13T13:46:00Z"/>
              <w:rFonts w:eastAsiaTheme="minorEastAsia" w:cstheme="minorBidi"/>
              <w:bCs w:val="0"/>
              <w:szCs w:val="24"/>
            </w:rPr>
          </w:pPr>
          <w:ins w:id="389"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390" w:author="Stephen Michell" w:date="2025-05-14T16:18:00Z">
            <w:r w:rsidR="00B708B2">
              <w:rPr>
                <w:webHidden/>
              </w:rPr>
              <w:t>47</w:t>
            </w:r>
          </w:ins>
          <w:ins w:id="391" w:author="McDonagh, Sean" w:date="2025-05-13T13:46:00Z">
            <w:del w:id="392"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0F429219" w:rsidR="003C7C85" w:rsidRDefault="003C7C85">
          <w:pPr>
            <w:pStyle w:val="TOC2"/>
            <w:rPr>
              <w:ins w:id="393" w:author="McDonagh, Sean" w:date="2025-05-13T13:46:00Z"/>
              <w:rFonts w:eastAsiaTheme="minorEastAsia" w:cstheme="minorBidi"/>
              <w:bCs w:val="0"/>
              <w:szCs w:val="24"/>
            </w:rPr>
          </w:pPr>
          <w:ins w:id="394"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395" w:author="Stephen Michell" w:date="2025-05-14T16:18:00Z">
            <w:r w:rsidR="00B708B2">
              <w:rPr>
                <w:webHidden/>
              </w:rPr>
              <w:t>48</w:t>
            </w:r>
          </w:ins>
          <w:ins w:id="396" w:author="McDonagh, Sean" w:date="2025-05-13T13:46:00Z">
            <w:del w:id="397"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6FA070EC" w:rsidR="003C7C85" w:rsidRDefault="003C7C85">
          <w:pPr>
            <w:pStyle w:val="TOC2"/>
            <w:rPr>
              <w:ins w:id="398" w:author="McDonagh, Sean" w:date="2025-05-13T13:46:00Z"/>
              <w:rFonts w:eastAsiaTheme="minorEastAsia" w:cstheme="minorBidi"/>
              <w:bCs w:val="0"/>
              <w:szCs w:val="24"/>
            </w:rPr>
          </w:pPr>
          <w:ins w:id="399"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400" w:author="Stephen Michell" w:date="2025-05-14T16:18:00Z">
            <w:r w:rsidR="00B708B2">
              <w:rPr>
                <w:webHidden/>
              </w:rPr>
              <w:t>48</w:t>
            </w:r>
          </w:ins>
          <w:ins w:id="401" w:author="McDonagh, Sean" w:date="2025-05-13T13:46:00Z">
            <w:del w:id="402"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DBA8A14" w:rsidR="003C7C85" w:rsidRDefault="003C7C85">
          <w:pPr>
            <w:pStyle w:val="TOC2"/>
            <w:rPr>
              <w:ins w:id="403" w:author="McDonagh, Sean" w:date="2025-05-13T13:46:00Z"/>
              <w:rFonts w:eastAsiaTheme="minorEastAsia" w:cstheme="minorBidi"/>
              <w:bCs w:val="0"/>
              <w:szCs w:val="24"/>
            </w:rPr>
          </w:pPr>
          <w:ins w:id="404"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405" w:author="Stephen Michell" w:date="2025-05-14T16:18:00Z">
            <w:r w:rsidR="00B708B2">
              <w:rPr>
                <w:webHidden/>
              </w:rPr>
              <w:t>48</w:t>
            </w:r>
          </w:ins>
          <w:ins w:id="406" w:author="McDonagh, Sean" w:date="2025-05-13T13:46:00Z">
            <w:del w:id="407"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1AB721A" w:rsidR="003C7C85" w:rsidRDefault="003C7C85">
          <w:pPr>
            <w:pStyle w:val="TOC2"/>
            <w:rPr>
              <w:ins w:id="408" w:author="McDonagh, Sean" w:date="2025-05-13T13:46:00Z"/>
              <w:rFonts w:eastAsiaTheme="minorEastAsia" w:cstheme="minorBidi"/>
              <w:bCs w:val="0"/>
              <w:szCs w:val="24"/>
            </w:rPr>
          </w:pPr>
          <w:ins w:id="409"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410" w:author="Stephen Michell" w:date="2025-05-14T16:18:00Z">
            <w:r w:rsidR="00B708B2">
              <w:rPr>
                <w:webHidden/>
              </w:rPr>
              <w:t>48</w:t>
            </w:r>
          </w:ins>
          <w:ins w:id="411" w:author="McDonagh, Sean" w:date="2025-05-13T13:46:00Z">
            <w:del w:id="412"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57FB247E" w:rsidR="003C7C85" w:rsidRDefault="003C7C85">
          <w:pPr>
            <w:pStyle w:val="TOC2"/>
            <w:rPr>
              <w:ins w:id="413" w:author="McDonagh, Sean" w:date="2025-05-13T13:46:00Z"/>
              <w:rFonts w:eastAsiaTheme="minorEastAsia" w:cstheme="minorBidi"/>
              <w:bCs w:val="0"/>
              <w:szCs w:val="24"/>
            </w:rPr>
          </w:pPr>
          <w:ins w:id="414"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415" w:author="Stephen Michell" w:date="2025-05-14T16:18:00Z">
            <w:r w:rsidR="00B708B2">
              <w:rPr>
                <w:webHidden/>
              </w:rPr>
              <w:t>49</w:t>
            </w:r>
          </w:ins>
          <w:ins w:id="416" w:author="McDonagh, Sean" w:date="2025-05-13T13:46:00Z">
            <w:del w:id="417"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08190A37" w:rsidR="003C7C85" w:rsidRDefault="003C7C85">
          <w:pPr>
            <w:pStyle w:val="TOC2"/>
            <w:rPr>
              <w:ins w:id="418" w:author="McDonagh, Sean" w:date="2025-05-13T13:46:00Z"/>
              <w:rFonts w:eastAsiaTheme="minorEastAsia" w:cstheme="minorBidi"/>
              <w:bCs w:val="0"/>
              <w:szCs w:val="24"/>
            </w:rPr>
          </w:pPr>
          <w:ins w:id="419"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420" w:author="Stephen Michell" w:date="2025-05-14T16:18:00Z">
            <w:r w:rsidR="00B708B2">
              <w:rPr>
                <w:webHidden/>
              </w:rPr>
              <w:t>50</w:t>
            </w:r>
          </w:ins>
          <w:ins w:id="421" w:author="McDonagh, Sean" w:date="2025-05-13T13:46:00Z">
            <w:del w:id="422"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5C7F162E" w:rsidR="003C7C85" w:rsidRDefault="003C7C85">
          <w:pPr>
            <w:pStyle w:val="TOC2"/>
            <w:rPr>
              <w:ins w:id="423" w:author="McDonagh, Sean" w:date="2025-05-13T13:46:00Z"/>
              <w:rFonts w:eastAsiaTheme="minorEastAsia" w:cstheme="minorBidi"/>
              <w:bCs w:val="0"/>
              <w:szCs w:val="24"/>
            </w:rPr>
          </w:pPr>
          <w:ins w:id="424"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425" w:author="Stephen Michell" w:date="2025-05-14T16:18:00Z">
            <w:r w:rsidR="00B708B2">
              <w:rPr>
                <w:webHidden/>
              </w:rPr>
              <w:t>51</w:t>
            </w:r>
          </w:ins>
          <w:ins w:id="426" w:author="McDonagh, Sean" w:date="2025-05-13T13:46:00Z">
            <w:del w:id="427"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4176261F" w:rsidR="003C7C85" w:rsidRDefault="003C7C85">
          <w:pPr>
            <w:pStyle w:val="TOC2"/>
            <w:rPr>
              <w:ins w:id="428" w:author="McDonagh, Sean" w:date="2025-05-13T13:46:00Z"/>
              <w:rFonts w:eastAsiaTheme="minorEastAsia" w:cstheme="minorBidi"/>
              <w:bCs w:val="0"/>
              <w:szCs w:val="24"/>
            </w:rPr>
          </w:pPr>
          <w:ins w:id="429"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430" w:author="Stephen Michell" w:date="2025-05-14T16:18:00Z">
            <w:r w:rsidR="00B708B2">
              <w:rPr>
                <w:webHidden/>
              </w:rPr>
              <w:t>51</w:t>
            </w:r>
          </w:ins>
          <w:ins w:id="431" w:author="McDonagh, Sean" w:date="2025-05-13T13:46:00Z">
            <w:del w:id="432"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021D9B5F" w:rsidR="003C7C85" w:rsidRDefault="003C7C85">
          <w:pPr>
            <w:pStyle w:val="TOC2"/>
            <w:rPr>
              <w:ins w:id="433" w:author="McDonagh, Sean" w:date="2025-05-13T13:46:00Z"/>
              <w:rFonts w:eastAsiaTheme="minorEastAsia" w:cstheme="minorBidi"/>
              <w:bCs w:val="0"/>
              <w:szCs w:val="24"/>
            </w:rPr>
          </w:pPr>
          <w:ins w:id="434"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435" w:author="Stephen Michell" w:date="2025-05-14T16:18:00Z">
            <w:r w:rsidR="00B708B2">
              <w:rPr>
                <w:webHidden/>
              </w:rPr>
              <w:t>52</w:t>
            </w:r>
          </w:ins>
          <w:ins w:id="436" w:author="McDonagh, Sean" w:date="2025-05-13T13:46:00Z">
            <w:del w:id="437"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1F11AB58" w:rsidR="003C7C85" w:rsidRDefault="003C7C85">
          <w:pPr>
            <w:pStyle w:val="TOC2"/>
            <w:rPr>
              <w:ins w:id="438" w:author="McDonagh, Sean" w:date="2025-05-13T13:46:00Z"/>
              <w:rFonts w:eastAsiaTheme="minorEastAsia" w:cstheme="minorBidi"/>
              <w:bCs w:val="0"/>
              <w:szCs w:val="24"/>
            </w:rPr>
          </w:pPr>
          <w:ins w:id="439"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440" w:author="Stephen Michell" w:date="2025-05-14T16:18:00Z">
            <w:r w:rsidR="00B708B2">
              <w:rPr>
                <w:webHidden/>
              </w:rPr>
              <w:t>53</w:t>
            </w:r>
          </w:ins>
          <w:ins w:id="441" w:author="McDonagh, Sean" w:date="2025-05-13T13:46:00Z">
            <w:del w:id="442"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50F979B7" w:rsidR="003C7C85" w:rsidRDefault="003C7C85">
          <w:pPr>
            <w:pStyle w:val="TOC2"/>
            <w:rPr>
              <w:ins w:id="443" w:author="McDonagh, Sean" w:date="2025-05-13T13:46:00Z"/>
              <w:rFonts w:eastAsiaTheme="minorEastAsia" w:cstheme="minorBidi"/>
              <w:bCs w:val="0"/>
              <w:szCs w:val="24"/>
            </w:rPr>
          </w:pPr>
          <w:ins w:id="444"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445" w:author="Stephen Michell" w:date="2025-05-14T16:18:00Z">
            <w:r w:rsidR="00B708B2">
              <w:rPr>
                <w:webHidden/>
              </w:rPr>
              <w:t>54</w:t>
            </w:r>
          </w:ins>
          <w:ins w:id="446" w:author="McDonagh, Sean" w:date="2025-05-13T13:46:00Z">
            <w:del w:id="447"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7B8D3362" w:rsidR="003C7C85" w:rsidRDefault="003C7C85">
          <w:pPr>
            <w:pStyle w:val="TOC2"/>
            <w:rPr>
              <w:ins w:id="448" w:author="McDonagh, Sean" w:date="2025-05-13T13:46:00Z"/>
              <w:rFonts w:eastAsiaTheme="minorEastAsia" w:cstheme="minorBidi"/>
              <w:bCs w:val="0"/>
              <w:szCs w:val="24"/>
            </w:rPr>
          </w:pPr>
          <w:ins w:id="449"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450" w:author="Stephen Michell" w:date="2025-05-14T16:18:00Z">
            <w:r w:rsidR="00B708B2">
              <w:rPr>
                <w:webHidden/>
              </w:rPr>
              <w:t>55</w:t>
            </w:r>
          </w:ins>
          <w:ins w:id="451" w:author="McDonagh, Sean" w:date="2025-05-13T13:46:00Z">
            <w:del w:id="452"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5A45D636" w:rsidR="003C7C85" w:rsidRDefault="003C7C85">
          <w:pPr>
            <w:pStyle w:val="TOC2"/>
            <w:rPr>
              <w:ins w:id="453" w:author="McDonagh, Sean" w:date="2025-05-13T13:46:00Z"/>
              <w:rFonts w:eastAsiaTheme="minorEastAsia" w:cstheme="minorBidi"/>
              <w:bCs w:val="0"/>
              <w:szCs w:val="24"/>
            </w:rPr>
          </w:pPr>
          <w:ins w:id="454"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455" w:author="Stephen Michell" w:date="2025-05-14T16:18:00Z">
            <w:r w:rsidR="00B708B2">
              <w:rPr>
                <w:webHidden/>
              </w:rPr>
              <w:t>57</w:t>
            </w:r>
          </w:ins>
          <w:ins w:id="456" w:author="McDonagh, Sean" w:date="2025-05-13T13:46:00Z">
            <w:del w:id="457"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2724EF3F" w:rsidR="003C7C85" w:rsidRDefault="003C7C85">
          <w:pPr>
            <w:pStyle w:val="TOC2"/>
            <w:rPr>
              <w:ins w:id="458" w:author="McDonagh, Sean" w:date="2025-05-13T13:46:00Z"/>
              <w:rFonts w:eastAsiaTheme="minorEastAsia" w:cstheme="minorBidi"/>
              <w:bCs w:val="0"/>
              <w:szCs w:val="24"/>
            </w:rPr>
          </w:pPr>
          <w:ins w:id="459"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460" w:author="Stephen Michell" w:date="2025-05-14T16:18:00Z">
            <w:r w:rsidR="00B708B2">
              <w:rPr>
                <w:webHidden/>
              </w:rPr>
              <w:t>58</w:t>
            </w:r>
          </w:ins>
          <w:ins w:id="461" w:author="McDonagh, Sean" w:date="2025-05-13T13:46:00Z">
            <w:del w:id="462"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11010DA5" w:rsidR="003C7C85" w:rsidRDefault="003C7C85">
          <w:pPr>
            <w:pStyle w:val="TOC2"/>
            <w:rPr>
              <w:ins w:id="463" w:author="McDonagh, Sean" w:date="2025-05-13T13:46:00Z"/>
              <w:rFonts w:eastAsiaTheme="minorEastAsia" w:cstheme="minorBidi"/>
              <w:bCs w:val="0"/>
              <w:szCs w:val="24"/>
            </w:rPr>
          </w:pPr>
          <w:ins w:id="464"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465" w:author="Stephen Michell" w:date="2025-05-14T16:18:00Z">
            <w:r w:rsidR="00B708B2">
              <w:rPr>
                <w:webHidden/>
              </w:rPr>
              <w:t>60</w:t>
            </w:r>
          </w:ins>
          <w:ins w:id="466" w:author="McDonagh, Sean" w:date="2025-05-13T13:46:00Z">
            <w:del w:id="467"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59E521D1" w:rsidR="003C7C85" w:rsidRDefault="003C7C85">
          <w:pPr>
            <w:pStyle w:val="TOC2"/>
            <w:rPr>
              <w:ins w:id="468" w:author="McDonagh, Sean" w:date="2025-05-13T13:46:00Z"/>
              <w:rFonts w:eastAsiaTheme="minorEastAsia" w:cstheme="minorBidi"/>
              <w:bCs w:val="0"/>
              <w:szCs w:val="24"/>
            </w:rPr>
          </w:pPr>
          <w:ins w:id="469"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470" w:author="Stephen Michell" w:date="2025-05-14T16:18:00Z">
            <w:r w:rsidR="00B708B2">
              <w:rPr>
                <w:webHidden/>
              </w:rPr>
              <w:t>60</w:t>
            </w:r>
          </w:ins>
          <w:ins w:id="471" w:author="McDonagh, Sean" w:date="2025-05-13T13:46:00Z">
            <w:del w:id="472"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682BDE3B" w:rsidR="003C7C85" w:rsidRDefault="003C7C85">
          <w:pPr>
            <w:pStyle w:val="TOC1"/>
            <w:rPr>
              <w:ins w:id="473" w:author="McDonagh, Sean" w:date="2025-05-13T13:46:00Z"/>
              <w:rFonts w:asciiTheme="minorHAnsi" w:eastAsiaTheme="minorEastAsia" w:hAnsiTheme="minorHAnsi"/>
              <w:b w:val="0"/>
              <w:bCs w:val="0"/>
              <w:caps w:val="0"/>
            </w:rPr>
          </w:pPr>
          <w:ins w:id="474"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475" w:author="Stephen Michell" w:date="2025-05-14T16:18:00Z">
            <w:r w:rsidR="00B708B2">
              <w:rPr>
                <w:webHidden/>
              </w:rPr>
              <w:t>61</w:t>
            </w:r>
          </w:ins>
          <w:ins w:id="476" w:author="McDonagh, Sean" w:date="2025-05-13T13:46:00Z">
            <w:del w:id="477"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7E86B132" w:rsidR="003C7C85" w:rsidRDefault="003C7C85">
          <w:pPr>
            <w:pStyle w:val="TOC1"/>
            <w:rPr>
              <w:ins w:id="478" w:author="McDonagh, Sean" w:date="2025-05-13T13:46:00Z"/>
              <w:rFonts w:asciiTheme="minorHAnsi" w:eastAsiaTheme="minorEastAsia" w:hAnsiTheme="minorHAnsi"/>
              <w:b w:val="0"/>
              <w:bCs w:val="0"/>
              <w:caps w:val="0"/>
            </w:rPr>
          </w:pPr>
          <w:ins w:id="479"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480" w:author="Stephen Michell" w:date="2025-05-14T16:18:00Z">
            <w:r w:rsidR="00B708B2">
              <w:rPr>
                <w:webHidden/>
              </w:rPr>
              <w:t>62</w:t>
            </w:r>
          </w:ins>
          <w:ins w:id="481" w:author="McDonagh, Sean" w:date="2025-05-13T13:46:00Z">
            <w:del w:id="482"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483" w:author="McDonagh, Sean" w:date="2025-04-21T09:10:00Z"/>
            </w:rPr>
          </w:pPr>
          <w:ins w:id="484" w:author="Stephen Michell" w:date="2025-04-23T13:57:00Z">
            <w:del w:id="485"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486" w:author="McDonagh, Sean" w:date="2025-04-21T13:48:00Z">
            <w:r w:rsidR="003C1412" w:rsidRPr="00B75321">
              <w:rPr>
                <w:rFonts w:asciiTheme="majorHAnsi" w:hAnsiTheme="majorHAnsi"/>
                <w:b/>
                <w:bCs/>
                <w:caps/>
                <w:noProof/>
                <w:sz w:val="24"/>
                <w:szCs w:val="24"/>
              </w:rPr>
              <w:fldChar w:fldCharType="end"/>
            </w:r>
          </w:ins>
        </w:p>
        <w:customXmlInsRangeStart w:id="487" w:author="McDonagh, Sean" w:date="2025-04-21T09:10:00Z"/>
      </w:sdtContent>
    </w:sdt>
    <w:customXmlInsRangeEnd w:id="487"/>
    <w:p w14:paraId="62DD13CC" w14:textId="6DC5A2AB" w:rsidR="00F73A2D" w:rsidRPr="00B75321" w:rsidRDefault="00F73A2D">
      <w:pPr>
        <w:rPr>
          <w:ins w:id="488" w:author="McDonagh, Sean" w:date="2025-04-21T08:38:00Z"/>
          <w:noProof/>
        </w:rPr>
      </w:pPr>
      <w:ins w:id="489" w:author="McDonagh, Sean" w:date="2025-04-21T08:38:00Z">
        <w:r w:rsidRPr="00B75321">
          <w:rPr>
            <w:noProof/>
          </w:rPr>
          <w:br w:type="page"/>
        </w:r>
      </w:ins>
    </w:p>
    <w:p w14:paraId="51FE711B" w14:textId="77777777" w:rsidR="00A32382" w:rsidRPr="002024D5" w:rsidDel="001530DB" w:rsidRDefault="00A32382">
      <w:pPr>
        <w:pStyle w:val="Heading1"/>
        <w:rPr>
          <w:del w:id="490" w:author="McDonagh, Sean" w:date="2025-04-18T04:21:00Z"/>
          <w:noProof/>
        </w:rPr>
        <w:pPrChange w:id="491" w:author="McDonagh, Sean" w:date="2025-04-21T15:45:00Z">
          <w:pPr/>
        </w:pPrChange>
      </w:pPr>
    </w:p>
    <w:p w14:paraId="5E4A2053" w14:textId="536FE6CB" w:rsidR="00A32382" w:rsidRPr="002024D5" w:rsidDel="001530DB" w:rsidRDefault="00A32382">
      <w:pPr>
        <w:pStyle w:val="Heading1"/>
        <w:rPr>
          <w:del w:id="492" w:author="McDonagh, Sean" w:date="2025-04-18T04:22:00Z"/>
        </w:rPr>
        <w:pPrChange w:id="493" w:author="McDonagh, Sean" w:date="2025-04-21T15:45:00Z">
          <w:pPr/>
        </w:pPrChange>
      </w:pPr>
      <w:del w:id="494"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495" w:name="_Toc443470358"/>
      <w:bookmarkStart w:id="496" w:name="_Toc450303208"/>
      <w:bookmarkStart w:id="497" w:name="_Toc198036428"/>
      <w:r w:rsidRPr="00B75321">
        <w:t>Foreword</w:t>
      </w:r>
      <w:bookmarkEnd w:id="495"/>
      <w:bookmarkEnd w:id="496"/>
      <w:bookmarkEnd w:id="497"/>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B75321" w:rsidRDefault="002C78C4" w:rsidP="002C78C4">
      <w:pPr>
        <w:tabs>
          <w:tab w:val="left" w:leader="dot" w:pos="9923"/>
        </w:tabs>
      </w:pPr>
      <w:del w:id="498" w:author="McDonagh, Sean" w:date="2025-04-22T13:09:00Z">
        <w:r w:rsidRPr="00B75321" w:rsidDel="001E7793">
          <w:delText>ISO/IEC TR 24772</w:delText>
        </w:r>
        <w:r w:rsidR="003632B2" w:rsidRPr="00B75321" w:rsidDel="001E7793">
          <w:delText>-11</w:delText>
        </w:r>
        <w:r w:rsidRPr="00B75321" w:rsidDel="001E7793">
          <w:delText>,</w:delText>
        </w:r>
      </w:del>
      <w:ins w:id="499" w:author="McDonagh, Sean" w:date="2025-04-22T13:09:00Z">
        <w:r w:rsidR="001E7793" w:rsidRPr="00B75321">
          <w:t>ISO/IEC TR 24772-11</w:t>
        </w:r>
      </w:ins>
      <w:r w:rsidRPr="00B75321">
        <w:t xml:space="preserve"> was prepared by Joint Technical Committee ISO/IEC JTC 1, </w:t>
      </w:r>
      <w:r w:rsidRPr="002024D5">
        <w:t>Information technology</w:t>
      </w:r>
      <w:r w:rsidRPr="00B75321">
        <w:t xml:space="preserve">, Subcommittee SC 22, </w:t>
      </w:r>
      <w:r w:rsidRPr="002024D5">
        <w:t>Programming languages, their environments and system software interfaces</w:t>
      </w:r>
      <w:r w:rsidRPr="00B75321">
        <w:t>.</w:t>
      </w:r>
    </w:p>
    <w:p w14:paraId="1209528E" w14:textId="77777777" w:rsidR="00A32382" w:rsidRPr="00B75321" w:rsidRDefault="00A32382" w:rsidP="00A32382">
      <w:bookmarkStart w:id="500" w:name="_Toc443470359"/>
      <w:bookmarkStart w:id="501" w:name="_Toc450303209"/>
      <w:r w:rsidRPr="00B75321">
        <w:br w:type="page"/>
      </w:r>
    </w:p>
    <w:p w14:paraId="0AB0C8BD" w14:textId="77777777" w:rsidR="00A32382" w:rsidRPr="00B75321" w:rsidRDefault="00A32382" w:rsidP="00A32382">
      <w:pPr>
        <w:pStyle w:val="Heading1"/>
      </w:pPr>
      <w:bookmarkStart w:id="502" w:name="_Toc196096907"/>
      <w:bookmarkStart w:id="503" w:name="_Toc196098013"/>
      <w:bookmarkStart w:id="504" w:name="_Toc196098191"/>
      <w:bookmarkStart w:id="505" w:name="_Toc196098369"/>
      <w:bookmarkStart w:id="506" w:name="_Toc196110429"/>
      <w:bookmarkStart w:id="507" w:name="_Toc198036429"/>
      <w:r w:rsidRPr="00B75321">
        <w:lastRenderedPageBreak/>
        <w:t>Introduction</w:t>
      </w:r>
      <w:bookmarkEnd w:id="500"/>
      <w:bookmarkEnd w:id="501"/>
      <w:bookmarkEnd w:id="502"/>
      <w:bookmarkEnd w:id="503"/>
      <w:bookmarkEnd w:id="504"/>
      <w:bookmarkEnd w:id="505"/>
      <w:bookmarkEnd w:id="506"/>
      <w:bookmarkEnd w:id="507"/>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rPr>
          <w:ins w:id="523" w:author="McDonagh, Sean" w:date="2025-04-18T04:14:00Z"/>
        </w:rPr>
      </w:pPr>
      <w:bookmarkStart w:id="524" w:name="_Toc195842840"/>
      <w:bookmarkStart w:id="525" w:name="_Toc196096908"/>
      <w:bookmarkStart w:id="526" w:name="_Toc196098014"/>
      <w:bookmarkStart w:id="527" w:name="_Toc196098192"/>
      <w:bookmarkStart w:id="528" w:name="_Toc196098370"/>
      <w:bookmarkStart w:id="529" w:name="_Toc196110430"/>
      <w:bookmarkStart w:id="530" w:name="_Toc198036430"/>
      <w:ins w:id="531" w:author="McDonagh, Sean" w:date="2025-04-18T04:14:00Z">
        <w:r w:rsidRPr="00B75321">
          <w:t>1. Scope</w:t>
        </w:r>
        <w:bookmarkEnd w:id="524"/>
        <w:bookmarkEnd w:id="525"/>
        <w:bookmarkEnd w:id="526"/>
        <w:bookmarkEnd w:id="527"/>
        <w:bookmarkEnd w:id="528"/>
        <w:bookmarkEnd w:id="529"/>
        <w:bookmarkEnd w:id="530"/>
      </w:ins>
    </w:p>
    <w:p w14:paraId="702CF33B" w14:textId="3D29605B" w:rsidR="00574981" w:rsidRPr="00B75321" w:rsidDel="005F19F9" w:rsidRDefault="00160778">
      <w:pPr>
        <w:pStyle w:val="Heading1"/>
        <w:rPr>
          <w:del w:id="532" w:author="McDonagh, Sean" w:date="2025-04-18T04:14:00Z"/>
        </w:rPr>
        <w:pPrChange w:id="533" w:author="McDonagh, Sean" w:date="2025-04-18T04:13:00Z">
          <w:pPr>
            <w:pStyle w:val="Heading1"/>
            <w:numPr>
              <w:numId w:val="73"/>
            </w:numPr>
            <w:ind w:left="360" w:hanging="360"/>
          </w:pPr>
        </w:pPrChange>
      </w:pPr>
      <w:del w:id="534" w:author="McDonagh, Sean" w:date="2025-04-18T04:14:00Z">
        <w:r w:rsidRPr="00B75321" w:rsidDel="005F19F9">
          <w:delText>Scope</w:delText>
        </w:r>
        <w:bookmarkStart w:id="535" w:name="_Toc443461091"/>
        <w:bookmarkStart w:id="536" w:name="_Toc443470360"/>
        <w:bookmarkStart w:id="537" w:name="_Toc450303210"/>
        <w:bookmarkStart w:id="538" w:name="_Toc192557820"/>
        <w:bookmarkStart w:id="539" w:name="_Toc336348220"/>
      </w:del>
    </w:p>
    <w:bookmarkEnd w:id="535"/>
    <w:bookmarkEnd w:id="536"/>
    <w:bookmarkEnd w:id="537"/>
    <w:bookmarkEnd w:id="538"/>
    <w:bookmarkEnd w:id="539"/>
    <w:p w14:paraId="077C0E61" w14:textId="77777777"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 xml:space="preserve">critical software. </w:t>
      </w:r>
      <w:del w:id="540" w:author="McDonagh, Sean" w:date="2025-04-18T04:13:00Z">
        <w:r w:rsidRPr="00B75321" w:rsidDel="005F19F9">
          <w:delText xml:space="preserve"> </w:delText>
        </w:r>
      </w:del>
      <w:r w:rsidRPr="00B75321">
        <w:t>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ins w:id="541" w:author="McDonagh, Sean" w:date="2025-04-21T15:26:00Z">
        <w:r w:rsidR="005B1B18" w:rsidRPr="00B75321">
          <w:t>.</w:t>
        </w:r>
      </w:ins>
    </w:p>
    <w:p w14:paraId="69D9EF52" w14:textId="77777777" w:rsidR="00AF15F9" w:rsidRPr="00B75321" w:rsidRDefault="00AF15F9" w:rsidP="00795D30">
      <w:pPr>
        <w:pStyle w:val="Heading1"/>
      </w:pPr>
      <w:bookmarkStart w:id="542" w:name="_Toc196096909"/>
      <w:bookmarkStart w:id="543" w:name="_Toc196098015"/>
      <w:bookmarkStart w:id="544" w:name="_Toc196098193"/>
      <w:bookmarkStart w:id="545" w:name="_Toc196098371"/>
      <w:bookmarkStart w:id="546" w:name="_Toc196110431"/>
      <w:bookmarkStart w:id="547" w:name="_Toc198036431"/>
      <w:bookmarkStart w:id="548" w:name="_Toc443461093"/>
      <w:bookmarkStart w:id="549" w:name="_Toc443470362"/>
      <w:bookmarkStart w:id="550" w:name="_Toc450303212"/>
      <w:bookmarkStart w:id="551" w:name="_Toc192557830"/>
      <w:r w:rsidRPr="00B75321">
        <w:t>2.</w:t>
      </w:r>
      <w:r w:rsidR="00142882" w:rsidRPr="00B75321">
        <w:t xml:space="preserve"> </w:t>
      </w:r>
      <w:r w:rsidRPr="00B75321">
        <w:t>Normative references</w:t>
      </w:r>
      <w:bookmarkEnd w:id="542"/>
      <w:bookmarkEnd w:id="543"/>
      <w:bookmarkEnd w:id="544"/>
      <w:bookmarkEnd w:id="545"/>
      <w:bookmarkEnd w:id="546"/>
      <w:bookmarkEnd w:id="547"/>
    </w:p>
    <w:p w14:paraId="68BF0490" w14:textId="5F3606A0" w:rsidR="00AF15F9" w:rsidRPr="00B75321" w:rsidRDefault="00AF15F9" w:rsidP="00BC4165">
      <w:r w:rsidRPr="00B75321">
        <w:t>The following referenced documents are indispensable for the application of this document.  For dated references, only the edition cited applies.</w:t>
      </w:r>
      <w:del w:id="552" w:author="McDonagh, Sean" w:date="2025-05-13T13:13:00Z">
        <w:r w:rsidRPr="00B75321" w:rsidDel="00CF13B4">
          <w:delText xml:space="preserve"> </w:delText>
        </w:r>
      </w:del>
      <w:r w:rsidRPr="00B75321">
        <w:t xml:space="preserve"> For undated references, the latest edition of the referenced document (including any amendments) applies.</w:t>
      </w:r>
    </w:p>
    <w:p w14:paraId="6DDBC207" w14:textId="50EEE95F" w:rsidR="00CF13B4" w:rsidRDefault="00CF13B4" w:rsidP="00CF13B4">
      <w:pPr>
        <w:spacing w:after="0"/>
        <w:rPr>
          <w:ins w:id="553" w:author="McDonagh, Sean" w:date="2025-05-13T13:08:00Z"/>
          <w:rStyle w:val="Hyperlink"/>
        </w:rPr>
      </w:pPr>
      <w:ins w:id="554" w:author="McDonagh, Sean" w:date="2025-05-13T13:12:00Z">
        <w:r w:rsidRPr="002024D5">
          <w:t>The Java Language Specification</w:t>
        </w:r>
      </w:ins>
      <w:customXmlInsRangeStart w:id="555" w:author="McDonagh, Sean" w:date="2025-05-13T13:12:00Z"/>
      <w:sdt>
        <w:sdtPr>
          <w:id w:val="-708261410"/>
          <w:citation/>
        </w:sdtPr>
        <w:sdtContent>
          <w:customXmlInsRangeEnd w:id="555"/>
          <w:ins w:id="556" w:author="McDonagh, Sean" w:date="2025-05-13T13:12:00Z">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ins>
          <w:customXmlInsRangeStart w:id="557" w:author="McDonagh, Sean" w:date="2025-05-13T13:12:00Z"/>
        </w:sdtContent>
      </w:sdt>
      <w:customXmlInsRangeEnd w:id="557"/>
      <w:r w:rsidR="00085CF3" w:rsidRPr="00CF13B4">
        <w:t xml:space="preserve">, </w:t>
      </w:r>
      <w:r w:rsidR="00C93D13" w:rsidRPr="00CF13B4">
        <w:t>Java</w:t>
      </w:r>
      <w:r w:rsidR="00085CF3" w:rsidRPr="00CF13B4">
        <w:t xml:space="preserve"> </w:t>
      </w:r>
      <w:r w:rsidR="00085CF3" w:rsidRPr="00B75321">
        <w:t xml:space="preserve">SE 10 Edition, 2018-02-20, </w:t>
      </w:r>
      <w:ins w:id="558" w:author="McDonagh, Sean" w:date="2025-05-13T12:52:00Z">
        <w:r w:rsidR="00555A30">
          <w:rPr>
            <w:rStyle w:val="Hyperlink"/>
          </w:rPr>
          <w:fldChar w:fldCharType="begin"/>
        </w:r>
        <w:r w:rsidR="00555A30">
          <w:rPr>
            <w:rStyle w:val="Hyperlink"/>
          </w:rPr>
          <w:instrText>HYPERLINK "</w:instrText>
        </w:r>
      </w:ins>
      <w:r w:rsidR="00555A30" w:rsidRPr="00555A30">
        <w:rPr>
          <w:rStyle w:val="Hyperlink"/>
        </w:rPr>
        <w:instrText>https://docs</w:instrText>
      </w:r>
      <w:r w:rsidR="00555A30" w:rsidRPr="002024D5">
        <w:rPr>
          <w:rStyle w:val="Hyperlink"/>
        </w:rPr>
        <w:instrText>.oracle.com/javase/specs/</w:instrText>
      </w:r>
      <w:ins w:id="559" w:author="McDonagh, Sean" w:date="2025-05-13T12:52:00Z">
        <w:r w:rsidR="00555A30">
          <w:rPr>
            <w:rStyle w:val="Hyperlink"/>
          </w:rPr>
          <w:instrText>"</w:instrText>
        </w:r>
        <w:r w:rsidR="00555A30">
          <w:rPr>
            <w:rStyle w:val="Hyperlink"/>
          </w:rPr>
        </w:r>
        <w:r w:rsidR="00555A30">
          <w:rPr>
            <w:rStyle w:val="Hyperlink"/>
          </w:rPr>
          <w:fldChar w:fldCharType="separate"/>
        </w:r>
      </w:ins>
      <w:r w:rsidR="00555A30" w:rsidRPr="00555A30">
        <w:rPr>
          <w:rStyle w:val="Hyperlink"/>
        </w:rPr>
        <w:t>https://docs</w:t>
      </w:r>
      <w:r w:rsidR="00555A30" w:rsidRPr="002024D5">
        <w:rPr>
          <w:rStyle w:val="Hyperlink"/>
        </w:rPr>
        <w:t>.oracle.com/javase/specs/</w:t>
      </w:r>
      <w:ins w:id="560" w:author="McDonagh, Sean" w:date="2025-05-13T12:52:00Z">
        <w:r w:rsidR="00555A30">
          <w:rPr>
            <w:rStyle w:val="Hyperlink"/>
          </w:rPr>
          <w:fldChar w:fldCharType="end"/>
        </w:r>
      </w:ins>
    </w:p>
    <w:p w14:paraId="424D9E22" w14:textId="77777777" w:rsidR="00CF13B4" w:rsidRPr="002024D5" w:rsidRDefault="00CF13B4" w:rsidP="002024D5">
      <w:pPr>
        <w:spacing w:after="0"/>
        <w:rPr>
          <w:ins w:id="561" w:author="McDonagh, Sean" w:date="2025-05-13T13:08:00Z"/>
          <w:u w:val="single"/>
        </w:rPr>
      </w:pPr>
    </w:p>
    <w:p w14:paraId="22AF8BB1" w14:textId="368789B9" w:rsidR="00CF13B4" w:rsidRPr="00CF13B4" w:rsidRDefault="00CF13B4" w:rsidP="002024D5">
      <w:pPr>
        <w:spacing w:after="0"/>
        <w:rPr>
          <w:ins w:id="562" w:author="McDonagh, Sean" w:date="2025-05-13T13:08:00Z"/>
        </w:rPr>
      </w:pPr>
      <w:ins w:id="563" w:author="McDonagh, Sean" w:date="2025-05-13T13:08:00Z">
        <w:r w:rsidRPr="00CF13B4">
          <w:t>The CERT® Oracle® Secure Coding Standard for Java™</w:t>
        </w:r>
      </w:ins>
      <w:ins w:id="564" w:author="McDonagh, Sean" w:date="2025-05-13T13:10:00Z">
        <w:r>
          <w:t xml:space="preserve"> </w:t>
        </w:r>
        <w:r w:rsidRPr="002024D5">
          <w:t>[</w:t>
        </w:r>
        <w:r>
          <w:t>3</w:t>
        </w:r>
        <w:proofErr w:type="gramStart"/>
        <w:r w:rsidRPr="002024D5">
          <w:t>]</w:t>
        </w:r>
      </w:ins>
      <w:ins w:id="565" w:author="McDonagh, Sean" w:date="2025-05-13T13:08:00Z">
        <w:r w:rsidRPr="00CF13B4">
          <w:t xml:space="preserve"> ,</w:t>
        </w:r>
        <w:proofErr w:type="gramEnd"/>
        <w:r w:rsidRPr="00CF13B4">
          <w:t xml:space="preserve"> Addison-Wesley Professional, September 2011. </w:t>
        </w:r>
      </w:ins>
    </w:p>
    <w:p w14:paraId="46871FC8" w14:textId="77777777" w:rsidR="00555A30" w:rsidRPr="002024D5" w:rsidRDefault="00555A30" w:rsidP="00DE0622">
      <w:pPr>
        <w:spacing w:after="0"/>
        <w:rPr>
          <w:ins w:id="566" w:author="McDonagh, Sean" w:date="2025-05-13T12:52:00Z"/>
          <w:rStyle w:val="Hyperlink"/>
          <w:color w:val="auto"/>
        </w:rPr>
      </w:pPr>
    </w:p>
    <w:p w14:paraId="20FA3552" w14:textId="427E5B77" w:rsidR="00555A30" w:rsidRPr="00B75321" w:rsidDel="00555A30" w:rsidRDefault="00555A30" w:rsidP="00DE0622">
      <w:pPr>
        <w:spacing w:after="0"/>
        <w:rPr>
          <w:del w:id="567" w:author="McDonagh, Sean" w:date="2025-05-13T12:53:00Z"/>
        </w:rPr>
      </w:pPr>
    </w:p>
    <w:p w14:paraId="5620FDF2" w14:textId="1A298424" w:rsidR="00415515" w:rsidRPr="00B75321" w:rsidRDefault="00D14B18" w:rsidP="00874216">
      <w:pPr>
        <w:pStyle w:val="Heading1"/>
      </w:pPr>
      <w:bookmarkStart w:id="568" w:name="_Toc198036432"/>
      <w:bookmarkStart w:id="569" w:name="_Toc196096910"/>
      <w:bookmarkStart w:id="570" w:name="_Toc196098016"/>
      <w:bookmarkStart w:id="571" w:name="_Toc196098194"/>
      <w:bookmarkStart w:id="572" w:name="_Toc196098372"/>
      <w:bookmarkStart w:id="573" w:name="_Toc196110432"/>
      <w:bookmarkStart w:id="574" w:name="_Toc443461094"/>
      <w:bookmarkStart w:id="575" w:name="_Toc443470363"/>
      <w:bookmarkStart w:id="576" w:name="_Toc450303213"/>
      <w:bookmarkStart w:id="577" w:name="_Toc192557831"/>
      <w:bookmarkEnd w:id="548"/>
      <w:bookmarkEnd w:id="549"/>
      <w:bookmarkEnd w:id="550"/>
      <w:bookmarkEnd w:id="551"/>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568"/>
      <w:del w:id="578" w:author="Stephen Michell" w:date="2025-04-23T14:01:00Z">
        <w:r w:rsidRPr="00B75321" w:rsidDel="007B4AAC">
          <w:delText>, symbols and conventions</w:delText>
        </w:r>
      </w:del>
      <w:bookmarkEnd w:id="569"/>
      <w:bookmarkEnd w:id="570"/>
      <w:bookmarkEnd w:id="571"/>
      <w:bookmarkEnd w:id="572"/>
      <w:bookmarkEnd w:id="573"/>
    </w:p>
    <w:p w14:paraId="4ABB1A76" w14:textId="70A98962" w:rsidR="00076C3F" w:rsidRPr="00B75321" w:rsidDel="007B4AAC" w:rsidRDefault="00076C3F" w:rsidP="00D70FA1">
      <w:pPr>
        <w:pStyle w:val="Heading2"/>
        <w:rPr>
          <w:del w:id="579" w:author="Stephen Michell" w:date="2025-04-23T14:01:00Z"/>
        </w:rPr>
      </w:pPr>
      <w:bookmarkStart w:id="580" w:name="_Toc196096911"/>
      <w:bookmarkStart w:id="581" w:name="_Toc196098017"/>
      <w:bookmarkStart w:id="582" w:name="_Toc196098195"/>
      <w:bookmarkStart w:id="583" w:name="_Toc196098373"/>
      <w:bookmarkStart w:id="584" w:name="_Toc196110433"/>
      <w:del w:id="585" w:author="Stephen Michell" w:date="2025-04-23T14:01:00Z">
        <w:r w:rsidRPr="00B75321" w:rsidDel="007B4AAC">
          <w:delText xml:space="preserve">3.1 Terms and </w:delText>
        </w:r>
        <w:r w:rsidR="00F43D5F" w:rsidRPr="00B75321" w:rsidDel="007B4AAC">
          <w:delText>D</w:delText>
        </w:r>
        <w:r w:rsidRPr="00B75321" w:rsidDel="007B4AAC">
          <w:delText>efinitions</w:delText>
        </w:r>
        <w:bookmarkEnd w:id="580"/>
        <w:bookmarkEnd w:id="581"/>
        <w:bookmarkEnd w:id="582"/>
        <w:bookmarkEnd w:id="583"/>
        <w:bookmarkEnd w:id="584"/>
      </w:del>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5"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091E3C56" w:rsidR="005A7D45" w:rsidRPr="00B75321" w:rsidRDefault="005A7D45" w:rsidP="00326014">
      <w:pPr>
        <w:spacing w:after="0"/>
        <w:rPr>
          <w:b/>
          <w:u w:val="single"/>
        </w:rPr>
      </w:pPr>
      <w:r w:rsidRPr="00B75321">
        <w:rPr>
          <w:b/>
          <w:u w:val="single"/>
        </w:rPr>
        <w:t>3</w:t>
      </w:r>
      <w:del w:id="586" w:author="Stephen Michell" w:date="2025-04-23T14:01:00Z">
        <w:r w:rsidRPr="00B75321" w:rsidDel="007B4AAC">
          <w:rPr>
            <w:b/>
            <w:u w:val="single"/>
          </w:rPr>
          <w:delText>.1</w:delText>
        </w:r>
      </w:del>
      <w:r w:rsidRPr="00B75321">
        <w:rPr>
          <w:b/>
          <w:u w:val="single"/>
        </w:rPr>
        <w:t>.1</w:t>
      </w:r>
      <w:ins w:id="587" w:author="McDonagh, Sean" w:date="2025-04-21T15:48:00Z">
        <w:r w:rsidR="00F43D5F" w:rsidRPr="00B75321">
          <w:rPr>
            <w:b/>
            <w:u w:val="single"/>
          </w:rPr>
          <w:t xml:space="preserve"> </w:t>
        </w:r>
        <w:del w:id="588" w:author="Stephen Michell" w:date="2025-04-23T14:02:00Z">
          <w:r w:rsidR="00F43D5F" w:rsidRPr="00B75321" w:rsidDel="007B4AAC">
            <w:rPr>
              <w:b/>
              <w:u w:val="single"/>
            </w:rPr>
            <w:delText>T</w:delText>
          </w:r>
        </w:del>
        <w:del w:id="589" w:author="Stephen Michell" w:date="2025-04-23T14:01:00Z">
          <w:r w:rsidR="00F43D5F" w:rsidRPr="00B75321" w:rsidDel="007B4AAC">
            <w:rPr>
              <w:b/>
              <w:u w:val="single"/>
            </w:rPr>
            <w:delText>erms and Definitions</w:delText>
          </w:r>
        </w:del>
      </w:ins>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590" w:name="_Toc192316172"/>
      <w:bookmarkStart w:id="591" w:name="_Toc192325324"/>
      <w:bookmarkStart w:id="592" w:name="_Toc192325826"/>
      <w:bookmarkStart w:id="593" w:name="_Toc192326328"/>
      <w:bookmarkStart w:id="594" w:name="_Toc192326830"/>
      <w:bookmarkStart w:id="595" w:name="_Toc192327334"/>
      <w:bookmarkStart w:id="596" w:name="_Toc192557387"/>
      <w:bookmarkStart w:id="597" w:name="_Toc192557888"/>
      <w:bookmarkStart w:id="598" w:name="_Toc192316222"/>
      <w:bookmarkStart w:id="599" w:name="_Toc192325374"/>
      <w:bookmarkStart w:id="600" w:name="_Toc192325876"/>
      <w:bookmarkStart w:id="601" w:name="_Toc192326378"/>
      <w:bookmarkStart w:id="602" w:name="_Toc192326880"/>
      <w:bookmarkStart w:id="603" w:name="_Toc192327384"/>
      <w:bookmarkStart w:id="604" w:name="_Toc192557437"/>
      <w:bookmarkStart w:id="605" w:name="_Toc192557938"/>
      <w:bookmarkEnd w:id="574"/>
      <w:bookmarkEnd w:id="575"/>
      <w:bookmarkEnd w:id="576"/>
      <w:bookmarkEnd w:id="577"/>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77777777" w:rsidR="004B19C4" w:rsidRPr="00B75321" w:rsidRDefault="004B19C4" w:rsidP="002024D5">
      <w:pPr>
        <w:keepNext/>
        <w:spacing w:after="0"/>
        <w:rPr>
          <w:b/>
          <w:u w:val="single"/>
        </w:rPr>
      </w:pPr>
      <w:r w:rsidRPr="00B75321">
        <w:rPr>
          <w:b/>
          <w:u w:val="single"/>
        </w:rPr>
        <w:lastRenderedPageBreak/>
        <w:t>3.</w:t>
      </w:r>
      <w:del w:id="606" w:author="Stephen Michell" w:date="2025-04-23T14:02:00Z">
        <w:r w:rsidRPr="00B75321" w:rsidDel="007B4AAC">
          <w:rPr>
            <w:b/>
            <w:u w:val="single"/>
          </w:rPr>
          <w:delText>1.</w:delText>
        </w:r>
      </w:del>
      <w:r w:rsidRPr="00B75321">
        <w:rPr>
          <w:b/>
          <w:u w:val="single"/>
        </w:rPr>
        <w:t>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2BC6541"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ins w:id="607" w:author="McDonagh, Sean" w:date="2025-05-13T00:54:00Z">
        <w:r w:rsidR="007A0857" w:rsidRPr="002024D5">
          <w:rPr>
            <w:u w:val="single"/>
          </w:rPr>
          <w:t>6.57 I</w:t>
        </w:r>
      </w:ins>
      <w:del w:id="608" w:author="McDonagh, Sean" w:date="2025-05-13T00:54:00Z">
        <w:r w:rsidR="00805A59" w:rsidRPr="002024D5" w:rsidDel="007A0857">
          <w:rPr>
            <w:u w:val="single"/>
          </w:rPr>
          <w:delText>i</w:delText>
        </w:r>
      </w:del>
      <w:r w:rsidR="00805A59" w:rsidRPr="002024D5">
        <w:rPr>
          <w:u w:val="single"/>
        </w:rPr>
        <w:t xml:space="preserve">mplementation-defined </w:t>
      </w:r>
      <w:r w:rsidR="001F7CB6" w:rsidRPr="002024D5">
        <w:rPr>
          <w:u w:val="single"/>
        </w:rPr>
        <w:t>behaviour</w:t>
      </w:r>
      <w:r w:rsidR="00805A59" w:rsidRPr="00B75321">
        <w:t xml:space="preserve">, </w:t>
      </w:r>
      <w:ins w:id="609" w:author="McDonagh, Sean" w:date="2025-05-13T00:56:00Z">
        <w:r w:rsidR="007A0857" w:rsidRPr="002024D5">
          <w:rPr>
            <w:u w:val="single"/>
          </w:rPr>
          <w:t xml:space="preserve">6.56 </w:t>
        </w:r>
      </w:ins>
      <w:ins w:id="610" w:author="McDonagh, Sean" w:date="2025-05-13T00:55:00Z">
        <w:r w:rsidR="007A0857" w:rsidRPr="002024D5">
          <w:rPr>
            <w:u w:val="single"/>
          </w:rPr>
          <w:t>U</w:t>
        </w:r>
      </w:ins>
      <w:del w:id="611" w:author="McDonagh, Sean" w:date="2025-05-13T00:55:00Z">
        <w:r w:rsidR="00805A59" w:rsidRPr="002024D5" w:rsidDel="007A0857">
          <w:rPr>
            <w:u w:val="single"/>
          </w:rPr>
          <w:delText>u</w:delText>
        </w:r>
      </w:del>
      <w:r w:rsidR="00805A59" w:rsidRPr="002024D5">
        <w:rPr>
          <w:u w:val="single"/>
        </w:rPr>
        <w:t xml:space="preserve">ndefined </w:t>
      </w:r>
      <w:r w:rsidR="001F7CB6" w:rsidRPr="002024D5">
        <w:rPr>
          <w:u w:val="single"/>
        </w:rPr>
        <w:t>behaviour</w:t>
      </w:r>
      <w:ins w:id="612" w:author="McDonagh, Sean" w:date="2025-05-13T00:55:00Z">
        <w:r w:rsidR="007A0857" w:rsidRPr="002024D5">
          <w:rPr>
            <w:u w:val="single"/>
          </w:rPr>
          <w:t xml:space="preserve"> [EWF]</w:t>
        </w:r>
      </w:ins>
      <w:r w:rsidR="00805A59" w:rsidRPr="00B75321">
        <w:t xml:space="preserve">, </w:t>
      </w:r>
      <w:ins w:id="613" w:author="McDonagh, Sean" w:date="2025-05-13T00:56:00Z">
        <w:r w:rsidR="007A0857" w:rsidRPr="002024D5">
          <w:rPr>
            <w:u w:val="single"/>
          </w:rPr>
          <w:t xml:space="preserve">6.55 </w:t>
        </w:r>
      </w:ins>
      <w:del w:id="614" w:author="McDonagh, Sean" w:date="2025-05-13T00:56:00Z">
        <w:r w:rsidR="00805A59" w:rsidRPr="002024D5" w:rsidDel="007A0857">
          <w:rPr>
            <w:u w:val="single"/>
          </w:rPr>
          <w:delText>u</w:delText>
        </w:r>
      </w:del>
      <w:ins w:id="615" w:author="McDonagh, Sean" w:date="2025-05-13T00:56:00Z">
        <w:r w:rsidR="007A0857" w:rsidRPr="002024D5">
          <w:rPr>
            <w:u w:val="single"/>
          </w:rPr>
          <w:t>U</w:t>
        </w:r>
      </w:ins>
      <w:r w:rsidR="00805A59" w:rsidRPr="002024D5">
        <w:rPr>
          <w:u w:val="single"/>
        </w:rPr>
        <w:t>nspecified behaviour</w:t>
      </w:r>
      <w:ins w:id="616" w:author="McDonagh, Sean" w:date="2025-05-13T00:56:00Z">
        <w:r w:rsidR="007A0857" w:rsidRPr="002024D5">
          <w:rPr>
            <w:u w:val="single"/>
          </w:rPr>
          <w:t xml:space="preserve"> [BQF]</w:t>
        </w:r>
      </w:ins>
    </w:p>
    <w:p w14:paraId="093B9E79" w14:textId="77777777" w:rsidR="00326014" w:rsidRPr="00B75321" w:rsidRDefault="00326014" w:rsidP="00326014">
      <w:pPr>
        <w:spacing w:after="0"/>
      </w:pPr>
    </w:p>
    <w:p w14:paraId="4F3B4F5D" w14:textId="77777777" w:rsidR="004B19C4" w:rsidRPr="00B75321" w:rsidRDefault="004B19C4" w:rsidP="00326014">
      <w:pPr>
        <w:spacing w:after="0"/>
        <w:rPr>
          <w:b/>
          <w:u w:val="single"/>
        </w:rPr>
      </w:pPr>
      <w:r w:rsidRPr="00B75321">
        <w:rPr>
          <w:b/>
          <w:u w:val="single"/>
        </w:rPr>
        <w:t>3.</w:t>
      </w:r>
      <w:del w:id="617" w:author="Stephen Michell" w:date="2025-04-23T14:02:00Z">
        <w:r w:rsidRPr="00B75321" w:rsidDel="007B4AAC">
          <w:rPr>
            <w:b/>
            <w:u w:val="single"/>
          </w:rPr>
          <w:delText>1.</w:delText>
        </w:r>
      </w:del>
      <w:r w:rsidRPr="00B75321">
        <w:rPr>
          <w:b/>
          <w:u w:val="single"/>
        </w:rPr>
        <w:t>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77777777" w:rsidR="004B19C4" w:rsidRPr="00B75321" w:rsidRDefault="004B19C4" w:rsidP="00326014">
      <w:pPr>
        <w:spacing w:after="0"/>
        <w:rPr>
          <w:b/>
          <w:u w:val="single"/>
        </w:rPr>
      </w:pPr>
      <w:r w:rsidRPr="00B75321">
        <w:rPr>
          <w:b/>
          <w:u w:val="single"/>
        </w:rPr>
        <w:t>3</w:t>
      </w:r>
      <w:del w:id="618" w:author="Stephen Michell" w:date="2025-04-23T14:02:00Z">
        <w:r w:rsidRPr="00B75321" w:rsidDel="007B4AAC">
          <w:rPr>
            <w:b/>
            <w:u w:val="single"/>
          </w:rPr>
          <w:delText>.1</w:delText>
        </w:r>
      </w:del>
      <w:r w:rsidRPr="00B75321">
        <w:rPr>
          <w:b/>
          <w:u w:val="single"/>
        </w:rPr>
        <w:t>.4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77777777" w:rsidR="004B19C4" w:rsidRPr="00B75321" w:rsidRDefault="004B19C4" w:rsidP="00326014">
      <w:pPr>
        <w:spacing w:after="0"/>
        <w:rPr>
          <w:b/>
          <w:u w:val="single"/>
        </w:rPr>
      </w:pPr>
      <w:r w:rsidRPr="00B75321">
        <w:rPr>
          <w:b/>
          <w:u w:val="single"/>
        </w:rPr>
        <w:t>3.</w:t>
      </w:r>
      <w:del w:id="619" w:author="Stephen Michell" w:date="2025-04-23T14:02:00Z">
        <w:r w:rsidRPr="00B75321" w:rsidDel="007B4AAC">
          <w:rPr>
            <w:b/>
            <w:u w:val="single"/>
          </w:rPr>
          <w:delText>1.</w:delText>
        </w:r>
      </w:del>
      <w:r w:rsidRPr="00B75321">
        <w:rPr>
          <w:b/>
          <w:u w:val="single"/>
        </w:rPr>
        <w:t>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77777777" w:rsidR="004B19C4" w:rsidRPr="00B75321" w:rsidRDefault="004B19C4" w:rsidP="00326014">
      <w:pPr>
        <w:spacing w:after="0"/>
        <w:rPr>
          <w:b/>
          <w:u w:val="single"/>
        </w:rPr>
      </w:pPr>
      <w:r w:rsidRPr="00B75321">
        <w:rPr>
          <w:b/>
          <w:u w:val="single"/>
        </w:rPr>
        <w:t>3.</w:t>
      </w:r>
      <w:del w:id="620" w:author="Stephen Michell" w:date="2025-04-23T14:02:00Z">
        <w:r w:rsidRPr="00B75321" w:rsidDel="007B4AAC">
          <w:rPr>
            <w:b/>
            <w:u w:val="single"/>
          </w:rPr>
          <w:delText>1.</w:delText>
        </w:r>
      </w:del>
      <w:r w:rsidRPr="00B75321">
        <w:rPr>
          <w:b/>
          <w:u w:val="single"/>
        </w:rPr>
        <w:t>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77777777" w:rsidR="004B19C4" w:rsidRPr="00B75321" w:rsidRDefault="004B19C4" w:rsidP="00326014">
      <w:pPr>
        <w:spacing w:after="0"/>
        <w:rPr>
          <w:b/>
          <w:u w:val="single"/>
        </w:rPr>
      </w:pPr>
      <w:r w:rsidRPr="00B75321">
        <w:rPr>
          <w:b/>
          <w:u w:val="single"/>
        </w:rPr>
        <w:t>3.</w:t>
      </w:r>
      <w:del w:id="621" w:author="Stephen Michell" w:date="2025-04-23T14:03:00Z">
        <w:r w:rsidRPr="00B75321" w:rsidDel="007B4AAC">
          <w:rPr>
            <w:b/>
            <w:u w:val="single"/>
          </w:rPr>
          <w:delText>1.</w:delText>
        </w:r>
      </w:del>
      <w:r w:rsidRPr="00B75321">
        <w:rPr>
          <w:b/>
          <w:u w:val="single"/>
        </w:rPr>
        <w:t>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77777777" w:rsidR="004B19C4" w:rsidRPr="00B75321" w:rsidRDefault="004B19C4" w:rsidP="002024D5">
      <w:pPr>
        <w:keepNext/>
        <w:spacing w:after="0"/>
        <w:rPr>
          <w:b/>
          <w:u w:val="single"/>
        </w:rPr>
      </w:pPr>
      <w:r w:rsidRPr="00B75321">
        <w:rPr>
          <w:b/>
          <w:u w:val="single"/>
        </w:rPr>
        <w:lastRenderedPageBreak/>
        <w:t>3</w:t>
      </w:r>
      <w:del w:id="622" w:author="Stephen Michell" w:date="2025-04-23T14:03:00Z">
        <w:r w:rsidRPr="00B75321" w:rsidDel="007B4AAC">
          <w:rPr>
            <w:b/>
            <w:u w:val="single"/>
          </w:rPr>
          <w:delText>.1</w:delText>
        </w:r>
      </w:del>
      <w:r w:rsidRPr="00B75321">
        <w:rPr>
          <w:b/>
          <w:u w:val="single"/>
        </w:rPr>
        <w:t>.8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77777777" w:rsidR="004B19C4" w:rsidRPr="00B75321" w:rsidRDefault="004B19C4" w:rsidP="00326014">
      <w:pPr>
        <w:spacing w:after="0"/>
        <w:rPr>
          <w:b/>
          <w:u w:val="single"/>
        </w:rPr>
      </w:pPr>
      <w:r w:rsidRPr="00B75321">
        <w:rPr>
          <w:b/>
          <w:u w:val="single"/>
        </w:rPr>
        <w:t>3</w:t>
      </w:r>
      <w:del w:id="623" w:author="Stephen Michell" w:date="2025-04-23T14:03:00Z">
        <w:r w:rsidRPr="00B75321" w:rsidDel="007B4AAC">
          <w:rPr>
            <w:b/>
            <w:u w:val="single"/>
          </w:rPr>
          <w:delText>.1</w:delText>
        </w:r>
      </w:del>
      <w:r w:rsidRPr="00B75321">
        <w:rPr>
          <w:b/>
          <w:u w:val="single"/>
        </w:rPr>
        <w:t>.9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77777777" w:rsidR="004B19C4" w:rsidRPr="00B75321" w:rsidRDefault="004B19C4" w:rsidP="00326014">
      <w:pPr>
        <w:spacing w:after="0"/>
        <w:rPr>
          <w:b/>
          <w:u w:val="single"/>
        </w:rPr>
      </w:pPr>
      <w:r w:rsidRPr="00B75321">
        <w:rPr>
          <w:b/>
          <w:u w:val="single"/>
        </w:rPr>
        <w:t>3</w:t>
      </w:r>
      <w:del w:id="624" w:author="Stephen Michell" w:date="2025-04-23T14:04:00Z">
        <w:r w:rsidRPr="00B75321" w:rsidDel="007B4AAC">
          <w:rPr>
            <w:b/>
            <w:u w:val="single"/>
          </w:rPr>
          <w:delText>.1</w:delText>
        </w:r>
      </w:del>
      <w:r w:rsidRPr="00B75321">
        <w:rPr>
          <w:b/>
          <w:u w:val="single"/>
        </w:rPr>
        <w:t>.10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77777777" w:rsidR="004B19C4" w:rsidRPr="00B75321" w:rsidRDefault="004B19C4" w:rsidP="00326014">
      <w:pPr>
        <w:spacing w:after="0"/>
        <w:rPr>
          <w:b/>
          <w:u w:val="single"/>
        </w:rPr>
      </w:pPr>
      <w:r w:rsidRPr="00B75321">
        <w:rPr>
          <w:b/>
          <w:u w:val="single"/>
        </w:rPr>
        <w:t>3.</w:t>
      </w:r>
      <w:del w:id="625" w:author="Stephen Michell" w:date="2025-04-23T14:04:00Z">
        <w:r w:rsidRPr="00B75321" w:rsidDel="007B4AAC">
          <w:rPr>
            <w:b/>
            <w:u w:val="single"/>
          </w:rPr>
          <w:delText>1.</w:delText>
        </w:r>
      </w:del>
      <w:r w:rsidRPr="00B75321">
        <w:rPr>
          <w:b/>
          <w:u w:val="single"/>
        </w:rPr>
        <w:t>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77777777" w:rsidR="00326014" w:rsidRPr="00B75321" w:rsidRDefault="00326014" w:rsidP="00326014">
      <w:pPr>
        <w:spacing w:after="0"/>
        <w:rPr>
          <w:b/>
          <w:u w:val="single"/>
        </w:rPr>
      </w:pPr>
      <w:r w:rsidRPr="00B75321">
        <w:rPr>
          <w:b/>
          <w:u w:val="single"/>
        </w:rPr>
        <w:t>3.</w:t>
      </w:r>
      <w:del w:id="626" w:author="Stephen Michell" w:date="2025-04-23T14:04:00Z">
        <w:r w:rsidRPr="00B75321" w:rsidDel="007B4AAC">
          <w:rPr>
            <w:b/>
            <w:u w:val="single"/>
          </w:rPr>
          <w:delText>1.</w:delText>
        </w:r>
      </w:del>
      <w:r w:rsidRPr="00B75321">
        <w:rPr>
          <w:b/>
          <w:u w:val="single"/>
        </w:rPr>
        <w:t>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0DC18DD4" w14:textId="1F5DF7B0" w:rsidR="00F44D3F" w:rsidRDefault="00F44D3F" w:rsidP="00326014">
      <w:pPr>
        <w:spacing w:after="0"/>
        <w:rPr>
          <w:ins w:id="627" w:author="Stephen Michell" w:date="2025-06-04T15:54:00Z"/>
          <w:b/>
          <w:u w:val="single"/>
        </w:rPr>
      </w:pPr>
      <w:ins w:id="628" w:author="Stephen Michell" w:date="2025-06-04T15:54:00Z">
        <w:r>
          <w:rPr>
            <w:b/>
            <w:u w:val="single"/>
          </w:rPr>
          <w:t>3.13 task</w:t>
        </w:r>
      </w:ins>
    </w:p>
    <w:p w14:paraId="3CD0A299" w14:textId="239106E0" w:rsidR="001D2C16" w:rsidRPr="00B75321" w:rsidRDefault="001D2C16" w:rsidP="00326014">
      <w:pPr>
        <w:spacing w:after="0"/>
        <w:rPr>
          <w:b/>
          <w:u w:val="single"/>
        </w:rPr>
      </w:pPr>
      <w:r w:rsidRPr="00B75321">
        <w:rPr>
          <w:b/>
          <w:u w:val="single"/>
        </w:rPr>
        <w:t>3</w:t>
      </w:r>
      <w:del w:id="629" w:author="Stephen Michell" w:date="2025-04-23T14:04:00Z">
        <w:r w:rsidRPr="00B75321" w:rsidDel="007B4AAC">
          <w:rPr>
            <w:b/>
            <w:u w:val="single"/>
          </w:rPr>
          <w:delText>.1</w:delText>
        </w:r>
      </w:del>
      <w:r w:rsidRPr="00B75321">
        <w:rPr>
          <w:b/>
          <w:u w:val="single"/>
        </w:rPr>
        <w:t>.</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3E8C44F8" w:rsidR="001D2C16" w:rsidRPr="00B75321" w:rsidRDefault="001D2C16" w:rsidP="00326014">
      <w:pPr>
        <w:spacing w:after="0"/>
        <w:rPr>
          <w:b/>
          <w:u w:val="single"/>
        </w:rPr>
      </w:pPr>
      <w:r w:rsidRPr="00B75321">
        <w:rPr>
          <w:b/>
          <w:u w:val="single"/>
        </w:rPr>
        <w:t>3.</w:t>
      </w:r>
      <w:ins w:id="630" w:author="Stephen Michell" w:date="2025-04-23T14:03:00Z">
        <w:r w:rsidR="007B4AAC" w:rsidRPr="00B75321" w:rsidDel="007B4AAC">
          <w:rPr>
            <w:b/>
            <w:u w:val="single"/>
          </w:rPr>
          <w:t xml:space="preserve"> </w:t>
        </w:r>
      </w:ins>
      <w:del w:id="631" w:author="Stephen Michell" w:date="2025-04-23T14:03:00Z">
        <w:r w:rsidRPr="00B75321" w:rsidDel="007B4AAC">
          <w:rPr>
            <w:b/>
            <w:u w:val="single"/>
          </w:rPr>
          <w:delText>1.</w:delText>
        </w:r>
      </w:del>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568FF136" w:rsidR="00326014" w:rsidRPr="00B75321" w:rsidRDefault="004875C8" w:rsidP="00326014">
      <w:pPr>
        <w:spacing w:after="0"/>
        <w:rPr>
          <w:b/>
          <w:u w:val="single"/>
        </w:rPr>
      </w:pPr>
      <w:r w:rsidRPr="00B75321">
        <w:rPr>
          <w:b/>
          <w:u w:val="single"/>
        </w:rPr>
        <w:t>3.</w:t>
      </w:r>
      <w:del w:id="632" w:author="Stephen Michell" w:date="2025-04-23T14:03:00Z">
        <w:r w:rsidRPr="00B75321" w:rsidDel="007B4AAC">
          <w:rPr>
            <w:b/>
            <w:u w:val="single"/>
          </w:rPr>
          <w:delText>1.</w:delText>
        </w:r>
      </w:del>
      <w:r w:rsidRPr="00B75321">
        <w:rPr>
          <w:b/>
          <w:u w:val="single"/>
        </w:rPr>
        <w:t>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rPr>
          <w:ins w:id="633" w:author="McDonagh, Sean" w:date="2025-04-21T06:24:00Z"/>
        </w:rPr>
      </w:pPr>
      <w:r w:rsidRPr="00B75321">
        <w:t>Note: For example, unspecified behaviour is the order in which the arguments of a function are evaluated.</w:t>
      </w:r>
    </w:p>
    <w:p w14:paraId="7D66E7DD" w14:textId="0AB18D32" w:rsidR="00AF3BD8" w:rsidRPr="00B75321" w:rsidDel="00AF3BD8" w:rsidRDefault="00AF3BD8">
      <w:pPr>
        <w:pStyle w:val="Heading1"/>
        <w:contextualSpacing w:val="0"/>
        <w:rPr>
          <w:del w:id="634" w:author="McDonagh, Sean" w:date="2025-04-21T06:25:00Z"/>
        </w:rPr>
        <w:pPrChange w:id="635" w:author="McDonagh, Sean" w:date="2025-04-21T06:25:00Z">
          <w:pPr>
            <w:spacing w:after="0"/>
            <w:ind w:left="426"/>
          </w:pPr>
        </w:pPrChange>
      </w:pPr>
    </w:p>
    <w:p w14:paraId="021AA285" w14:textId="77777777" w:rsidR="00C81114" w:rsidRPr="00B75321" w:rsidRDefault="00C02C0F" w:rsidP="00AF3BD8">
      <w:pPr>
        <w:pStyle w:val="Heading1"/>
        <w:contextualSpacing w:val="0"/>
      </w:pPr>
      <w:bookmarkStart w:id="636" w:name="_Ref336413302"/>
      <w:bookmarkStart w:id="637" w:name="_Ref336413340"/>
      <w:bookmarkStart w:id="638" w:name="_Ref336413373"/>
      <w:bookmarkStart w:id="639" w:name="_Ref336413480"/>
      <w:bookmarkStart w:id="640" w:name="_Ref336413504"/>
      <w:bookmarkStart w:id="641" w:name="_Ref336413544"/>
      <w:bookmarkStart w:id="642" w:name="_Ref336413835"/>
      <w:bookmarkStart w:id="643" w:name="_Ref336413845"/>
      <w:bookmarkStart w:id="644" w:name="_Ref336414000"/>
      <w:bookmarkStart w:id="645" w:name="_Ref336414024"/>
      <w:bookmarkStart w:id="646" w:name="_Ref336414050"/>
      <w:bookmarkStart w:id="647" w:name="_Ref336414084"/>
      <w:bookmarkStart w:id="648" w:name="_Ref336422881"/>
      <w:bookmarkStart w:id="649" w:name="_Toc358896485"/>
      <w:bookmarkStart w:id="650" w:name="_Toc310518156"/>
      <w:bookmarkStart w:id="651" w:name="_Toc196096912"/>
      <w:bookmarkStart w:id="652" w:name="_Toc196098018"/>
      <w:bookmarkStart w:id="653" w:name="_Toc196098196"/>
      <w:bookmarkStart w:id="654" w:name="_Toc196098374"/>
      <w:bookmarkStart w:id="655" w:name="_Toc196110434"/>
      <w:bookmarkStart w:id="656" w:name="_Toc198036433"/>
      <w:r w:rsidRPr="00B75321">
        <w:t>4. Language concepts</w:t>
      </w:r>
      <w:bookmarkStart w:id="657" w:name="_Toc310518157"/>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ins w:id="658" w:author="Stephen Michell" w:date="2025-04-02T16:45:00Z">
        <w:r w:rsidR="0076307A" w:rsidRPr="00B75321">
          <w:t xml:space="preserve"> Many of the features have b</w:t>
        </w:r>
      </w:ins>
      <w:ins w:id="659" w:author="Stephen Michell" w:date="2025-04-02T16:46:00Z">
        <w:r w:rsidR="0076307A" w:rsidRPr="00B75321">
          <w:t xml:space="preserve">een </w:t>
        </w:r>
        <w:proofErr w:type="gramStart"/>
        <w:r w:rsidR="0076307A" w:rsidRPr="00B75321">
          <w:t>deprecated, but</w:t>
        </w:r>
        <w:proofErr w:type="gramEnd"/>
        <w:r w:rsidR="0076307A" w:rsidRPr="00B75321">
          <w:t xml:space="preserve"> can be available in the compiler being used.</w:t>
        </w:r>
      </w:ins>
    </w:p>
    <w:p w14:paraId="62C90C09" w14:textId="77777777" w:rsidR="006C532F" w:rsidRPr="00B75321" w:rsidRDefault="006E7DB9" w:rsidP="00F82B08">
      <w:pPr>
        <w:pStyle w:val="Heading1"/>
        <w:rPr>
          <w:rFonts w:cs="Calibri"/>
          <w:b w:val="0"/>
          <w:lang w:val="en"/>
        </w:rPr>
      </w:pPr>
      <w:bookmarkStart w:id="660" w:name="_Toc196096913"/>
      <w:bookmarkStart w:id="661" w:name="_Toc196098019"/>
      <w:bookmarkStart w:id="662" w:name="_Toc196098197"/>
      <w:bookmarkStart w:id="663" w:name="_Toc196098375"/>
      <w:bookmarkStart w:id="664" w:name="_Toc196110435"/>
      <w:bookmarkStart w:id="665"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660"/>
      <w:bookmarkEnd w:id="661"/>
      <w:bookmarkEnd w:id="662"/>
      <w:bookmarkEnd w:id="663"/>
      <w:bookmarkEnd w:id="664"/>
      <w:bookmarkEnd w:id="665"/>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ins w:id="666" w:author="McDonagh, Sean" w:date="2025-04-21T14:02:00Z"/>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440"/>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2EB7A2A9" w:rsidR="00C41296" w:rsidRPr="00B75321" w:rsidRDefault="00C41296" w:rsidP="00C41296">
            <w:pPr>
              <w:pStyle w:val="ListParagraph"/>
              <w:widowControl w:val="0"/>
              <w:suppressLineNumbers/>
              <w:overflowPunct w:val="0"/>
              <w:adjustRightInd w:val="0"/>
              <w:ind w:left="0"/>
              <w:jc w:val="center"/>
              <w:rPr>
                <w:rFonts w:ascii="Calibri" w:hAnsi="Calibri"/>
              </w:rPr>
            </w:pPr>
            <w:del w:id="667" w:author="McDonagh, Sean" w:date="2025-04-22T13:15:00Z">
              <w:r w:rsidRPr="00B75321" w:rsidDel="001E7793">
                <w:rPr>
                  <w:rFonts w:ascii="Calibri" w:hAnsi="Calibri"/>
                </w:rPr>
                <w:delText>Index</w:delText>
              </w:r>
            </w:del>
            <w:ins w:id="668" w:author="McDonagh, Sean" w:date="2025-04-22T13:15:00Z">
              <w:r w:rsidR="001E7793" w:rsidRPr="00B75321">
                <w:rPr>
                  <w:rFonts w:ascii="Calibri" w:hAnsi="Calibri"/>
                </w:rPr>
                <w:t>Number</w:t>
              </w:r>
            </w:ins>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ins w:id="669" w:author="McDonagh, Sean" w:date="2025-04-22T13:15:00Z">
              <w:r w:rsidRPr="00B75321">
                <w:rPr>
                  <w:rFonts w:ascii="Calibri" w:hAnsi="Calibri"/>
                </w:rPr>
                <w:t>Recommended avoidance mechanism</w:t>
              </w:r>
            </w:ins>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670" w:name="_Toc196096914"/>
      <w:bookmarkStart w:id="671" w:name="_Toc196098020"/>
      <w:bookmarkStart w:id="672" w:name="_Toc196098198"/>
      <w:bookmarkStart w:id="673" w:name="_Toc196098376"/>
      <w:bookmarkStart w:id="674" w:name="_Toc196110436"/>
      <w:bookmarkStart w:id="675"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670"/>
      <w:bookmarkEnd w:id="671"/>
      <w:bookmarkEnd w:id="672"/>
      <w:bookmarkEnd w:id="673"/>
      <w:bookmarkEnd w:id="674"/>
      <w:bookmarkEnd w:id="675"/>
    </w:p>
    <w:p w14:paraId="49C028EF" w14:textId="77777777" w:rsidR="006E7DB9" w:rsidRPr="00B75321" w:rsidRDefault="006E7DB9" w:rsidP="00D70FA1">
      <w:pPr>
        <w:pStyle w:val="Heading2"/>
      </w:pPr>
      <w:bookmarkStart w:id="676" w:name="_Toc196096915"/>
      <w:bookmarkStart w:id="677" w:name="_Toc196098021"/>
      <w:bookmarkStart w:id="678" w:name="_Toc196098199"/>
      <w:bookmarkStart w:id="679" w:name="_Toc196098377"/>
      <w:bookmarkStart w:id="680" w:name="_Toc196110437"/>
      <w:bookmarkStart w:id="681" w:name="_Toc198036436"/>
      <w:r w:rsidRPr="00B75321">
        <w:t>6.1 General</w:t>
      </w:r>
      <w:bookmarkEnd w:id="676"/>
      <w:bookmarkEnd w:id="677"/>
      <w:bookmarkEnd w:id="678"/>
      <w:bookmarkEnd w:id="679"/>
      <w:bookmarkEnd w:id="680"/>
      <w:bookmarkEnd w:id="681"/>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682" w:name="_Ref420411525"/>
    </w:p>
    <w:p w14:paraId="50B7099B" w14:textId="77777777" w:rsidR="00026DDD" w:rsidRPr="00B75321" w:rsidRDefault="003D09E2" w:rsidP="00D70FA1">
      <w:pPr>
        <w:pStyle w:val="Heading2"/>
      </w:pPr>
      <w:bookmarkStart w:id="683" w:name="_Toc196096916"/>
      <w:bookmarkStart w:id="684" w:name="_Toc196098022"/>
      <w:bookmarkStart w:id="685" w:name="_Toc196098200"/>
      <w:bookmarkStart w:id="686" w:name="_Toc196098378"/>
      <w:bookmarkStart w:id="687" w:name="_Toc196110438"/>
      <w:bookmarkStart w:id="688" w:name="_Toc198036437"/>
      <w:r w:rsidRPr="00B75321">
        <w:t>6.2 Type S</w:t>
      </w:r>
      <w:r w:rsidR="00026DDD" w:rsidRPr="00B75321">
        <w:t>ystem [IHN]</w:t>
      </w:r>
      <w:bookmarkEnd w:id="683"/>
      <w:bookmarkEnd w:id="684"/>
      <w:bookmarkEnd w:id="685"/>
      <w:bookmarkEnd w:id="686"/>
      <w:bookmarkEnd w:id="687"/>
      <w:bookmarkEnd w:id="688"/>
    </w:p>
    <w:p w14:paraId="18F84F8F" w14:textId="77777777" w:rsidR="006F42BF" w:rsidRPr="00B75321" w:rsidRDefault="006F42BF" w:rsidP="00B55975">
      <w:pPr>
        <w:pStyle w:val="Heading3"/>
      </w:pPr>
      <w:bookmarkStart w:id="689" w:name="_Toc196096917"/>
      <w:bookmarkStart w:id="690" w:name="_Toc196098023"/>
      <w:bookmarkStart w:id="691" w:name="_Toc196098201"/>
      <w:bookmarkStart w:id="692" w:name="_Toc196098379"/>
      <w:bookmarkEnd w:id="657"/>
      <w:bookmarkEnd w:id="682"/>
      <w:r w:rsidRPr="00B75321">
        <w:t>6.2.1 Applicability to language</w:t>
      </w:r>
      <w:bookmarkEnd w:id="689"/>
      <w:bookmarkEnd w:id="690"/>
      <w:bookmarkEnd w:id="691"/>
      <w:bookmarkEnd w:id="692"/>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015A335E"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ins w:id="693" w:author="McDonagh, Sean" w:date="2025-04-21T16:39:00Z">
        <w:r w:rsidR="0014167B" w:rsidRPr="002024D5">
          <w:rPr>
            <w:u w:val="single"/>
            <w:lang w:bidi="en-US"/>
          </w:rPr>
          <w:fldChar w:fldCharType="begin"/>
        </w:r>
        <w:r w:rsidR="0014167B" w:rsidRPr="002024D5">
          <w:rPr>
            <w:u w:val="single"/>
            <w:lang w:bidi="en-US"/>
          </w:rPr>
          <w:instrText xml:space="preserve"> REF _Ref196145959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694" w:author="Stephen Michell" w:date="2025-05-14T16:18:00Z">
        <w:r w:rsidR="00B708B2" w:rsidRPr="00B75321">
          <w:t>6.6 Conversion errors [FLC]</w:t>
        </w:r>
      </w:ins>
      <w:ins w:id="695" w:author="McDonagh, Sean" w:date="2025-04-21T16:39:00Z">
        <w:del w:id="696" w:author="Stephen Michell" w:date="2025-04-23T13:57:00Z">
          <w:r w:rsidR="0014167B" w:rsidRPr="002024D5" w:rsidDel="00B976D2">
            <w:rPr>
              <w:u w:val="single"/>
            </w:rPr>
            <w:delText>6.6 Conversion errors [FLC]</w:delText>
          </w:r>
        </w:del>
        <w:r w:rsidR="0014167B" w:rsidRPr="002024D5">
          <w:rPr>
            <w:u w:val="single"/>
            <w:lang w:bidi="en-US"/>
          </w:rPr>
          <w:fldChar w:fldCharType="end"/>
        </w:r>
      </w:ins>
      <w:ins w:id="697" w:author="Stephen Michell" w:date="2025-05-14T13:49:00Z">
        <w:r w:rsidR="00A25406" w:rsidRPr="00A25406" w:rsidDel="00A25406">
          <w:rPr>
            <w:u w:val="single"/>
            <w:lang w:bidi="en-US"/>
          </w:rPr>
          <w:t xml:space="preserve"> </w:t>
        </w:r>
      </w:ins>
      <w:ins w:id="698" w:author="McDonagh, Sean" w:date="2025-04-21T16:39:00Z">
        <w:del w:id="699" w:author="Stephen Michell" w:date="2025-05-14T13:49:00Z">
          <w:r w:rsidR="0014167B" w:rsidRPr="002024D5" w:rsidDel="00A25406">
            <w:rPr>
              <w:u w:val="single"/>
              <w:lang w:bidi="en-US"/>
            </w:rPr>
            <w:fldChar w:fldCharType="begin"/>
          </w:r>
          <w:r w:rsidR="0014167B" w:rsidRPr="002024D5" w:rsidDel="00A25406">
            <w:rPr>
              <w:u w:val="single"/>
              <w:lang w:bidi="en-US"/>
            </w:rPr>
            <w:delInstrText xml:space="preserve"> REF _Ref196145969 \h </w:delInstrText>
          </w:r>
        </w:del>
      </w:ins>
      <w:del w:id="700" w:author="Stephen Michell" w:date="2025-05-14T13:49:00Z">
        <w:r w:rsidR="00B75321" w:rsidDel="00A25406">
          <w:rPr>
            <w:u w:val="single"/>
            <w:lang w:bidi="en-US"/>
          </w:rPr>
          <w:delInstrText xml:space="preserve"> \* MERGEFORMAT </w:delInstrText>
        </w:r>
        <w:r w:rsidR="0014167B" w:rsidRPr="00B40C48" w:rsidDel="00A25406">
          <w:rPr>
            <w:u w:val="single"/>
            <w:lang w:bidi="en-US"/>
          </w:rPr>
        </w:r>
        <w:r w:rsidR="0014167B" w:rsidRPr="002024D5" w:rsidDel="00A25406">
          <w:rPr>
            <w:u w:val="single"/>
            <w:lang w:bidi="en-US"/>
          </w:rPr>
          <w:fldChar w:fldCharType="separate"/>
        </w:r>
      </w:del>
      <w:ins w:id="701" w:author="McDonagh, Sean" w:date="2025-04-21T16:39:00Z">
        <w:del w:id="702" w:author="Stephen Michell" w:date="2025-04-23T13:57:00Z">
          <w:r w:rsidR="0014167B" w:rsidRPr="002024D5" w:rsidDel="00B976D2">
            <w:rPr>
              <w:u w:val="single"/>
            </w:rPr>
            <w:delText>6.6 Conversion errors [FLC]</w:delText>
          </w:r>
        </w:del>
        <w:del w:id="703" w:author="Stephen Michell" w:date="2025-05-14T13:49:00Z">
          <w:r w:rsidR="0014167B" w:rsidRPr="002024D5" w:rsidDel="00A25406">
            <w:rPr>
              <w:u w:val="single"/>
              <w:lang w:bidi="en-US"/>
            </w:rPr>
            <w:fldChar w:fldCharType="end"/>
          </w:r>
        </w:del>
      </w:ins>
      <w:del w:id="704" w:author="McDonagh, Sean" w:date="2025-04-21T16:39:00Z">
        <w:r w:rsidR="006B16DF" w:rsidRPr="00B75321" w:rsidDel="0014167B">
          <w:rPr>
            <w:lang w:bidi="en-US"/>
          </w:rPr>
          <w:delText>6.6 Conver</w:delText>
        </w:r>
        <w:r w:rsidRPr="00B75321" w:rsidDel="0014167B">
          <w:rPr>
            <w:lang w:bidi="en-US"/>
          </w:rPr>
          <w:delText>sion e</w:delText>
        </w:r>
        <w:r w:rsidR="006B16DF" w:rsidRPr="00B75321" w:rsidDel="0014167B">
          <w:rPr>
            <w:lang w:bidi="en-US"/>
          </w:rPr>
          <w:delText>rrors</w:delText>
        </w:r>
        <w:r w:rsidRPr="00B75321" w:rsidDel="0014167B">
          <w:rPr>
            <w:lang w:bidi="en-US"/>
          </w:rPr>
          <w:delText xml:space="preserve"> [FLC]</w:delText>
        </w:r>
      </w:del>
      <w:r w:rsidRPr="00B75321">
        <w:rPr>
          <w:lang w:bidi="en-US"/>
        </w:rPr>
        <w:t xml:space="preserve">, </w:t>
      </w:r>
      <w:ins w:id="705" w:author="McDonagh, Sean" w:date="2025-04-21T16:41:00Z">
        <w:r w:rsidR="0014167B" w:rsidRPr="002024D5">
          <w:rPr>
            <w:u w:val="single"/>
            <w:lang w:bidi="en-US"/>
          </w:rPr>
          <w:fldChar w:fldCharType="begin"/>
        </w:r>
        <w:r w:rsidR="0014167B" w:rsidRPr="002024D5">
          <w:rPr>
            <w:u w:val="single"/>
            <w:lang w:bidi="en-US"/>
          </w:rPr>
          <w:instrText xml:space="preserve"> REF _Ref514259472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706" w:author="Stephen Michell" w:date="2025-05-14T16:18:00Z">
        <w:r w:rsidR="00B708B2" w:rsidRPr="00B75321">
          <w:t>6.15 Arithmetic wrap-around error [FIF]</w:t>
        </w:r>
      </w:ins>
      <w:ins w:id="707" w:author="McDonagh, Sean" w:date="2025-04-21T16:41:00Z">
        <w:del w:id="708" w:author="Stephen Michell" w:date="2025-04-23T13:57:00Z">
          <w:r w:rsidR="0014167B" w:rsidRPr="002024D5" w:rsidDel="00B976D2">
            <w:rPr>
              <w:u w:val="single"/>
            </w:rPr>
            <w:delText>6.15 Arithmetic wrap-around error [FIF]</w:delText>
          </w:r>
        </w:del>
        <w:r w:rsidR="0014167B" w:rsidRPr="002024D5">
          <w:rPr>
            <w:u w:val="single"/>
            <w:lang w:bidi="en-US"/>
          </w:rPr>
          <w:fldChar w:fldCharType="end"/>
        </w:r>
      </w:ins>
      <w:del w:id="709" w:author="McDonagh, Sean" w:date="2025-04-21T16:41:00Z">
        <w:r w:rsidRPr="00B75321" w:rsidDel="0014167B">
          <w:rPr>
            <w:lang w:bidi="en-US"/>
          </w:rPr>
          <w:delText xml:space="preserve">6.15 </w:delText>
        </w:r>
        <w:r w:rsidR="006B16DF" w:rsidRPr="00B75321" w:rsidDel="0014167B">
          <w:rPr>
            <w:lang w:bidi="en-US"/>
          </w:rPr>
          <w:delText xml:space="preserve"> </w:delText>
        </w:r>
        <w:r w:rsidRPr="00B75321" w:rsidDel="0014167B">
          <w:rPr>
            <w:lang w:bidi="en-US"/>
          </w:rPr>
          <w:delText>Arithmetic wrap-around error [FIF]</w:delText>
        </w:r>
      </w:del>
      <w:r w:rsidRPr="00B75321">
        <w:rPr>
          <w:lang w:bidi="en-US"/>
        </w:rPr>
        <w:t xml:space="preserve">, and </w:t>
      </w:r>
      <w:ins w:id="710" w:author="McDonagh, Sean" w:date="2025-04-21T16:42:00Z">
        <w:r w:rsidR="0014167B" w:rsidRPr="002024D5">
          <w:rPr>
            <w:u w:val="single"/>
            <w:lang w:bidi="en-US"/>
          </w:rPr>
          <w:fldChar w:fldCharType="begin"/>
        </w:r>
        <w:r w:rsidR="0014167B" w:rsidRPr="002024D5">
          <w:rPr>
            <w:u w:val="single"/>
            <w:lang w:bidi="en-US"/>
          </w:rPr>
          <w:instrText xml:space="preserve"> REF _Ref196146164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711" w:author="Stephen Michell" w:date="2025-05-14T16:18:00Z">
        <w:r w:rsidR="00B708B2" w:rsidRPr="00B75321">
          <w:t>6.44 Polymorphic variables [BKK]</w:t>
        </w:r>
      </w:ins>
      <w:ins w:id="712" w:author="McDonagh, Sean" w:date="2025-04-21T16:42:00Z">
        <w:del w:id="713" w:author="Stephen Michell" w:date="2025-04-23T13:57:00Z">
          <w:r w:rsidR="0014167B" w:rsidRPr="002024D5" w:rsidDel="00B976D2">
            <w:rPr>
              <w:u w:val="single"/>
            </w:rPr>
            <w:delText>6.44 Polymorphic variables [BKK]</w:delText>
          </w:r>
        </w:del>
        <w:r w:rsidR="0014167B" w:rsidRPr="002024D5">
          <w:rPr>
            <w:u w:val="single"/>
            <w:lang w:bidi="en-US"/>
          </w:rPr>
          <w:fldChar w:fldCharType="end"/>
        </w:r>
      </w:ins>
      <w:del w:id="714" w:author="McDonagh, Sean" w:date="2025-04-21T16:42:00Z">
        <w:r w:rsidRPr="00B75321" w:rsidDel="0014167B">
          <w:rPr>
            <w:lang w:bidi="en-US"/>
          </w:rPr>
          <w:delText>6.44 Polymorphic variables [BKK]</w:delText>
        </w:r>
      </w:del>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62803FB3" w14:textId="5A13065F" w:rsidR="00DF4FCF" w:rsidRPr="00B75321" w:rsidDel="00B55975" w:rsidRDefault="00DF4FCF" w:rsidP="00DF4FCF">
      <w:pPr>
        <w:rPr>
          <w:del w:id="715" w:author="McDonagh, Sean" w:date="2025-04-18T04:50:00Z"/>
        </w:rPr>
      </w:pP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716" w:name="_Toc310518158"/>
      <w:bookmarkStart w:id="717" w:name="_Ref514259329"/>
      <w:bookmarkStart w:id="718" w:name="_Toc514522000"/>
      <w:bookmarkStart w:id="719" w:name="_Toc196096918"/>
      <w:bookmarkStart w:id="720" w:name="_Toc196098024"/>
      <w:bookmarkStart w:id="721" w:name="_Toc196098202"/>
      <w:bookmarkStart w:id="722" w:name="_Toc196098380"/>
      <w:bookmarkStart w:id="723" w:name="_Toc196110439"/>
      <w:bookmarkStart w:id="724" w:name="_Toc198036438"/>
      <w:r w:rsidRPr="00B75321">
        <w:lastRenderedPageBreak/>
        <w:t>6.3 Bit representations [STR]</w:t>
      </w:r>
      <w:bookmarkEnd w:id="716"/>
      <w:bookmarkEnd w:id="717"/>
      <w:bookmarkEnd w:id="718"/>
      <w:bookmarkEnd w:id="719"/>
      <w:bookmarkEnd w:id="720"/>
      <w:bookmarkEnd w:id="721"/>
      <w:bookmarkEnd w:id="722"/>
      <w:bookmarkEnd w:id="723"/>
      <w:bookmarkEnd w:id="724"/>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725" w:name="_Toc196096919"/>
      <w:bookmarkStart w:id="726" w:name="_Toc196098025"/>
      <w:bookmarkStart w:id="727" w:name="_Toc196098203"/>
      <w:bookmarkStart w:id="728" w:name="_Toc196098381"/>
      <w:r w:rsidRPr="00B75321">
        <w:t>6.3.1 Applicability to language</w:t>
      </w:r>
      <w:bookmarkEnd w:id="725"/>
      <w:bookmarkEnd w:id="726"/>
      <w:bookmarkEnd w:id="727"/>
      <w:bookmarkEnd w:id="728"/>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ins w:id="729" w:author="Stephen Michell" w:date="2025-04-02T14:15:00Z">
        <w:r w:rsidR="00333141" w:rsidRPr="00B75321">
          <w:rPr>
            <w:lang w:bidi="en-US"/>
          </w:rPr>
          <w:t>“</w:t>
        </w:r>
      </w:ins>
      <w:r w:rsidR="006F42BF" w:rsidRPr="002024D5">
        <w:rPr>
          <w:rStyle w:val="CODEChar"/>
        </w:rPr>
        <w:t>&amp;</w:t>
      </w:r>
      <w:ins w:id="730" w:author="Stephen Michell" w:date="2025-04-02T14:15:00Z">
        <w:r w:rsidR="00333141" w:rsidRPr="00B75321">
          <w:rPr>
            <w:rFonts w:ascii="Courier New" w:hAnsi="Courier New" w:cs="Courier New"/>
            <w:sz w:val="20"/>
            <w:lang w:bidi="en-US"/>
          </w:rPr>
          <w:t>”</w:t>
        </w:r>
      </w:ins>
      <w:r w:rsidR="006F42BF" w:rsidRPr="00B75321">
        <w:rPr>
          <w:sz w:val="20"/>
          <w:lang w:bidi="en-US"/>
        </w:rPr>
        <w:t xml:space="preserve"> </w:t>
      </w:r>
      <w:r w:rsidR="006F42BF" w:rsidRPr="00B75321">
        <w:rPr>
          <w:lang w:bidi="en-US"/>
        </w:rPr>
        <w:t xml:space="preserve">and </w:t>
      </w:r>
      <w:ins w:id="731" w:author="Stephen Michell" w:date="2025-04-02T14:15:00Z">
        <w:r w:rsidR="00333141" w:rsidRPr="00B75321">
          <w:rPr>
            <w:lang w:bidi="en-US"/>
          </w:rPr>
          <w:t>“</w:t>
        </w:r>
      </w:ins>
      <w:r w:rsidR="006F42BF" w:rsidRPr="002024D5">
        <w:rPr>
          <w:rStyle w:val="CODEChar"/>
        </w:rPr>
        <w:t>|</w:t>
      </w:r>
      <w:ins w:id="732" w:author="Stephen Michell" w:date="2025-04-02T14:15:00Z">
        <w:r w:rsidR="00333141" w:rsidRPr="00B75321">
          <w:rPr>
            <w:rFonts w:ascii="Courier New" w:hAnsi="Courier New" w:cs="Courier New"/>
            <w:sz w:val="20"/>
            <w:lang w:bidi="en-US"/>
          </w:rPr>
          <w:t>”</w:t>
        </w:r>
      </w:ins>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3708562F" w:rsidR="00B91BF0" w:rsidRPr="00B75321" w:rsidRDefault="00B91BF0" w:rsidP="002024D5">
      <w:pPr>
        <w:pStyle w:val="CODE"/>
        <w:ind w:left="403"/>
      </w:pPr>
      <w:r w:rsidRPr="00B75321">
        <w:t>a = 0b00101000;</w:t>
      </w:r>
      <w:ins w:id="733" w:author="McDonagh, Sean" w:date="2025-04-15T04:57:00Z">
        <w:r w:rsidR="00316A1E" w:rsidRPr="00B75321">
          <w:t xml:space="preserve"> </w:t>
        </w:r>
      </w:ins>
      <w:del w:id="734" w:author="McDonagh, Sean" w:date="2025-04-15T04:57:00Z">
        <w:r w:rsidRPr="00B75321" w:rsidDel="00316A1E">
          <w:tab/>
        </w:r>
      </w:del>
      <w:r w:rsidRPr="00B75321">
        <w:t>// a = 0010 0100</w:t>
      </w:r>
    </w:p>
    <w:p w14:paraId="47F437BE" w14:textId="00A7F25F"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ins w:id="735" w:author="McDonagh, Sean" w:date="2025-04-15T04:57:00Z">
        <w:r w:rsidR="00316A1E" w:rsidRPr="00B75321">
          <w:t xml:space="preserve"> </w:t>
        </w:r>
      </w:ins>
      <w:del w:id="736" w:author="McDonagh, Sean" w:date="2025-04-15T04:57:00Z">
        <w:r w:rsidRPr="00B75321" w:rsidDel="00316A1E">
          <w:tab/>
        </w:r>
        <w:r w:rsidRPr="00B75321" w:rsidDel="00316A1E">
          <w:tab/>
        </w:r>
        <w:r w:rsidR="00EE22F4" w:rsidRPr="00B75321" w:rsidDel="00316A1E">
          <w:delText xml:space="preserve">   </w:delText>
        </w:r>
      </w:del>
      <w:r w:rsidRPr="00B75321">
        <w:t xml:space="preserve">// signed right shift yields b = 0000 </w:t>
      </w:r>
      <w:r w:rsidR="00AA6A7F" w:rsidRPr="00B75321">
        <w:t>0100</w:t>
      </w:r>
    </w:p>
    <w:p w14:paraId="7F0B4E3C" w14:textId="77777777" w:rsidR="00B91BF0" w:rsidRPr="00B75321" w:rsidRDefault="00AA6A7F" w:rsidP="002024D5">
      <w:pPr>
        <w:pStyle w:val="CODE"/>
        <w:ind w:left="403"/>
      </w:pPr>
      <w:del w:id="737" w:author="McDonagh, Sean" w:date="2025-04-15T04:57:00Z">
        <w:r w:rsidRPr="00B75321" w:rsidDel="00316A1E">
          <w:tab/>
        </w:r>
        <w:r w:rsidRPr="00B75321" w:rsidDel="00316A1E">
          <w:tab/>
        </w:r>
      </w:del>
      <w:r w:rsidRPr="00B75321">
        <w:t>c = 0b11110100;</w:t>
      </w:r>
      <w:r w:rsidRPr="00B75321">
        <w:tab/>
        <w:t>// c</w:t>
      </w:r>
      <w:r w:rsidR="00EE22F4" w:rsidRPr="00B75321">
        <w:t xml:space="preserve"> </w:t>
      </w:r>
      <w:r w:rsidRPr="00B75321">
        <w:t>= 1111 0100</w:t>
      </w:r>
    </w:p>
    <w:p w14:paraId="6FC5484F" w14:textId="39E1D63F" w:rsidR="00AA6A7F" w:rsidRPr="00B75321" w:rsidRDefault="00AA6A7F" w:rsidP="002024D5">
      <w:pPr>
        <w:pStyle w:val="CODE"/>
        <w:ind w:left="403"/>
      </w:pPr>
      <w:del w:id="738" w:author="McDonagh, Sean" w:date="2025-04-15T04:57:00Z">
        <w:r w:rsidRPr="00B75321" w:rsidDel="00316A1E">
          <w:tab/>
        </w:r>
        <w:r w:rsidRPr="00B75321" w:rsidDel="00316A1E">
          <w:tab/>
        </w:r>
      </w:del>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proofErr w:type="gramStart"/>
      <w:r w:rsidRPr="002024D5">
        <w:t>h</w:t>
      </w:r>
      <w:r w:rsidR="00B91BF0" w:rsidRPr="002024D5">
        <w:t>;</w:t>
      </w:r>
      <w:proofErr w:type="gramEnd"/>
    </w:p>
    <w:p w14:paraId="567049CE" w14:textId="7FD00325" w:rsidR="00AA6A7F" w:rsidRPr="002024D5" w:rsidRDefault="00AA6A7F" w:rsidP="002024D5">
      <w:pPr>
        <w:pStyle w:val="CODE"/>
        <w:ind w:left="403"/>
      </w:pPr>
      <w:r w:rsidRPr="002024D5">
        <w:t>e = 0b00101000;</w:t>
      </w:r>
      <w:r w:rsidRPr="002024D5">
        <w:tab/>
      </w:r>
      <w:ins w:id="739" w:author="McDonagh, Sean" w:date="2025-04-15T04:58:00Z">
        <w:r w:rsidR="00316A1E" w:rsidRPr="002024D5">
          <w:t xml:space="preserve"> </w:t>
        </w:r>
      </w:ins>
      <w:r w:rsidRPr="002024D5">
        <w:t>// e = 0010 100</w:t>
      </w:r>
      <w:r w:rsidR="000A3137" w:rsidRPr="002024D5">
        <w:t>0</w:t>
      </w:r>
    </w:p>
    <w:p w14:paraId="2CCC3F1A" w14:textId="31686922"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ins w:id="740" w:author="McDonagh, Sean" w:date="2025-04-15T04:58:00Z">
        <w:r w:rsidR="00316A1E" w:rsidRPr="00B75321">
          <w:t xml:space="preserve"> </w:t>
        </w:r>
      </w:ins>
      <w:del w:id="741" w:author="McDonagh, Sean" w:date="2025-04-15T04:58:00Z">
        <w:r w:rsidRPr="00B75321" w:rsidDel="00316A1E">
          <w:tab/>
        </w:r>
      </w:del>
      <w:r w:rsidRPr="00B75321">
        <w:t>// unsigned right shift yields f = 0000 010</w:t>
      </w:r>
      <w:r w:rsidR="000A3137" w:rsidRPr="00B75321">
        <w:t>1</w:t>
      </w:r>
    </w:p>
    <w:p w14:paraId="329D8510" w14:textId="16FCC249" w:rsidR="00AA6A7F" w:rsidRPr="00B75321" w:rsidRDefault="00AA6A7F" w:rsidP="002024D5">
      <w:pPr>
        <w:pStyle w:val="CODE"/>
        <w:ind w:left="403"/>
      </w:pPr>
      <w:r w:rsidRPr="00B75321">
        <w:t>g = 0b11110100;</w:t>
      </w:r>
      <w:ins w:id="742" w:author="McDonagh, Sean" w:date="2025-04-15T04:58:00Z">
        <w:r w:rsidR="00316A1E" w:rsidRPr="00B75321">
          <w:t xml:space="preserve"> </w:t>
        </w:r>
      </w:ins>
      <w:del w:id="743" w:author="McDonagh, Sean" w:date="2025-04-15T04:58:00Z">
        <w:r w:rsidRPr="00B75321" w:rsidDel="00316A1E">
          <w:tab/>
        </w:r>
      </w:del>
      <w:r w:rsidRPr="00B75321">
        <w:t>// g = 1111 0100</w:t>
      </w:r>
    </w:p>
    <w:p w14:paraId="047EFD40" w14:textId="77777777" w:rsidR="00316A1E" w:rsidRPr="00B75321" w:rsidRDefault="00AA6A7F" w:rsidP="002024D5">
      <w:pPr>
        <w:pStyle w:val="CODE"/>
        <w:ind w:left="403"/>
        <w:rPr>
          <w:ins w:id="744" w:author="McDonagh, Sean" w:date="2025-04-15T04:58:00Z"/>
        </w:rPr>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ins w:id="745" w:author="McDonagh, Sean" w:date="2025-04-15T04:58:00Z">
        <w:r w:rsidRPr="00B75321">
          <w:t xml:space="preserve">       </w:t>
        </w:r>
      </w:ins>
      <w:ins w:id="746" w:author="McDonagh, Sean" w:date="2025-04-15T05:05:00Z">
        <w:r w:rsidRPr="00B75321">
          <w:tab/>
          <w:t xml:space="preserve">       </w:t>
        </w:r>
      </w:ins>
      <w:r w:rsidR="000A3137" w:rsidRPr="00B75321">
        <w:t>h</w:t>
      </w:r>
      <w:r w:rsidR="00AA6A7F" w:rsidRPr="00B75321">
        <w:t xml:space="preserve"> = 0001 1110</w:t>
      </w:r>
    </w:p>
    <w:p w14:paraId="54B8175D" w14:textId="1D04F077" w:rsidR="00DF4FCF" w:rsidRPr="00B75321" w:rsidDel="00F74620" w:rsidRDefault="00DF4FCF">
      <w:pPr>
        <w:pStyle w:val="NormBull"/>
        <w:numPr>
          <w:ilvl w:val="0"/>
          <w:numId w:val="0"/>
        </w:numPr>
        <w:rPr>
          <w:del w:id="747" w:author="McDonagh, Sean" w:date="2025-04-15T04:59:00Z"/>
        </w:rPr>
      </w:pPr>
    </w:p>
    <w:p w14:paraId="4AF0C5A9" w14:textId="77777777" w:rsidR="00F74620" w:rsidRPr="00B75321" w:rsidRDefault="00F74620">
      <w:pPr>
        <w:pStyle w:val="CODE"/>
        <w:rPr>
          <w:ins w:id="748" w:author="McDonagh, Sean" w:date="2025-04-19T08:16:00Z"/>
        </w:rPr>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749" w:name="_Toc196096920"/>
      <w:bookmarkStart w:id="750" w:name="_Toc196098026"/>
      <w:bookmarkStart w:id="751" w:name="_Toc196098204"/>
      <w:bookmarkStart w:id="752" w:name="_Toc196098382"/>
      <w:r w:rsidRPr="00B75321">
        <w:t xml:space="preserve">6.3.2 </w:t>
      </w:r>
      <w:r w:rsidR="001825EB" w:rsidRPr="00B75321">
        <w:t>Avoidance mechanisms for</w:t>
      </w:r>
      <w:r w:rsidRPr="00B75321">
        <w:t xml:space="preserve"> language users</w:t>
      </w:r>
      <w:bookmarkEnd w:id="749"/>
      <w:bookmarkEnd w:id="750"/>
      <w:bookmarkEnd w:id="751"/>
      <w:bookmarkEnd w:id="752"/>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753" w:name="_Toc310518159"/>
      <w:bookmarkStart w:id="754" w:name="_Toc514522001"/>
      <w:bookmarkStart w:id="755" w:name="_Toc196096921"/>
      <w:bookmarkStart w:id="756" w:name="_Toc196098027"/>
      <w:bookmarkStart w:id="757" w:name="_Toc196098205"/>
      <w:bookmarkStart w:id="758" w:name="_Toc196098383"/>
      <w:bookmarkStart w:id="759" w:name="_Toc196110440"/>
      <w:bookmarkStart w:id="760" w:name="_Toc198036439"/>
      <w:r w:rsidRPr="00B75321">
        <w:lastRenderedPageBreak/>
        <w:t>6.4 Floating-point arithmetic [PLF]</w:t>
      </w:r>
      <w:bookmarkEnd w:id="753"/>
      <w:bookmarkEnd w:id="754"/>
      <w:bookmarkEnd w:id="755"/>
      <w:bookmarkEnd w:id="756"/>
      <w:bookmarkEnd w:id="757"/>
      <w:bookmarkEnd w:id="758"/>
      <w:bookmarkEnd w:id="759"/>
      <w:bookmarkEnd w:id="760"/>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761" w:name="_Toc196096922"/>
      <w:bookmarkStart w:id="762" w:name="_Toc196098028"/>
      <w:bookmarkStart w:id="763" w:name="_Toc196098206"/>
      <w:bookmarkStart w:id="764" w:name="_Toc196098384"/>
      <w:r w:rsidRPr="00B75321">
        <w:t>6.4.1 Applicability to language</w:t>
      </w:r>
      <w:bookmarkEnd w:id="761"/>
      <w:bookmarkEnd w:id="762"/>
      <w:bookmarkEnd w:id="763"/>
      <w:bookmarkEnd w:id="764"/>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31005FA2"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del w:id="765" w:author="McDonagh, Sean" w:date="2025-04-21T16:53:00Z">
        <w:r w:rsidR="003B5DAF" w:rsidRPr="00B75321" w:rsidDel="003A03B9">
          <w:rPr>
            <w:lang w:bidi="en-US"/>
          </w:rPr>
          <w:delText>types</w:delText>
        </w:r>
      </w:del>
      <w:ins w:id="766" w:author="McDonagh, Sean" w:date="2025-04-21T16:53:00Z">
        <w:r w:rsidR="003A03B9" w:rsidRPr="00B75321">
          <w:rPr>
            <w:lang w:bidi="en-US"/>
          </w:rPr>
          <w:t>types of</w:t>
        </w:r>
      </w:ins>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4FCD8528" w:rsidR="00293D8B" w:rsidRPr="00B75321" w:rsidRDefault="00293D8B" w:rsidP="002024D5">
      <w:pPr>
        <w:pStyle w:val="CODE"/>
        <w:ind w:left="403"/>
      </w:pPr>
      <w:r w:rsidRPr="00B75321">
        <w:t xml:space="preserve">// </w:t>
      </w:r>
      <w:ins w:id="767" w:author="McDonagh, Sean" w:date="2025-04-21T16:54:00Z">
        <w:r w:rsidR="003A03B9" w:rsidRPr="00B75321">
          <w:t>A</w:t>
        </w:r>
      </w:ins>
      <w:del w:id="768" w:author="McDonagh, Sean" w:date="2025-04-21T16:54:00Z">
        <w:r w:rsidRPr="00B75321" w:rsidDel="003A03B9">
          <w:delText>… a</w:delText>
        </w:r>
      </w:del>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62299A63" w14:textId="2A42F1E7" w:rsidR="00293D8B" w:rsidRPr="00B75321" w:rsidDel="00316A1E" w:rsidRDefault="00293D8B">
      <w:pPr>
        <w:spacing w:after="0"/>
        <w:rPr>
          <w:del w:id="769" w:author="McDonagh, Sean" w:date="2025-04-15T05:00:00Z"/>
          <w:lang w:bidi="en-US"/>
        </w:rPr>
        <w:pPrChange w:id="770" w:author="McDonagh, Sean" w:date="2025-04-15T05:01:00Z">
          <w:pPr>
            <w:ind w:left="1209"/>
            <w:contextualSpacing/>
          </w:pPr>
        </w:pPrChange>
      </w:pPr>
    </w:p>
    <w:p w14:paraId="0167D245" w14:textId="77777777" w:rsidR="00316A1E" w:rsidRPr="00B75321" w:rsidRDefault="00316A1E" w:rsidP="002024D5">
      <w:pPr>
        <w:spacing w:after="0"/>
        <w:rPr>
          <w:ins w:id="771" w:author="McDonagh, Sean" w:date="2025-04-15T05:01:00Z"/>
          <w:lang w:bidi="en-US"/>
        </w:rPr>
      </w:pPr>
    </w:p>
    <w:p w14:paraId="7114C445" w14:textId="39463138"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ins w:id="772" w:author="McDonagh, Sean" w:date="2025-04-21T16:55:00Z">
        <w:r w:rsidR="003A03B9" w:rsidRPr="00B75321">
          <w:rPr>
            <w:lang w:bidi="en-US"/>
          </w:rPr>
          <w:t>,</w:t>
        </w:r>
      </w:ins>
      <w:del w:id="773" w:author="McDonagh, Sean" w:date="2025-04-21T16:55:00Z">
        <w:r w:rsidRPr="00B75321" w:rsidDel="003A03B9">
          <w:rPr>
            <w:lang w:bidi="en-US"/>
          </w:rPr>
          <w:delText>:</w:delText>
        </w:r>
      </w:del>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ins w:id="774" w:author="McDonagh, Sean" w:date="2025-04-21T16:55:00Z">
        <w:r w:rsidR="003A03B9" w:rsidRPr="00B75321">
          <w:t xml:space="preserve"> </w:t>
        </w:r>
      </w:ins>
      <w:r w:rsidRPr="00B75321">
        <w:t>=</w:t>
      </w:r>
      <w:ins w:id="775" w:author="McDonagh, Sean" w:date="2025-04-21T16:55:00Z">
        <w:r w:rsidR="003A03B9" w:rsidRPr="00B75321">
          <w:t xml:space="preserve"> </w:t>
        </w:r>
      </w:ins>
      <w:r w:rsidRPr="00B75321">
        <w:t>0</w:t>
      </w:r>
      <w:r w:rsidR="00257E71" w:rsidRPr="00B75321">
        <w:t>f</w:t>
      </w:r>
      <w:r w:rsidRPr="00B75321">
        <w:t xml:space="preserve">; </w:t>
      </w:r>
      <w:proofErr w:type="gramStart"/>
      <w:r w:rsidRPr="00B75321">
        <w:t>x</w:t>
      </w:r>
      <w:ins w:id="776" w:author="McDonagh, Sean" w:date="2025-04-21T16:55:00Z">
        <w:r w:rsidR="003A03B9" w:rsidRPr="00B75321">
          <w:t xml:space="preserve"> </w:t>
        </w:r>
      </w:ins>
      <w:r w:rsidRPr="00B75321">
        <w:t>!</w:t>
      </w:r>
      <w:proofErr w:type="gramEnd"/>
      <w:r w:rsidRPr="00B75321">
        <w:t>=</w:t>
      </w:r>
      <w:ins w:id="777" w:author="McDonagh, Sean" w:date="2025-04-21T16:55:00Z">
        <w:r w:rsidR="003A03B9" w:rsidRPr="00B75321">
          <w:t xml:space="preserve"> </w:t>
        </w:r>
      </w:ins>
      <w:r w:rsidRPr="00B75321">
        <w:t>1</w:t>
      </w:r>
      <w:r w:rsidR="00257E71" w:rsidRPr="00B75321">
        <w:t>f</w:t>
      </w:r>
      <w:r w:rsidRPr="00B75321">
        <w:t>; x</w:t>
      </w:r>
      <w:ins w:id="778" w:author="McDonagh, Sean" w:date="2025-04-21T16:55:00Z">
        <w:r w:rsidR="003A03B9" w:rsidRPr="00B75321">
          <w:t xml:space="preserve"> </w:t>
        </w:r>
      </w:ins>
      <w:r w:rsidRPr="00B75321">
        <w:t>+=</w:t>
      </w:r>
      <w:ins w:id="779" w:author="McDonagh, Sean" w:date="2025-04-21T16:55:00Z">
        <w:r w:rsidR="003A03B9" w:rsidRPr="00B75321">
          <w:t xml:space="preserve"> </w:t>
        </w:r>
      </w:ins>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28BFC9FB"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ins w:id="780" w:author="McDonagh, Sean" w:date="2025-04-18T04:47:00Z">
        <w:r w:rsidR="00B55975" w:rsidRPr="00B75321">
          <w:t>"</w:t>
        </w:r>
      </w:ins>
      <w:r w:rsidR="0055154B" w:rsidRPr="002024D5">
        <w:rPr>
          <w:rStyle w:val="CODEChar"/>
        </w:rPr>
        <w:t>x</w:t>
      </w:r>
      <w:ins w:id="781" w:author="McDonagh, Sean" w:date="2025-04-18T04:47:00Z">
        <w:r w:rsidR="00B55975" w:rsidRPr="002024D5">
          <w:t>"</w:t>
        </w:r>
      </w:ins>
      <w:r w:rsidR="0055154B" w:rsidRPr="00B75321">
        <w:rPr>
          <w:lang w:bidi="en-US"/>
        </w:rPr>
        <w:t xml:space="preserve"> </w:t>
      </w:r>
      <w:r w:rsidR="006F42BF" w:rsidRPr="00B75321">
        <w:rPr>
          <w:lang w:bidi="en-US"/>
        </w:rPr>
        <w:t xml:space="preserve">and the accumulated effect of many iterations </w:t>
      </w:r>
      <w:del w:id="782" w:author="McDonagh, Sean" w:date="2025-04-22T13:31:00Z">
        <w:r w:rsidR="006F42BF" w:rsidRPr="00B75321" w:rsidDel="00B459F6">
          <w:rPr>
            <w:lang w:bidi="en-US"/>
          </w:rPr>
          <w:delText xml:space="preserve"> </w:delText>
        </w:r>
      </w:del>
      <w:r w:rsidR="006F42BF" w:rsidRPr="00B75321">
        <w:rPr>
          <w:lang w:bidi="en-US"/>
        </w:rPr>
        <w:t>caus</w:t>
      </w:r>
      <w:r w:rsidR="00072218" w:rsidRPr="00B75321">
        <w:rPr>
          <w:lang w:bidi="en-US"/>
        </w:rPr>
        <w:t xml:space="preserve">e </w:t>
      </w:r>
      <w:ins w:id="783" w:author="McDonagh, Sean" w:date="2025-04-22T13:31:00Z">
        <w:r w:rsidR="00B459F6" w:rsidRPr="00B75321">
          <w:rPr>
            <w:lang w:bidi="en-US"/>
          </w:rPr>
          <w:t>“</w:t>
        </w:r>
      </w:ins>
      <w:r w:rsidR="006F42BF" w:rsidRPr="00B75321">
        <w:rPr>
          <w:rFonts w:ascii="Courier" w:hAnsi="Courier"/>
          <w:lang w:bidi="en-US"/>
        </w:rPr>
        <w:t>x</w:t>
      </w:r>
      <w:ins w:id="784" w:author="McDonagh, Sean" w:date="2025-04-22T13:31:00Z">
        <w:r w:rsidR="00B459F6" w:rsidRPr="00B75321">
          <w:rPr>
            <w:rFonts w:ascii="Courier" w:hAnsi="Courier"/>
            <w:lang w:bidi="en-US"/>
          </w:rPr>
          <w:t>”</w:t>
        </w:r>
      </w:ins>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ins w:id="785" w:author="McDonagh, Sean" w:date="2025-04-21T16:56:00Z">
        <w:r w:rsidR="003A03B9" w:rsidRPr="00B75321">
          <w:rPr>
            <w:lang w:bidi="en-US"/>
          </w:rPr>
          <w:t>,</w:t>
        </w:r>
      </w:ins>
    </w:p>
    <w:p w14:paraId="643EC24A" w14:textId="332A1EF6" w:rsidR="006F42BF" w:rsidRPr="00B75321" w:rsidRDefault="006F42BF" w:rsidP="002024D5">
      <w:pPr>
        <w:pStyle w:val="CODE"/>
      </w:pPr>
      <w:r w:rsidRPr="00B75321">
        <w:tab/>
      </w:r>
      <w:del w:id="786" w:author="McDonagh, Sean" w:date="2025-04-15T05:02:00Z">
        <w:r w:rsidR="004B0402" w:rsidRPr="00B75321" w:rsidDel="00316A1E">
          <w:delText xml:space="preserve"> </w:delText>
        </w:r>
      </w:del>
      <w:r w:rsidRPr="00B75321">
        <w:t>float x</w:t>
      </w:r>
      <w:ins w:id="787" w:author="McDonagh, Sean" w:date="2025-04-21T16:55:00Z">
        <w:r w:rsidR="003A03B9" w:rsidRPr="00B75321">
          <w:t xml:space="preserve"> </w:t>
        </w:r>
      </w:ins>
      <w:r w:rsidRPr="00B75321">
        <w:t>=</w:t>
      </w:r>
      <w:ins w:id="788" w:author="McDonagh, Sean" w:date="2025-04-21T16:56:00Z">
        <w:r w:rsidR="003A03B9" w:rsidRPr="00B75321">
          <w:t xml:space="preserve"> </w:t>
        </w:r>
      </w:ins>
      <w:r w:rsidRPr="00B75321">
        <w:t>1.</w:t>
      </w:r>
      <w:proofErr w:type="gramStart"/>
      <w:r w:rsidRPr="00B75321">
        <w:t>336f;</w:t>
      </w:r>
      <w:proofErr w:type="gramEnd"/>
    </w:p>
    <w:p w14:paraId="56B06ACC" w14:textId="7AA9C098" w:rsidR="006F42BF" w:rsidRPr="00B75321" w:rsidRDefault="006F42BF" w:rsidP="002024D5">
      <w:pPr>
        <w:spacing w:after="0"/>
        <w:ind w:firstLine="403"/>
        <w:rPr>
          <w:rFonts w:ascii="Courier New" w:hAnsi="Courier New" w:cs="Courier New"/>
          <w:sz w:val="20"/>
          <w:lang w:bidi="en-US"/>
        </w:rPr>
      </w:pPr>
      <w:del w:id="789" w:author="McDonagh, Sean" w:date="2025-04-15T05:02:00Z">
        <w:r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float y</w:t>
      </w:r>
      <w:ins w:id="790"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91"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59095330"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r>
      <w:del w:id="792" w:author="McDonagh, Sean" w:date="2025-04-15T05:02:00Z">
        <w:r w:rsidR="004B0402"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if (x == (y</w:t>
      </w:r>
      <w:ins w:id="793"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94"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3E8EE113" w:rsidR="006F42BF" w:rsidRPr="00B75321" w:rsidRDefault="004B0402" w:rsidP="001C2E85">
      <w:pPr>
        <w:spacing w:after="0"/>
        <w:ind w:firstLine="403"/>
        <w:rPr>
          <w:rFonts w:ascii="Courier New" w:hAnsi="Courier New" w:cs="Courier New"/>
          <w:sz w:val="20"/>
          <w:lang w:bidi="en-US"/>
        </w:rPr>
      </w:pPr>
      <w:del w:id="795" w:author="McDonagh, Sean" w:date="2025-04-15T05:02:00Z">
        <w:r w:rsidRPr="00B75321" w:rsidDel="00316A1E">
          <w:rPr>
            <w:rFonts w:ascii="Courier New" w:hAnsi="Courier New" w:cs="Courier New"/>
            <w:sz w:val="20"/>
            <w:lang w:bidi="en-US"/>
          </w:rPr>
          <w:delText xml:space="preserve"> </w:delText>
        </w:r>
      </w:del>
      <w:r w:rsidR="009F141B"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ins w:id="796" w:author="McDonagh, Sean" w:date="2025-04-15T05:02:00Z">
        <w:r w:rsidR="00316A1E" w:rsidRPr="00B75321">
          <w:rPr>
            <w:lang w:bidi="en-US"/>
          </w:rPr>
          <w:t>“</w:t>
        </w:r>
      </w:ins>
      <w:r w:rsidRPr="002024D5">
        <w:rPr>
          <w:rStyle w:val="CODEChar"/>
        </w:rPr>
        <w:t>x</w:t>
      </w:r>
      <w:ins w:id="797" w:author="McDonagh, Sean" w:date="2025-04-15T05:02:00Z">
        <w:r w:rsidR="00316A1E" w:rsidRPr="00B75321">
          <w:rPr>
            <w:rStyle w:val="CODEChar"/>
          </w:rPr>
          <w:t>”</w:t>
        </w:r>
      </w:ins>
      <w:r w:rsidRPr="00B75321">
        <w:rPr>
          <w:lang w:bidi="en-US"/>
        </w:rPr>
        <w:t xml:space="preserve"> and </w:t>
      </w:r>
      <w:ins w:id="798" w:author="McDonagh, Sean" w:date="2025-04-15T05:02:00Z">
        <w:r w:rsidR="00316A1E" w:rsidRPr="00B75321">
          <w:rPr>
            <w:lang w:bidi="en-US"/>
          </w:rPr>
          <w:t>“</w:t>
        </w:r>
      </w:ins>
      <w:r w:rsidRPr="002024D5">
        <w:rPr>
          <w:rStyle w:val="CODEChar"/>
        </w:rPr>
        <w:t>y</w:t>
      </w:r>
      <w:ins w:id="799" w:author="McDonagh, Sean" w:date="2025-04-15T05:02:00Z">
        <w:r w:rsidR="00316A1E" w:rsidRPr="00B75321">
          <w:rPr>
            <w:rStyle w:val="CODEChar"/>
          </w:rPr>
          <w:t>”</w:t>
        </w:r>
      </w:ins>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77777777"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w:t>
      </w:r>
      <w:del w:id="800" w:author="Stephen Michell" w:date="2025-05-14T13:51:00Z">
        <w:r w:rsidRPr="00B75321" w:rsidDel="00A25406">
          <w:rPr>
            <w:lang w:bidi="en-US"/>
          </w:rPr>
          <w:delText>n</w:delText>
        </w:r>
      </w:del>
      <w:r w:rsidRPr="00B75321">
        <w:rPr>
          <w:lang w:bidi="en-US"/>
        </w:rPr>
        <w:t>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038DEA12" w:rsidR="00A62199" w:rsidRPr="00B75321" w:rsidRDefault="00A62199" w:rsidP="002024D5">
      <w:pPr>
        <w:pStyle w:val="CODE"/>
      </w:pPr>
      <w:r w:rsidRPr="00B75321">
        <w:t xml:space="preserve"> </w:t>
      </w:r>
      <w:r w:rsidRPr="00B75321">
        <w:tab/>
      </w:r>
      <w:ins w:id="801" w:author="McDonagh, Sean" w:date="2025-04-15T05:07:00Z">
        <w:r w:rsidR="00A60649" w:rsidRPr="00B75321">
          <w:tab/>
        </w:r>
      </w:ins>
      <w:del w:id="802" w:author="McDonagh, Sean" w:date="2025-04-15T05:07:00Z">
        <w:r w:rsidRPr="00B75321" w:rsidDel="00A60649">
          <w:tab/>
        </w:r>
        <w:r w:rsidRPr="00B75321" w:rsidDel="00A60649">
          <w:tab/>
        </w:r>
      </w:del>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7E8A181D" w:rsidR="00A62199" w:rsidRPr="00B75321" w:rsidRDefault="00A62199" w:rsidP="002024D5">
      <w:pPr>
        <w:pStyle w:val="CODE"/>
        <w:rPr>
          <w:lang w:val="de-DE"/>
        </w:rPr>
      </w:pPr>
      <w:r w:rsidRPr="00B75321">
        <w:t xml:space="preserve"> </w:t>
      </w:r>
      <w:r w:rsidRPr="00B75321">
        <w:tab/>
      </w:r>
      <w:r w:rsidRPr="00B75321">
        <w:tab/>
      </w:r>
      <w:del w:id="803" w:author="McDonagh, Sean" w:date="2025-04-15T05:07:00Z">
        <w:r w:rsidRPr="00B75321" w:rsidDel="00A60649">
          <w:tab/>
        </w:r>
        <w:r w:rsidRPr="00B75321" w:rsidDel="00A60649">
          <w:tab/>
        </w:r>
      </w:del>
      <w:ins w:id="804" w:author="McDonagh, Sean" w:date="2025-04-15T05:07:00Z">
        <w:r w:rsidR="00A60649" w:rsidRPr="00B75321">
          <w:tab/>
        </w:r>
      </w:ins>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rPr>
          <w:ins w:id="805" w:author="McDonagh, Sean" w:date="2025-04-15T05:07:00Z"/>
        </w:rPr>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123FDCCF" w:rsidR="003B58FC" w:rsidRPr="00B75321" w:rsidRDefault="003B58FC" w:rsidP="002024D5">
      <w:pPr>
        <w:pStyle w:val="CODE"/>
      </w:pPr>
      <w:r w:rsidRPr="00B75321">
        <w:t xml:space="preserve">       </w:t>
      </w:r>
      <w:ins w:id="806" w:author="McDonagh, Sean" w:date="2025-04-15T05:08:00Z">
        <w:r w:rsidR="00A60649" w:rsidRPr="00B75321">
          <w:tab/>
        </w:r>
      </w:ins>
      <w:del w:id="807" w:author="McDonagh, Sean" w:date="2025-04-15T05:08:00Z">
        <w:r w:rsidRPr="00B75321" w:rsidDel="00A60649">
          <w:delText xml:space="preserve"> </w:delText>
        </w:r>
      </w:del>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ins w:id="808" w:author="McDonagh, Sean" w:date="2025-04-15T05:08:00Z">
        <w:r w:rsidR="00A60649" w:rsidRPr="00B75321">
          <w:tab/>
        </w:r>
      </w:ins>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ins w:id="809" w:author="McDonagh, Sean" w:date="2025-04-15T05:08:00Z">
        <w:r w:rsidR="00A60649" w:rsidRPr="00B75321">
          <w:tab/>
        </w:r>
      </w:ins>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810" w:name="_Toc196096923"/>
      <w:bookmarkStart w:id="811" w:name="_Toc196098029"/>
      <w:bookmarkStart w:id="812" w:name="_Toc196098207"/>
      <w:bookmarkStart w:id="813" w:name="_Toc196098385"/>
      <w:r w:rsidRPr="00B75321">
        <w:t xml:space="preserve">6.4.2 </w:t>
      </w:r>
      <w:r w:rsidR="001825EB" w:rsidRPr="00B75321">
        <w:t>Avoidance mechanisms for</w:t>
      </w:r>
      <w:r w:rsidRPr="00B75321">
        <w:t xml:space="preserve"> language users</w:t>
      </w:r>
      <w:bookmarkEnd w:id="810"/>
      <w:bookmarkEnd w:id="811"/>
      <w:bookmarkEnd w:id="812"/>
      <w:bookmarkEnd w:id="813"/>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814" w:name="_Toc310518160"/>
      <w:bookmarkStart w:id="815" w:name="_Toc514522002"/>
      <w:r w:rsidRPr="00B75321">
        <w:rPr>
          <w:lang w:bidi="en-US"/>
        </w:rPr>
        <w:br w:type="page"/>
      </w:r>
    </w:p>
    <w:p w14:paraId="065A991F" w14:textId="77777777" w:rsidR="006F42BF" w:rsidRPr="00B75321" w:rsidRDefault="006F42BF" w:rsidP="00D70FA1">
      <w:pPr>
        <w:pStyle w:val="Heading2"/>
      </w:pPr>
      <w:bookmarkStart w:id="816" w:name="_Toc196096924"/>
      <w:bookmarkStart w:id="817" w:name="_Toc196098030"/>
      <w:bookmarkStart w:id="818" w:name="_Toc196098208"/>
      <w:bookmarkStart w:id="819" w:name="_Toc196098386"/>
      <w:bookmarkStart w:id="820" w:name="_Toc196110441"/>
      <w:bookmarkStart w:id="821" w:name="_Toc198036440"/>
      <w:r w:rsidRPr="00B75321">
        <w:lastRenderedPageBreak/>
        <w:t>6.5 Enumerator issues [CCB]</w:t>
      </w:r>
      <w:bookmarkEnd w:id="814"/>
      <w:bookmarkEnd w:id="815"/>
      <w:bookmarkEnd w:id="816"/>
      <w:bookmarkEnd w:id="817"/>
      <w:bookmarkEnd w:id="818"/>
      <w:bookmarkEnd w:id="819"/>
      <w:bookmarkEnd w:id="820"/>
      <w:bookmarkEnd w:id="821"/>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822" w:name="_Toc196096925"/>
      <w:bookmarkStart w:id="823" w:name="_Toc196098031"/>
      <w:bookmarkStart w:id="824" w:name="_Toc196098209"/>
      <w:bookmarkStart w:id="825" w:name="_Toc196098387"/>
      <w:r w:rsidRPr="00B75321">
        <w:t>6.5.1 Applicability to language</w:t>
      </w:r>
      <w:bookmarkEnd w:id="822"/>
      <w:bookmarkEnd w:id="823"/>
      <w:bookmarkEnd w:id="824"/>
      <w:bookmarkEnd w:id="825"/>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826"/>
      <w:commentRangeStart w:id="827"/>
      <w:r w:rsidR="00CC64F2" w:rsidRPr="00B75321">
        <w:rPr>
          <w:lang w:bidi="en-US"/>
        </w:rPr>
        <w:t>“</w:t>
      </w:r>
      <w:r w:rsidR="008A2817" w:rsidRPr="00B75321">
        <w:rPr>
          <w:lang w:bidi="en-US"/>
        </w:rPr>
        <w:t>holes</w:t>
      </w:r>
      <w:r w:rsidR="00CC64F2" w:rsidRPr="00B75321">
        <w:rPr>
          <w:lang w:bidi="en-US"/>
        </w:rPr>
        <w:t>”</w:t>
      </w:r>
      <w:commentRangeEnd w:id="826"/>
      <w:r w:rsidR="00B459F6" w:rsidRPr="00B75321">
        <w:rPr>
          <w:rStyle w:val="CommentReference"/>
        </w:rPr>
        <w:commentReference w:id="826"/>
      </w:r>
      <w:commentRangeEnd w:id="827"/>
      <w:r w:rsidR="007B4AAC" w:rsidRPr="00B75321">
        <w:rPr>
          <w:rStyle w:val="CommentReference"/>
        </w:rPr>
        <w:commentReference w:id="827"/>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B40C48">
        <w:rPr>
          <w:u w:val="single"/>
          <w:lang w:bidi="en-US"/>
        </w:rPr>
      </w:r>
      <w:r w:rsidR="00DC3230" w:rsidRPr="002024D5">
        <w:rPr>
          <w:u w:val="single"/>
          <w:lang w:bidi="en-US"/>
        </w:rPr>
        <w:fldChar w:fldCharType="separate"/>
      </w:r>
      <w:ins w:id="833" w:author="Stephen Michell" w:date="2025-05-14T16:18:00Z">
        <w:r w:rsidR="00B708B2" w:rsidRPr="00B708B2">
          <w:rPr>
            <w:u w:val="single"/>
            <w:rPrChange w:id="834" w:author="Stephen Michell" w:date="2025-05-14T16:18:00Z">
              <w:rPr/>
            </w:rPrChange>
          </w:rPr>
          <w:t>6.27 Switch statements and lack of static analysis [CLL]</w:t>
        </w:r>
      </w:ins>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835" w:name="_Toc196096926"/>
      <w:bookmarkStart w:id="836" w:name="_Toc196098032"/>
      <w:bookmarkStart w:id="837" w:name="_Toc196098210"/>
      <w:bookmarkStart w:id="838" w:name="_Toc196098388"/>
      <w:r w:rsidRPr="00B75321">
        <w:t xml:space="preserve">6.5.2 </w:t>
      </w:r>
      <w:r w:rsidR="001825EB" w:rsidRPr="00B75321">
        <w:t>Avoidance mechanisms for</w:t>
      </w:r>
      <w:r w:rsidRPr="00B75321">
        <w:t xml:space="preserve"> language users</w:t>
      </w:r>
      <w:bookmarkEnd w:id="835"/>
      <w:bookmarkEnd w:id="836"/>
      <w:bookmarkEnd w:id="837"/>
      <w:bookmarkEnd w:id="838"/>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ins w:id="839" w:author="McDonagh, Sean" w:date="2025-04-22T13:45:00Z">
        <w:r w:rsidR="00DC3230" w:rsidRPr="002024D5">
          <w:rPr>
            <w:rFonts w:ascii="Calibri" w:eastAsia="Times New Roman" w:hAnsi="Calibri" w:cs="Calibri"/>
            <w:kern w:val="28"/>
          </w:rPr>
          <w:t>.</w:t>
        </w:r>
      </w:ins>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840" w:name="_Toc310518161"/>
      <w:bookmarkStart w:id="841" w:name="_Ref514259524"/>
      <w:bookmarkStart w:id="842" w:name="_Toc514522003"/>
      <w:bookmarkStart w:id="843" w:name="_Toc196096927"/>
      <w:bookmarkStart w:id="844" w:name="_Toc196098033"/>
      <w:bookmarkStart w:id="845" w:name="_Toc196098211"/>
      <w:bookmarkStart w:id="846" w:name="_Toc196098389"/>
      <w:bookmarkStart w:id="847" w:name="_Toc196110442"/>
      <w:bookmarkStart w:id="848" w:name="_Ref196145959"/>
      <w:bookmarkStart w:id="849" w:name="_Ref196145969"/>
      <w:bookmarkStart w:id="850" w:name="_Toc198036441"/>
      <w:r w:rsidRPr="00B75321">
        <w:lastRenderedPageBreak/>
        <w:t>6.6 Conversion errors [FLC]</w:t>
      </w:r>
      <w:bookmarkEnd w:id="840"/>
      <w:bookmarkEnd w:id="841"/>
      <w:bookmarkEnd w:id="842"/>
      <w:bookmarkEnd w:id="843"/>
      <w:bookmarkEnd w:id="844"/>
      <w:bookmarkEnd w:id="845"/>
      <w:bookmarkEnd w:id="846"/>
      <w:bookmarkEnd w:id="847"/>
      <w:bookmarkEnd w:id="848"/>
      <w:bookmarkEnd w:id="849"/>
      <w:bookmarkEnd w:id="850"/>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851" w:name="_Toc196096928"/>
      <w:bookmarkStart w:id="852" w:name="_Toc196098034"/>
      <w:bookmarkStart w:id="853" w:name="_Toc196098212"/>
      <w:bookmarkStart w:id="854" w:name="_Toc196098390"/>
      <w:r w:rsidRPr="00B75321">
        <w:t>6.6.1 Applicability to language</w:t>
      </w:r>
      <w:bookmarkEnd w:id="851"/>
      <w:bookmarkEnd w:id="852"/>
      <w:bookmarkEnd w:id="853"/>
      <w:bookmarkEnd w:id="854"/>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39897E91"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to </w:t>
      </w:r>
      <w:r w:rsidRPr="002024D5">
        <w:rPr>
          <w:rStyle w:val="CODEChar"/>
        </w:rPr>
        <w:t>short</w:t>
      </w:r>
      <w:r w:rsidRPr="00B75321">
        <w:rPr>
          <w:rFonts w:eastAsia="Times New Roman" w:cstheme="minorHAnsi"/>
        </w:rPr>
        <w:t>,</w:t>
      </w:r>
      <w:ins w:id="855" w:author="McDonagh, Sean" w:date="2025-04-21T17:17:00Z">
        <w:r w:rsidR="002626C7" w:rsidRPr="00B75321">
          <w:rPr>
            <w:rFonts w:eastAsia="Times New Roman" w:cstheme="minorHAnsi"/>
          </w:rPr>
          <w:t xml:space="preserve"> </w:t>
        </w:r>
      </w:ins>
      <w:del w:id="856" w:author="McDonagh, Sean" w:date="2025-04-21T17:17:00Z">
        <w:r w:rsidRPr="00B75321" w:rsidDel="002626C7">
          <w:rPr>
            <w:rFonts w:eastAsia="Times New Roman" w:cstheme="minorHAnsi"/>
          </w:rPr>
          <w:delText xml:space="preserve"> </w:delText>
        </w:r>
      </w:del>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2555CC20" w14:textId="3D01BDFD" w:rsidR="000115B0" w:rsidRPr="00B75321" w:rsidDel="00223718" w:rsidRDefault="000115B0" w:rsidP="00EA5FF6">
      <w:pPr>
        <w:spacing w:after="0"/>
        <w:rPr>
          <w:del w:id="857" w:author="McDonagh, Sean" w:date="2025-04-21T17:34:00Z"/>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ins w:id="858" w:author="McDonagh, Sean" w:date="2025-04-22T13:49:00Z">
        <w:r w:rsidR="00DC3230" w:rsidRPr="002024D5">
          <w:rPr>
            <w:u w:val="single"/>
            <w:lang w:bidi="en-US"/>
          </w:rPr>
          <w:fldChar w:fldCharType="begin"/>
        </w:r>
        <w:r w:rsidR="00DC3230" w:rsidRPr="002024D5">
          <w:rPr>
            <w:u w:val="single"/>
            <w:lang w:bidi="en-US"/>
          </w:rPr>
          <w:instrText xml:space="preserve"> REF _Ref196222171 \h </w:instrText>
        </w:r>
      </w:ins>
      <w:r w:rsidR="00B75321">
        <w:rPr>
          <w:u w:val="single"/>
          <w:lang w:bidi="en-US"/>
        </w:rPr>
        <w:instrText xml:space="preserve"> \* MERGEFORMAT </w:instrText>
      </w:r>
      <w:r w:rsidR="00DC3230" w:rsidRPr="00B40C48">
        <w:rPr>
          <w:u w:val="single"/>
          <w:lang w:bidi="en-US"/>
        </w:rPr>
      </w:r>
      <w:r w:rsidR="00DC3230" w:rsidRPr="002024D5">
        <w:rPr>
          <w:u w:val="single"/>
          <w:lang w:bidi="en-US"/>
        </w:rPr>
        <w:fldChar w:fldCharType="separate"/>
      </w:r>
      <w:ins w:id="859" w:author="Stephen Michell" w:date="2025-05-14T16:18:00Z">
        <w:r w:rsidR="00B708B2" w:rsidRPr="00B75321">
          <w:t>6.36 Ignored error status and unhandled exceptions [OYB]</w:t>
        </w:r>
      </w:ins>
      <w:ins w:id="860" w:author="McDonagh, Sean" w:date="2025-04-22T13:49:00Z">
        <w:del w:id="861" w:author="Stephen Michell" w:date="2025-04-23T13:57:00Z">
          <w:r w:rsidR="00DC3230" w:rsidRPr="002024D5" w:rsidDel="00B976D2">
            <w:rPr>
              <w:u w:val="single"/>
            </w:rPr>
            <w:delText>6.36 Ignored error status and unhandled exceptions [OYB]</w:delText>
          </w:r>
        </w:del>
        <w:r w:rsidR="00DC3230" w:rsidRPr="002024D5">
          <w:rPr>
            <w:u w:val="single"/>
            <w:lang w:bidi="en-US"/>
          </w:rPr>
          <w:fldChar w:fldCharType="end"/>
        </w:r>
      </w:ins>
      <w:del w:id="862" w:author="McDonagh, Sean" w:date="2025-04-22T13:49:00Z">
        <w:r w:rsidR="001825EB" w:rsidRPr="00B75321" w:rsidDel="00DC3230">
          <w:rPr>
            <w:lang w:bidi="en-US"/>
          </w:rPr>
          <w:delText>6</w:delText>
        </w:r>
        <w:r w:rsidR="00021600" w:rsidRPr="00B75321" w:rsidDel="00DC3230">
          <w:rPr>
            <w:lang w:bidi="en-US"/>
          </w:rPr>
          <w:delText xml:space="preserve">.36 </w:delText>
        </w:r>
        <w:r w:rsidR="00072218" w:rsidRPr="00B75321" w:rsidDel="00DC3230">
          <w:rPr>
            <w:lang w:bidi="en-US"/>
          </w:rPr>
          <w:delText>Ignored error status and u</w:delText>
        </w:r>
        <w:r w:rsidR="00021600" w:rsidRPr="00B75321" w:rsidDel="00DC3230">
          <w:rPr>
            <w:lang w:bidi="en-US"/>
          </w:rPr>
          <w:delText>nhandled exceptions</w:delText>
        </w:r>
      </w:del>
      <w:r w:rsidR="00021600" w:rsidRPr="00B75321">
        <w:rPr>
          <w:lang w:bidi="en-US"/>
        </w:rPr>
        <w:t xml:space="preserve">. </w:t>
      </w:r>
      <w:r w:rsidR="00840A78" w:rsidRPr="00B75321">
        <w:rPr>
          <w:lang w:bidi="en-US"/>
        </w:rPr>
        <w:t>Behaviours such as termination of the executable or denial-of-service remain.</w:t>
      </w:r>
    </w:p>
    <w:p w14:paraId="6AED84AD" w14:textId="77777777" w:rsidR="00AD05CD" w:rsidRPr="00B75321" w:rsidRDefault="00AD05CD" w:rsidP="00EA5FF6">
      <w:pPr>
        <w:spacing w:after="0"/>
        <w:rPr>
          <w:lang w:bidi="en-US"/>
        </w:rPr>
      </w:pPr>
    </w:p>
    <w:p w14:paraId="2FD58A00" w14:textId="3B9657BA" w:rsidR="001825EB" w:rsidRPr="00B75321" w:rsidRDefault="006F42BF" w:rsidP="00B55975">
      <w:pPr>
        <w:pStyle w:val="Heading3"/>
      </w:pPr>
      <w:bookmarkStart w:id="863" w:name="_Toc196096929"/>
      <w:bookmarkStart w:id="864" w:name="_Toc196098035"/>
      <w:bookmarkStart w:id="865" w:name="_Toc196098213"/>
      <w:bookmarkStart w:id="866" w:name="_Toc196098391"/>
      <w:r w:rsidRPr="00B75321">
        <w:t xml:space="preserve">6.6.2 </w:t>
      </w:r>
      <w:r w:rsidR="001825EB" w:rsidRPr="00B75321">
        <w:t>Avoidance mechanisms for</w:t>
      </w:r>
      <w:r w:rsidRPr="00B75321">
        <w:t xml:space="preserve"> language users</w:t>
      </w:r>
      <w:bookmarkEnd w:id="863"/>
      <w:bookmarkEnd w:id="864"/>
      <w:bookmarkEnd w:id="865"/>
      <w:bookmarkEnd w:id="866"/>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867" w:name="_Toc310518162"/>
      <w:bookmarkStart w:id="868" w:name="_Toc514522004"/>
    </w:p>
    <w:p w14:paraId="5E4D6EDE" w14:textId="77777777" w:rsidR="006F42BF" w:rsidRPr="00B75321" w:rsidRDefault="006F42BF" w:rsidP="00D70FA1">
      <w:pPr>
        <w:pStyle w:val="Heading2"/>
      </w:pPr>
      <w:bookmarkStart w:id="869" w:name="_Toc196096930"/>
      <w:bookmarkStart w:id="870" w:name="_Toc196098036"/>
      <w:bookmarkStart w:id="871" w:name="_Toc196098214"/>
      <w:bookmarkStart w:id="872" w:name="_Toc196098392"/>
      <w:bookmarkStart w:id="873" w:name="_Toc196110443"/>
      <w:bookmarkStart w:id="874" w:name="_Toc198036442"/>
      <w:r w:rsidRPr="00B75321">
        <w:t>6.7 String termination [CJM]</w:t>
      </w:r>
      <w:bookmarkEnd w:id="867"/>
      <w:bookmarkEnd w:id="868"/>
      <w:bookmarkEnd w:id="869"/>
      <w:bookmarkEnd w:id="870"/>
      <w:bookmarkEnd w:id="871"/>
      <w:bookmarkEnd w:id="872"/>
      <w:bookmarkEnd w:id="873"/>
      <w:bookmarkEnd w:id="874"/>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875"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876" w:name="_6.8_Buffer_boundary"/>
      <w:bookmarkStart w:id="877" w:name="_Ref514259029"/>
      <w:bookmarkStart w:id="878" w:name="_Ref514428014"/>
      <w:bookmarkStart w:id="879" w:name="_Ref514428390"/>
      <w:bookmarkStart w:id="880" w:name="_Toc514522005"/>
      <w:bookmarkStart w:id="881" w:name="_Toc196096931"/>
      <w:bookmarkStart w:id="882" w:name="_Toc196098037"/>
      <w:bookmarkStart w:id="883" w:name="_Toc196098215"/>
      <w:bookmarkStart w:id="884" w:name="_Toc196098393"/>
      <w:bookmarkStart w:id="885" w:name="_Toc196110444"/>
      <w:bookmarkStart w:id="886" w:name="_Toc198036443"/>
      <w:bookmarkEnd w:id="876"/>
      <w:r w:rsidRPr="00B75321">
        <w:t>6.8 Buffer boundary violation (buffer overflow) [HCB]</w:t>
      </w:r>
      <w:bookmarkEnd w:id="875"/>
      <w:bookmarkEnd w:id="877"/>
      <w:bookmarkEnd w:id="878"/>
      <w:bookmarkEnd w:id="879"/>
      <w:bookmarkEnd w:id="880"/>
      <w:bookmarkEnd w:id="881"/>
      <w:bookmarkEnd w:id="882"/>
      <w:bookmarkEnd w:id="883"/>
      <w:bookmarkEnd w:id="884"/>
      <w:bookmarkEnd w:id="885"/>
      <w:bookmarkEnd w:id="886"/>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57711FA5" w14:textId="1284056B" w:rsidR="000936EF" w:rsidRPr="00B75321" w:rsidDel="009E65D0" w:rsidRDefault="00840A78" w:rsidP="000936EF">
      <w:pPr>
        <w:spacing w:after="0"/>
        <w:rPr>
          <w:del w:id="887" w:author="McDonagh, Sean" w:date="2025-04-21T17:36:00Z"/>
          <w:lang w:bidi="en-US"/>
        </w:rPr>
      </w:pPr>
      <w:bookmarkStart w:id="888"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889"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ins w:id="890" w:author="McDonagh, Sean" w:date="2025-04-21T17:36:00Z">
        <w:r w:rsidR="009E65D0" w:rsidRPr="002024D5">
          <w:rPr>
            <w:u w:val="single"/>
            <w:lang w:bidi="en-US"/>
          </w:rPr>
          <w:fldChar w:fldCharType="begin"/>
        </w:r>
        <w:r w:rsidR="009E65D0" w:rsidRPr="002024D5">
          <w:rPr>
            <w:u w:val="single"/>
            <w:lang w:bidi="en-US"/>
          </w:rPr>
          <w:instrText xml:space="preserve"> REF _Ref196149424 \h </w:instrText>
        </w:r>
      </w:ins>
      <w:r w:rsidR="00B75321" w:rsidRPr="00DA7ED3">
        <w:rPr>
          <w:u w:val="single"/>
          <w:lang w:bidi="en-US"/>
        </w:rPr>
        <w:instrText xml:space="preserve"> \* MERGEFORMAT </w:instrText>
      </w:r>
      <w:r w:rsidR="009E65D0" w:rsidRPr="00B40C48">
        <w:rPr>
          <w:u w:val="single"/>
          <w:lang w:bidi="en-US"/>
        </w:rPr>
      </w:r>
      <w:r w:rsidR="009E65D0" w:rsidRPr="002024D5">
        <w:rPr>
          <w:u w:val="single"/>
          <w:lang w:bidi="en-US"/>
        </w:rPr>
        <w:fldChar w:fldCharType="separate"/>
      </w:r>
      <w:ins w:id="891" w:author="Stephen Michell" w:date="2025-05-14T16:18:00Z">
        <w:r w:rsidR="00B708B2" w:rsidRPr="00B708B2">
          <w:rPr>
            <w:u w:val="single"/>
            <w:rPrChange w:id="892" w:author="Stephen Michell" w:date="2025-05-14T16:18:00Z">
              <w:rPr/>
            </w:rPrChange>
          </w:rPr>
          <w:t>6.36 Ignored error status and unhandled exceptions [OYB]</w:t>
        </w:r>
      </w:ins>
      <w:ins w:id="893" w:author="McDonagh, Sean" w:date="2025-04-21T17:36:00Z">
        <w:del w:id="894" w:author="Stephen Michell" w:date="2025-04-23T13:57:00Z">
          <w:r w:rsidR="009E65D0" w:rsidRPr="002024D5" w:rsidDel="00B976D2">
            <w:rPr>
              <w:u w:val="single"/>
            </w:rPr>
            <w:delText>6.36 Ignored error status and unhandled exceptions [OYB]</w:delText>
          </w:r>
        </w:del>
        <w:r w:rsidR="009E65D0" w:rsidRPr="002024D5">
          <w:rPr>
            <w:u w:val="single"/>
            <w:lang w:bidi="en-US"/>
          </w:rPr>
          <w:fldChar w:fldCharType="end"/>
        </w:r>
      </w:ins>
      <w:del w:id="895" w:author="McDonagh, Sean" w:date="2025-04-21T17:36:00Z">
        <w:r w:rsidR="000936EF" w:rsidRPr="00B75321" w:rsidDel="009E65D0">
          <w:rPr>
            <w:lang w:bidi="en-US"/>
          </w:rPr>
          <w:delText>6.36 Ignored error status and unhandled exceptions [OYB]</w:delText>
        </w:r>
      </w:del>
      <w:r w:rsidR="000936EF" w:rsidRPr="00B75321">
        <w:rPr>
          <w:lang w:bidi="en-US"/>
        </w:rPr>
        <w:t>.</w:t>
      </w:r>
    </w:p>
    <w:p w14:paraId="29D7CF84" w14:textId="77777777" w:rsidR="005B0246" w:rsidRPr="00B75321" w:rsidRDefault="005B0246" w:rsidP="00840A78">
      <w:pPr>
        <w:spacing w:after="0"/>
        <w:rPr>
          <w:lang w:bidi="en-US"/>
        </w:rPr>
      </w:pPr>
    </w:p>
    <w:p w14:paraId="5740B4DF" w14:textId="77777777" w:rsidR="006F42BF" w:rsidRPr="00B75321" w:rsidRDefault="006F42BF" w:rsidP="00D70FA1">
      <w:pPr>
        <w:pStyle w:val="Heading2"/>
      </w:pPr>
      <w:bookmarkStart w:id="896" w:name="_Toc196096932"/>
      <w:bookmarkStart w:id="897" w:name="_Toc196098038"/>
      <w:bookmarkStart w:id="898" w:name="_Toc196098216"/>
      <w:bookmarkStart w:id="899" w:name="_Toc196098394"/>
      <w:bookmarkStart w:id="900" w:name="_Toc196110445"/>
      <w:bookmarkStart w:id="901" w:name="_Toc198036444"/>
      <w:r w:rsidRPr="00B75321">
        <w:t>6.9 Unchecked array indexing [XYZ]</w:t>
      </w:r>
      <w:bookmarkEnd w:id="888"/>
      <w:bookmarkEnd w:id="889"/>
      <w:bookmarkEnd w:id="896"/>
      <w:bookmarkEnd w:id="897"/>
      <w:bookmarkEnd w:id="898"/>
      <w:bookmarkEnd w:id="899"/>
      <w:bookmarkEnd w:id="900"/>
      <w:bookmarkEnd w:id="901"/>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6BC8ABAF" w:rsidR="00216D59" w:rsidRPr="00B75321" w:rsidRDefault="00216D59" w:rsidP="001037D2">
      <w:pPr>
        <w:spacing w:after="0"/>
        <w:rPr>
          <w:lang w:bidi="en-US"/>
        </w:rPr>
      </w:pPr>
      <w:bookmarkStart w:id="902"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903" w:name="_Ref514259362"/>
      <w:bookmarkStart w:id="904" w:name="_Toc514522007"/>
      <w:r w:rsidR="00060051" w:rsidRPr="00B75321">
        <w:rPr>
          <w:lang w:bidi="en-US"/>
        </w:rPr>
        <w:t xml:space="preserve"> The vulnerabilities associated with denial of service or termination of the program are possible, depending upon how related exceptions are handled. See </w:t>
      </w:r>
      <w:ins w:id="905" w:author="McDonagh, Sean" w:date="2025-04-21T17:37:00Z">
        <w:r w:rsidR="009E65D0" w:rsidRPr="00DA7ED3">
          <w:rPr>
            <w:u w:val="single"/>
            <w:lang w:bidi="en-US"/>
          </w:rPr>
          <w:fldChar w:fldCharType="begin"/>
        </w:r>
        <w:r w:rsidR="009E65D0" w:rsidRPr="00DA7ED3">
          <w:rPr>
            <w:u w:val="single"/>
            <w:lang w:bidi="en-US"/>
          </w:rPr>
          <w:instrText xml:space="preserve"> REF _Ref196149424 \h </w:instrText>
        </w:r>
      </w:ins>
      <w:r w:rsidR="00B75321" w:rsidRPr="00DA7ED3">
        <w:rPr>
          <w:u w:val="single"/>
          <w:lang w:bidi="en-US"/>
        </w:rPr>
        <w:instrText xml:space="preserve"> \* MERGEFORMAT </w:instrText>
      </w:r>
      <w:r w:rsidR="009E65D0" w:rsidRPr="00DA7ED3">
        <w:rPr>
          <w:u w:val="single"/>
          <w:lang w:bidi="en-US"/>
        </w:rPr>
      </w:r>
      <w:ins w:id="906" w:author="McDonagh, Sean" w:date="2025-04-21T17:37:00Z">
        <w:r w:rsidR="009E65D0" w:rsidRPr="00DA7ED3">
          <w:rPr>
            <w:u w:val="single"/>
            <w:lang w:bidi="en-US"/>
          </w:rPr>
          <w:fldChar w:fldCharType="separate"/>
        </w:r>
      </w:ins>
      <w:ins w:id="907" w:author="Stephen Michell" w:date="2025-05-14T16:18:00Z">
        <w:r w:rsidR="00B708B2" w:rsidRPr="00B708B2">
          <w:rPr>
            <w:u w:val="single"/>
            <w:rPrChange w:id="908" w:author="Stephen Michell" w:date="2025-05-14T16:18:00Z">
              <w:rPr/>
            </w:rPrChange>
          </w:rPr>
          <w:t>6.36 Ignored error status and unhandled exceptions [OYB]</w:t>
        </w:r>
      </w:ins>
      <w:ins w:id="909" w:author="McDonagh, Sean" w:date="2025-04-21T17:37:00Z">
        <w:del w:id="910" w:author="Stephen Michell" w:date="2025-04-23T13:57:00Z">
          <w:r w:rsidR="009E65D0" w:rsidRPr="00DA7ED3" w:rsidDel="00B976D2">
            <w:rPr>
              <w:u w:val="single"/>
            </w:rPr>
            <w:delText>6.36 Ignored error status and unhandled exceptions [OYB]</w:delText>
          </w:r>
        </w:del>
        <w:r w:rsidR="009E65D0" w:rsidRPr="00DA7ED3">
          <w:rPr>
            <w:u w:val="single"/>
            <w:lang w:bidi="en-US"/>
          </w:rPr>
          <w:fldChar w:fldCharType="end"/>
        </w:r>
        <w:r w:rsidR="009E65D0" w:rsidRPr="00B75321">
          <w:rPr>
            <w:lang w:bidi="en-US"/>
          </w:rPr>
          <w:t>.</w:t>
        </w:r>
      </w:ins>
      <w:del w:id="911" w:author="McDonagh, Sean" w:date="2025-04-21T17:37:00Z">
        <w:r w:rsidR="001825EB" w:rsidRPr="00B75321" w:rsidDel="009E65D0">
          <w:rPr>
            <w:lang w:bidi="en-US"/>
          </w:rPr>
          <w:delText>6</w:delText>
        </w:r>
        <w:r w:rsidR="00060051" w:rsidRPr="00B75321" w:rsidDel="009E65D0">
          <w:rPr>
            <w:lang w:bidi="en-US"/>
          </w:rPr>
          <w:delText>.</w:delText>
        </w:r>
        <w:r w:rsidR="000936EF" w:rsidRPr="00B75321" w:rsidDel="009E65D0">
          <w:rPr>
            <w:lang w:bidi="en-US"/>
          </w:rPr>
          <w:delText>36 Ignored error status and unhandled exceptions [OYB].</w:delText>
        </w:r>
      </w:del>
    </w:p>
    <w:p w14:paraId="1B038530" w14:textId="77777777" w:rsidR="006F42BF" w:rsidRPr="00B75321" w:rsidRDefault="006F42BF" w:rsidP="00D70FA1">
      <w:pPr>
        <w:pStyle w:val="Heading2"/>
      </w:pPr>
      <w:bookmarkStart w:id="912" w:name="_Toc196096933"/>
      <w:bookmarkStart w:id="913" w:name="_Toc196098039"/>
      <w:bookmarkStart w:id="914" w:name="_Toc196098217"/>
      <w:bookmarkStart w:id="915" w:name="_Toc196098395"/>
      <w:bookmarkStart w:id="916" w:name="_Toc196110446"/>
      <w:bookmarkStart w:id="917" w:name="_Toc198036445"/>
      <w:r w:rsidRPr="00B75321">
        <w:lastRenderedPageBreak/>
        <w:t>6.10 Unchecked array copying [XYW]</w:t>
      </w:r>
      <w:bookmarkEnd w:id="902"/>
      <w:bookmarkEnd w:id="903"/>
      <w:bookmarkEnd w:id="904"/>
      <w:bookmarkEnd w:id="912"/>
      <w:bookmarkEnd w:id="913"/>
      <w:bookmarkEnd w:id="914"/>
      <w:bookmarkEnd w:id="915"/>
      <w:bookmarkEnd w:id="916"/>
      <w:bookmarkEnd w:id="917"/>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3CF55E2C" w:rsidR="000936EF" w:rsidRPr="00B75321" w:rsidRDefault="00F52F43" w:rsidP="000936EF">
      <w:pPr>
        <w:spacing w:after="0"/>
        <w:rPr>
          <w:lang w:bidi="en-US"/>
        </w:rPr>
      </w:pPr>
      <w:bookmarkStart w:id="918"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919" w:name="_Ref514259000"/>
      <w:bookmarkStart w:id="920"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ins w:id="921" w:author="McDonagh, Sean" w:date="2025-04-21T17:39:00Z">
        <w:r w:rsidR="00D31828" w:rsidRPr="00DA7ED3">
          <w:rPr>
            <w:u w:val="single"/>
            <w:lang w:bidi="en-US"/>
          </w:rPr>
          <w:fldChar w:fldCharType="begin"/>
        </w:r>
        <w:r w:rsidR="00D31828" w:rsidRPr="00DA7ED3">
          <w:rPr>
            <w:u w:val="single"/>
            <w:lang w:bidi="en-US"/>
          </w:rPr>
          <w:instrText xml:space="preserve"> REF _Ref196149424 \h </w:instrText>
        </w:r>
      </w:ins>
      <w:r w:rsidR="00B75321" w:rsidRPr="00DA7ED3">
        <w:rPr>
          <w:u w:val="single"/>
          <w:lang w:bidi="en-US"/>
        </w:rPr>
        <w:instrText xml:space="preserve"> \* MERGEFORMAT </w:instrText>
      </w:r>
      <w:r w:rsidR="00D31828" w:rsidRPr="00DA7ED3">
        <w:rPr>
          <w:u w:val="single"/>
          <w:lang w:bidi="en-US"/>
        </w:rPr>
      </w:r>
      <w:ins w:id="922" w:author="McDonagh, Sean" w:date="2025-04-21T17:39:00Z">
        <w:r w:rsidR="00D31828" w:rsidRPr="00DA7ED3">
          <w:rPr>
            <w:u w:val="single"/>
            <w:lang w:bidi="en-US"/>
          </w:rPr>
          <w:fldChar w:fldCharType="separate"/>
        </w:r>
      </w:ins>
      <w:ins w:id="923" w:author="Stephen Michell" w:date="2025-05-14T16:18:00Z">
        <w:r w:rsidR="00B708B2" w:rsidRPr="00B708B2">
          <w:rPr>
            <w:u w:val="single"/>
            <w:rPrChange w:id="924" w:author="Stephen Michell" w:date="2025-05-14T16:18:00Z">
              <w:rPr/>
            </w:rPrChange>
          </w:rPr>
          <w:t>6.36 Ignored error status and unhandled exceptions [OYB]</w:t>
        </w:r>
      </w:ins>
      <w:ins w:id="925" w:author="McDonagh, Sean" w:date="2025-04-21T17:39:00Z">
        <w:del w:id="926" w:author="Stephen Michell" w:date="2025-04-23T13:57:00Z">
          <w:r w:rsidR="00D31828" w:rsidRPr="00DA7ED3" w:rsidDel="00B976D2">
            <w:rPr>
              <w:u w:val="single"/>
            </w:rPr>
            <w:delText>6.36 Ignored error status and unhandled exceptions [OYB]</w:delText>
          </w:r>
        </w:del>
        <w:r w:rsidR="00D31828" w:rsidRPr="00DA7ED3">
          <w:rPr>
            <w:u w:val="single"/>
            <w:lang w:bidi="en-US"/>
          </w:rPr>
          <w:fldChar w:fldCharType="end"/>
        </w:r>
        <w:r w:rsidR="00D31828" w:rsidRPr="00B75321">
          <w:rPr>
            <w:lang w:bidi="en-US"/>
          </w:rPr>
          <w:t>.</w:t>
        </w:r>
      </w:ins>
      <w:del w:id="927" w:author="McDonagh, Sean" w:date="2025-04-21T17:39:00Z">
        <w:r w:rsidR="001825EB" w:rsidRPr="00B75321" w:rsidDel="00D31828">
          <w:rPr>
            <w:lang w:bidi="en-US"/>
          </w:rPr>
          <w:delText>6</w:delText>
        </w:r>
        <w:r w:rsidR="000936EF" w:rsidRPr="00B75321" w:rsidDel="00D31828">
          <w:rPr>
            <w:lang w:bidi="en-US"/>
          </w:rPr>
          <w:delText>.36 Ignored error status and unhandled exceptions [OYB].</w:delText>
        </w:r>
      </w:del>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928" w:name="_Toc196096934"/>
      <w:bookmarkStart w:id="929" w:name="_Toc196098040"/>
      <w:bookmarkStart w:id="930" w:name="_Toc196098218"/>
      <w:bookmarkStart w:id="931" w:name="_Toc196098396"/>
      <w:bookmarkStart w:id="932" w:name="_Toc196110447"/>
      <w:bookmarkStart w:id="933" w:name="_Toc198036446"/>
      <w:r w:rsidRPr="00B75321">
        <w:t>6.11 Pointer type conversions [HFC]</w:t>
      </w:r>
      <w:bookmarkEnd w:id="918"/>
      <w:bookmarkEnd w:id="919"/>
      <w:bookmarkEnd w:id="920"/>
      <w:bookmarkEnd w:id="928"/>
      <w:bookmarkEnd w:id="929"/>
      <w:bookmarkEnd w:id="930"/>
      <w:bookmarkEnd w:id="931"/>
      <w:bookmarkEnd w:id="932"/>
      <w:bookmarkEnd w:id="933"/>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5B2B6156"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ins w:id="934" w:author="McDonagh, Sean" w:date="2025-04-21T17:42:00Z">
        <w:r w:rsidR="00FB7CD9" w:rsidRPr="002024D5">
          <w:rPr>
            <w:u w:val="single"/>
            <w:lang w:bidi="en-US"/>
          </w:rPr>
          <w:fldChar w:fldCharType="begin"/>
        </w:r>
        <w:r w:rsidR="00FB7CD9" w:rsidRPr="002024D5">
          <w:rPr>
            <w:u w:val="single"/>
            <w:lang w:bidi="en-US"/>
          </w:rPr>
          <w:instrText xml:space="preserve"> REF _Ref196149752 \h </w:instrText>
        </w:r>
      </w:ins>
      <w:r w:rsidR="00B75321">
        <w:rPr>
          <w:u w:val="single"/>
          <w:lang w:bidi="en-US"/>
        </w:rPr>
        <w:instrText xml:space="preserve"> \* MERGEFORMAT </w:instrText>
      </w:r>
      <w:r w:rsidR="00FB7CD9" w:rsidRPr="00B40C48">
        <w:rPr>
          <w:u w:val="single"/>
          <w:lang w:bidi="en-US"/>
        </w:rPr>
      </w:r>
      <w:r w:rsidR="00FB7CD9" w:rsidRPr="002024D5">
        <w:rPr>
          <w:u w:val="single"/>
          <w:lang w:bidi="en-US"/>
        </w:rPr>
        <w:fldChar w:fldCharType="separate"/>
      </w:r>
      <w:ins w:id="935" w:author="Stephen Michell" w:date="2025-05-14T16:18:00Z">
        <w:r w:rsidR="00B708B2" w:rsidRPr="00B75321">
          <w:t>6.44 Polymorphic variables [BKK]</w:t>
        </w:r>
      </w:ins>
      <w:ins w:id="936" w:author="McDonagh, Sean" w:date="2025-04-21T17:42:00Z">
        <w:del w:id="937" w:author="Stephen Michell" w:date="2025-04-23T13:57:00Z">
          <w:r w:rsidR="00FB7CD9" w:rsidRPr="002024D5" w:rsidDel="00B976D2">
            <w:rPr>
              <w:u w:val="single"/>
            </w:rPr>
            <w:delText>6.44 Polymorphic variables [BKK]</w:delText>
          </w:r>
        </w:del>
        <w:r w:rsidR="00FB7CD9" w:rsidRPr="002024D5">
          <w:rPr>
            <w:u w:val="single"/>
            <w:lang w:bidi="en-US"/>
          </w:rPr>
          <w:fldChar w:fldCharType="end"/>
        </w:r>
        <w:r w:rsidR="00FB7CD9" w:rsidRPr="00B75321">
          <w:rPr>
            <w:u w:val="single"/>
            <w:lang w:bidi="en-US"/>
          </w:rPr>
          <w:t>,</w:t>
        </w:r>
        <w:r w:rsidR="00FB7CD9" w:rsidRPr="00B75321">
          <w:rPr>
            <w:lang w:bidi="en-US"/>
          </w:rPr>
          <w:t xml:space="preserve"> </w:t>
        </w:r>
      </w:ins>
      <w:del w:id="938" w:author="McDonagh, Sean" w:date="2025-04-21T17:42:00Z">
        <w:r w:rsidR="001825EB" w:rsidRPr="00B75321" w:rsidDel="00FB7CD9">
          <w:rPr>
            <w:lang w:bidi="en-US"/>
          </w:rPr>
          <w:delText>6</w:delText>
        </w:r>
        <w:r w:rsidRPr="00B75321" w:rsidDel="00FB7CD9">
          <w:rPr>
            <w:lang w:bidi="en-US"/>
          </w:rPr>
          <w:delText>.4</w:delText>
        </w:r>
        <w:r w:rsidR="00D55749" w:rsidRPr="00B75321" w:rsidDel="00FB7CD9">
          <w:rPr>
            <w:lang w:bidi="en-US"/>
          </w:rPr>
          <w:delText>4,</w:delText>
        </w:r>
        <w:r w:rsidRPr="00B75321" w:rsidDel="00FB7CD9">
          <w:rPr>
            <w:lang w:bidi="en-US"/>
          </w:rPr>
          <w:delText xml:space="preserve"> </w:delText>
        </w:r>
      </w:del>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939" w:name="_Toc310518167"/>
      <w:bookmarkStart w:id="940" w:name="_Toc514522009"/>
      <w:bookmarkStart w:id="941" w:name="_Toc196096935"/>
      <w:bookmarkStart w:id="942" w:name="_Toc196098041"/>
      <w:bookmarkStart w:id="943" w:name="_Toc196098219"/>
      <w:bookmarkStart w:id="944" w:name="_Toc196098397"/>
      <w:bookmarkStart w:id="945" w:name="_Toc196110448"/>
      <w:bookmarkStart w:id="946" w:name="_Toc198036447"/>
      <w:r w:rsidRPr="00B75321">
        <w:t>6.12 Pointer arithmetic [RVG]</w:t>
      </w:r>
      <w:bookmarkEnd w:id="939"/>
      <w:bookmarkEnd w:id="940"/>
      <w:bookmarkEnd w:id="941"/>
      <w:bookmarkEnd w:id="942"/>
      <w:bookmarkEnd w:id="943"/>
      <w:bookmarkEnd w:id="944"/>
      <w:bookmarkEnd w:id="945"/>
      <w:bookmarkEnd w:id="946"/>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947"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948" w:name="_Ref514259395"/>
      <w:bookmarkStart w:id="949" w:name="_Toc514522010"/>
      <w:bookmarkStart w:id="950" w:name="_Toc196096936"/>
      <w:bookmarkStart w:id="951" w:name="_Toc196098042"/>
      <w:bookmarkStart w:id="952" w:name="_Toc196098220"/>
      <w:bookmarkStart w:id="953" w:name="_Toc196098398"/>
      <w:bookmarkStart w:id="954" w:name="_Toc196110449"/>
      <w:bookmarkStart w:id="955" w:name="_Toc198036448"/>
      <w:r w:rsidRPr="00B75321">
        <w:t>6.13 Null pointer dereference [XYH]</w:t>
      </w:r>
      <w:bookmarkEnd w:id="948"/>
      <w:bookmarkEnd w:id="949"/>
      <w:bookmarkEnd w:id="950"/>
      <w:bookmarkEnd w:id="951"/>
      <w:bookmarkEnd w:id="952"/>
      <w:bookmarkEnd w:id="953"/>
      <w:bookmarkEnd w:id="954"/>
      <w:bookmarkEnd w:id="955"/>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956" w:name="_Toc196096937"/>
      <w:bookmarkStart w:id="957" w:name="_Toc196098043"/>
      <w:bookmarkStart w:id="958" w:name="_Toc196098221"/>
      <w:bookmarkStart w:id="959" w:name="_Toc196098399"/>
      <w:bookmarkEnd w:id="947"/>
      <w:r w:rsidRPr="00B75321">
        <w:t>6.13.1 Applicability to language</w:t>
      </w:r>
      <w:bookmarkEnd w:id="956"/>
      <w:bookmarkEnd w:id="957"/>
      <w:bookmarkEnd w:id="958"/>
      <w:bookmarkEnd w:id="959"/>
    </w:p>
    <w:p w14:paraId="5DD3D263" w14:textId="3E5969E3" w:rsidR="006B308D" w:rsidRPr="00B75321" w:rsidRDefault="00F52F43" w:rsidP="001B7130">
      <w:pPr>
        <w:rPr>
          <w:lang w:bidi="en-US"/>
        </w:rPr>
      </w:pPr>
      <w:bookmarkStart w:id="960" w:name="_Toc310518169"/>
      <w:bookmarkStart w:id="961" w:name="_Ref514259418"/>
      <w:bookmarkStart w:id="962"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ins w:id="963" w:author="McDonagh, Sean" w:date="2025-04-17T03:39:00Z">
        <w:r w:rsidR="000F2D2E" w:rsidRPr="00B75321">
          <w:t>s</w:t>
        </w:r>
      </w:ins>
      <w:r w:rsidR="001B7130" w:rsidRPr="00B75321">
        <w:t xml:space="preserve"> can be dereferenced</w:t>
      </w:r>
      <w:r w:rsidR="00A1495D" w:rsidRPr="00B75321">
        <w:t xml:space="preserve">, it is </w:t>
      </w:r>
      <w:ins w:id="964" w:author="Stephen Michell" w:date="2025-04-23T14:51:00Z">
        <w:r w:rsidR="00D05200" w:rsidRPr="00B75321">
          <w:t>o</w:t>
        </w:r>
      </w:ins>
      <w:ins w:id="965" w:author="Stephen Michell" w:date="2025-04-23T14:52:00Z">
        <w:r w:rsidR="00D05200" w:rsidRPr="00B75321">
          <w:t xml:space="preserve">ften </w:t>
        </w:r>
      </w:ins>
      <w:r w:rsidR="00A1495D" w:rsidRPr="00B75321">
        <w:t>better to</w:t>
      </w:r>
      <w:ins w:id="966" w:author="Stephen Michell" w:date="2025-04-23T14:52:00Z">
        <w:r w:rsidR="00D05200" w:rsidRPr="00B75321">
          <w:t xml:space="preserve"> explicitly check for null </w:t>
        </w:r>
      </w:ins>
      <w:del w:id="967" w:author="Stephen Michell" w:date="2025-04-23T14:53:00Z">
        <w:r w:rsidR="00A1495D" w:rsidRPr="00B75321" w:rsidDel="00D05200">
          <w:delText xml:space="preserve"> </w:delText>
        </w:r>
      </w:del>
      <w:ins w:id="968" w:author="Stephen Michell" w:date="2025-04-23T14:52:00Z">
        <w:r w:rsidR="00D05200" w:rsidRPr="00B75321">
          <w:t>rather than relying on</w:t>
        </w:r>
      </w:ins>
      <w:ins w:id="969" w:author="Stephen Michell" w:date="2025-04-23T14:53:00Z">
        <w:r w:rsidR="00D05200" w:rsidRPr="00B75321">
          <w:t xml:space="preserve"> raising and</w:t>
        </w:r>
      </w:ins>
      <w:del w:id="970" w:author="Stephen Michell" w:date="2025-04-23T14:52:00Z">
        <w:r w:rsidR="00A1495D" w:rsidRPr="00B75321" w:rsidDel="00D05200">
          <w:delText>not rely exclusively on</w:delText>
        </w:r>
      </w:del>
      <w:r w:rsidR="00A1495D" w:rsidRPr="00B75321">
        <w:t xml:space="preserve"> catching </w:t>
      </w:r>
      <w:del w:id="971" w:author="Stephen Michell" w:date="2025-04-23T14:53:00Z">
        <w:r w:rsidR="00A1495D" w:rsidRPr="00B75321" w:rsidDel="00D05200">
          <w:delText xml:space="preserve">the </w:delText>
        </w:r>
      </w:del>
      <w:ins w:id="972" w:author="Stephen Michell" w:date="2025-04-23T14:53:00Z">
        <w:r w:rsidR="00D05200" w:rsidRPr="00B75321">
          <w:t xml:space="preserve">a </w:t>
        </w:r>
        <w:proofErr w:type="spellStart"/>
        <w:r w:rsidR="00D05200" w:rsidRPr="00B75321">
          <w:t>NullPointerException</w:t>
        </w:r>
      </w:ins>
      <w:proofErr w:type="spellEnd"/>
      <w:del w:id="973" w:author="Stephen Michell" w:date="2025-04-23T14:53:00Z">
        <w:r w:rsidR="00A1495D" w:rsidRPr="00B75321" w:rsidDel="00D05200">
          <w:delText>exceptions</w:delText>
        </w:r>
      </w:del>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25037826"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974"/>
      <w:commentRangeStart w:id="975"/>
      <w:proofErr w:type="spell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 xml:space="preserve">returns </w:t>
      </w:r>
      <w:ins w:id="976" w:author="Stephen Michell" w:date="2025-04-23T14:47:00Z">
        <w:r w:rsidR="00C82A06" w:rsidRPr="002024D5">
          <w:rPr>
            <w:rStyle w:val="CODEChar"/>
          </w:rPr>
          <w:t>t</w:t>
        </w:r>
      </w:ins>
      <w:ins w:id="977" w:author="Stephen Michell" w:date="2025-04-23T14:44:00Z">
        <w:r w:rsidR="00C82A06" w:rsidRPr="002024D5">
          <w:rPr>
            <w:rStyle w:val="CODEChar"/>
          </w:rPr>
          <w:t>rue</w:t>
        </w:r>
        <w:r w:rsidR="00C82A06" w:rsidRPr="00B75321">
          <w:rPr>
            <w:rFonts w:cstheme="minorHAnsi"/>
            <w:lang w:bidi="en-US"/>
          </w:rPr>
          <w:t xml:space="preserve"> if </w:t>
        </w:r>
      </w:ins>
      <w:r w:rsidR="00F52F43" w:rsidRPr="00B75321">
        <w:rPr>
          <w:rFonts w:cstheme="minorHAnsi"/>
          <w:lang w:bidi="en-US"/>
        </w:rPr>
        <w:t xml:space="preserve">the value </w:t>
      </w:r>
      <w:ins w:id="978" w:author="Stephen Michell" w:date="2025-04-23T14:46:00Z">
        <w:r w:rsidR="00C82A06" w:rsidRPr="00B75321">
          <w:rPr>
            <w:rFonts w:cstheme="minorHAnsi"/>
            <w:lang w:bidi="en-US"/>
          </w:rPr>
          <w:t xml:space="preserve">is </w:t>
        </w:r>
      </w:ins>
      <w:del w:id="979" w:author="Stephen Michell" w:date="2025-04-23T14:46:00Z">
        <w:r w:rsidR="00F52F43" w:rsidRPr="002024D5" w:rsidDel="00C82A06">
          <w:rPr>
            <w:rFonts w:cstheme="minorHAnsi"/>
          </w:rPr>
          <w:delText>present</w:delText>
        </w:r>
        <w:r w:rsidR="00F52F43" w:rsidRPr="00B75321" w:rsidDel="00C82A06">
          <w:rPr>
            <w:rFonts w:cstheme="minorHAnsi"/>
            <w:lang w:bidi="en-US"/>
          </w:rPr>
          <w:delText xml:space="preserve"> </w:delText>
        </w:r>
      </w:del>
      <w:ins w:id="980" w:author="Stephen Michell" w:date="2025-04-23T14:46:00Z">
        <w:r w:rsidR="00C82A06" w:rsidRPr="00B75321">
          <w:rPr>
            <w:rFonts w:cstheme="minorHAnsi"/>
          </w:rPr>
          <w:t xml:space="preserve">not </w:t>
        </w:r>
        <w:r w:rsidR="00C82A06" w:rsidRPr="002024D5">
          <w:rPr>
            <w:rStyle w:val="CODEChar"/>
          </w:rPr>
          <w:t>null</w:t>
        </w:r>
      </w:ins>
      <w:del w:id="981" w:author="Stephen Michell" w:date="2025-04-23T14:44:00Z">
        <w:r w:rsidR="00F52F43" w:rsidRPr="00B75321" w:rsidDel="00C82A06">
          <w:rPr>
            <w:rFonts w:cstheme="minorHAnsi"/>
            <w:lang w:bidi="en-US"/>
          </w:rPr>
          <w:delText xml:space="preserve">if </w:delText>
        </w:r>
      </w:del>
      <w:del w:id="982" w:author="Stephen Michell" w:date="2025-04-23T14:45:00Z">
        <w:r w:rsidR="00F52F43" w:rsidRPr="00B75321" w:rsidDel="00C82A06">
          <w:rPr>
            <w:rFonts w:cstheme="minorHAnsi"/>
            <w:lang w:bidi="en-US"/>
          </w:rPr>
          <w:delText>there i</w:delText>
        </w:r>
      </w:del>
      <w:del w:id="983" w:author="Stephen Michell" w:date="2025-04-23T14:54:00Z">
        <w:r w:rsidR="00F52F43" w:rsidRPr="00B75321" w:rsidDel="00D05200">
          <w:rPr>
            <w:rFonts w:cstheme="minorHAnsi"/>
            <w:lang w:bidi="en-US"/>
          </w:rPr>
          <w:delText xml:space="preserve">s </w:delText>
        </w:r>
      </w:del>
      <w:del w:id="984" w:author="Stephen Michell" w:date="2025-04-23T14:45:00Z">
        <w:r w:rsidR="00F52F43" w:rsidRPr="00B75321" w:rsidDel="00C82A06">
          <w:rPr>
            <w:rFonts w:cstheme="minorHAnsi"/>
            <w:lang w:bidi="en-US"/>
          </w:rPr>
          <w:delText xml:space="preserve">a </w:delText>
        </w:r>
      </w:del>
      <w:del w:id="985" w:author="Stephen Michell" w:date="2025-04-23T14:54:00Z">
        <w:r w:rsidR="00F52F43" w:rsidRPr="00B75321" w:rsidDel="00D05200">
          <w:rPr>
            <w:rFonts w:cstheme="minorHAnsi"/>
            <w:lang w:bidi="en-US"/>
          </w:rPr>
          <w:delText>valid value</w:delText>
        </w:r>
      </w:del>
      <w:r w:rsidR="00F52F43" w:rsidRPr="00B75321">
        <w:rPr>
          <w:rFonts w:cstheme="minorHAnsi"/>
          <w:lang w:bidi="en-US"/>
        </w:rPr>
        <w:t xml:space="preserve">, </w:t>
      </w:r>
      <w:del w:id="986" w:author="Stephen Michell" w:date="2025-04-23T14:44:00Z">
        <w:r w:rsidR="00F52F43" w:rsidRPr="00B75321" w:rsidDel="00C82A06">
          <w:rPr>
            <w:rFonts w:cstheme="minorHAnsi"/>
            <w:lang w:bidi="en-US"/>
          </w:rPr>
          <w:delText xml:space="preserve">or </w:delText>
        </w:r>
        <w:r w:rsidR="00F52F43" w:rsidRPr="002024D5" w:rsidDel="00C82A06">
          <w:rPr>
            <w:rFonts w:cstheme="minorHAnsi"/>
          </w:rPr>
          <w:delText>absent</w:delText>
        </w:r>
        <w:r w:rsidR="00F52F43" w:rsidRPr="00B75321" w:rsidDel="00C82A06">
          <w:rPr>
            <w:rFonts w:cstheme="minorHAnsi"/>
            <w:lang w:bidi="en-US"/>
          </w:rPr>
          <w:delText xml:space="preserve"> if the reference would be </w:delText>
        </w:r>
        <w:r w:rsidR="00F52F43" w:rsidRPr="002024D5" w:rsidDel="00C82A06">
          <w:rPr>
            <w:rStyle w:val="CODEChar"/>
          </w:rPr>
          <w:delText>null</w:delText>
        </w:r>
      </w:del>
      <w:ins w:id="987" w:author="Stephen Michell" w:date="2025-04-23T14:44:00Z">
        <w:r w:rsidR="00C82A06" w:rsidRPr="00B75321">
          <w:rPr>
            <w:rFonts w:cstheme="minorHAnsi"/>
            <w:lang w:bidi="en-US"/>
          </w:rPr>
          <w:t xml:space="preserve">and </w:t>
        </w:r>
      </w:ins>
      <w:ins w:id="988" w:author="Stephen Michell" w:date="2025-04-23T14:47:00Z">
        <w:r w:rsidR="00C82A06" w:rsidRPr="002024D5">
          <w:rPr>
            <w:rStyle w:val="CODEChar"/>
          </w:rPr>
          <w:t>f</w:t>
        </w:r>
      </w:ins>
      <w:ins w:id="989" w:author="Stephen Michell" w:date="2025-04-23T14:44:00Z">
        <w:r w:rsidR="00C82A06" w:rsidRPr="002024D5">
          <w:rPr>
            <w:rStyle w:val="CODEChar"/>
          </w:rPr>
          <w:t>alse</w:t>
        </w:r>
        <w:r w:rsidR="00C82A06" w:rsidRPr="00B75321">
          <w:rPr>
            <w:rFonts w:cstheme="minorHAnsi"/>
            <w:lang w:bidi="en-US"/>
          </w:rPr>
          <w:t xml:space="preserve"> otherwise</w:t>
        </w:r>
      </w:ins>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974"/>
      <w:r w:rsidR="00C1054E" w:rsidRPr="00B75321">
        <w:rPr>
          <w:rStyle w:val="CommentReference"/>
        </w:rPr>
        <w:commentReference w:id="974"/>
      </w:r>
      <w:commentRangeEnd w:id="975"/>
      <w:r w:rsidR="00D05200" w:rsidRPr="00B75321">
        <w:rPr>
          <w:rStyle w:val="CommentReference"/>
        </w:rPr>
        <w:commentReference w:id="975"/>
      </w:r>
      <w:r w:rsidR="009B258E" w:rsidRPr="00B75321">
        <w:rPr>
          <w:rFonts w:cstheme="minorHAnsi"/>
          <w:lang w:bidi="en-US"/>
        </w:rPr>
        <w:t>.</w:t>
      </w:r>
    </w:p>
    <w:p w14:paraId="4D880EBF" w14:textId="481C4A90" w:rsidR="001B7130" w:rsidRPr="00B75321" w:rsidRDefault="001B7130" w:rsidP="00B55975">
      <w:pPr>
        <w:pStyle w:val="Heading3"/>
      </w:pPr>
      <w:bookmarkStart w:id="990" w:name="_Toc519526917"/>
      <w:bookmarkStart w:id="991" w:name="_Toc196096938"/>
      <w:bookmarkStart w:id="992" w:name="_Toc196098044"/>
      <w:bookmarkStart w:id="993" w:name="_Toc196098222"/>
      <w:bookmarkStart w:id="994" w:name="_Toc196098400"/>
      <w:r w:rsidRPr="00B75321">
        <w:t xml:space="preserve">6.13.2 </w:t>
      </w:r>
      <w:r w:rsidR="001825EB" w:rsidRPr="00B75321">
        <w:t>Avoidance mechanisms for</w:t>
      </w:r>
      <w:r w:rsidRPr="00B75321">
        <w:t xml:space="preserve"> language users</w:t>
      </w:r>
      <w:bookmarkEnd w:id="990"/>
      <w:bookmarkEnd w:id="991"/>
      <w:bookmarkEnd w:id="992"/>
      <w:bookmarkEnd w:id="993"/>
      <w:bookmarkEnd w:id="994"/>
    </w:p>
    <w:p w14:paraId="3628C822" w14:textId="26210C20" w:rsidR="001825EB" w:rsidRPr="00B75321" w:rsidDel="00D70FA1" w:rsidRDefault="001825EB" w:rsidP="001825EB">
      <w:pPr>
        <w:rPr>
          <w:del w:id="995" w:author="McDonagh, Sean" w:date="2025-04-18T04:30:00Z"/>
        </w:rPr>
      </w:pPr>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5E407317"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del w:id="996" w:author="McDonagh, Sean" w:date="2025-04-22T13:54:00Z">
        <w:r w:rsidR="00FF5B4D" w:rsidRPr="00B75321" w:rsidDel="001D691C">
          <w:delText>(</w:delText>
        </w:r>
      </w:del>
      <w:proofErr w:type="spellStart"/>
      <w:proofErr w:type="gramStart"/>
      <w:r w:rsidR="00FF5B4D" w:rsidRPr="002024D5">
        <w:rPr>
          <w:rStyle w:val="CODEChar"/>
        </w:rPr>
        <w:t>java.util</w:t>
      </w:r>
      <w:proofErr w:type="gramEnd"/>
      <w:r w:rsidR="00FF5B4D" w:rsidRPr="002024D5">
        <w:rPr>
          <w:rStyle w:val="CODEChar"/>
        </w:rPr>
        <w:t>.Optiona</w:t>
      </w:r>
      <w:ins w:id="997" w:author="McDonagh, Sean" w:date="2025-04-22T13:54:00Z">
        <w:r w:rsidR="001D691C" w:rsidRPr="00B75321">
          <w:rPr>
            <w:rStyle w:val="CODEChar"/>
          </w:rPr>
          <w:t>l</w:t>
        </w:r>
      </w:ins>
      <w:proofErr w:type="spellEnd"/>
      <w:del w:id="998" w:author="McDonagh, Sean" w:date="2025-04-22T13:54:00Z">
        <w:r w:rsidR="00FF5B4D" w:rsidRPr="002024D5" w:rsidDel="001D691C">
          <w:rPr>
            <w:rStyle w:val="CODEChar"/>
          </w:rPr>
          <w:delText>l</w:delText>
        </w:r>
        <w:r w:rsidR="00FF5B4D" w:rsidRPr="00B75321" w:rsidDel="001D691C">
          <w:rPr>
            <w:rFonts w:ascii="Courier New" w:hAnsi="Courier New" w:cs="Courier New"/>
            <w:sz w:val="20"/>
            <w:szCs w:val="20"/>
            <w:lang w:bidi="en-US"/>
          </w:rPr>
          <w:delText>)</w:delText>
        </w:r>
      </w:del>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999" w:name="_Toc196096939"/>
      <w:bookmarkStart w:id="1000" w:name="_Toc196098045"/>
      <w:bookmarkStart w:id="1001" w:name="_Toc196098223"/>
      <w:bookmarkStart w:id="1002" w:name="_Toc196098401"/>
      <w:bookmarkStart w:id="1003" w:name="_Toc196110450"/>
      <w:bookmarkStart w:id="1004" w:name="_Toc198036449"/>
      <w:r w:rsidRPr="00B75321">
        <w:lastRenderedPageBreak/>
        <w:t>6.14 Dangling reference to heap [XYK]</w:t>
      </w:r>
      <w:bookmarkEnd w:id="960"/>
      <w:bookmarkEnd w:id="961"/>
      <w:bookmarkEnd w:id="962"/>
      <w:bookmarkEnd w:id="999"/>
      <w:bookmarkEnd w:id="1000"/>
      <w:bookmarkEnd w:id="1001"/>
      <w:bookmarkEnd w:id="1002"/>
      <w:bookmarkEnd w:id="1003"/>
      <w:bookmarkEnd w:id="1004"/>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1005"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1006" w:name="_6.15_Arithmetic_wrap-around"/>
      <w:bookmarkStart w:id="1007" w:name="_6.15_Arithmetic_wrap-around_1"/>
      <w:bookmarkStart w:id="1008" w:name="_Ref514259472"/>
      <w:bookmarkStart w:id="1009" w:name="_Ref514259489"/>
      <w:bookmarkStart w:id="1010" w:name="_Toc514522012"/>
      <w:bookmarkStart w:id="1011" w:name="_Toc196096940"/>
      <w:bookmarkStart w:id="1012" w:name="_Toc196098046"/>
      <w:bookmarkStart w:id="1013" w:name="_Toc196098224"/>
      <w:bookmarkStart w:id="1014" w:name="_Toc196098402"/>
      <w:bookmarkStart w:id="1015" w:name="_Toc196110451"/>
      <w:bookmarkStart w:id="1016" w:name="_Toc198036450"/>
      <w:bookmarkEnd w:id="1006"/>
      <w:bookmarkEnd w:id="1007"/>
      <w:r w:rsidRPr="00B75321">
        <w:t>6.15 Arithmetic wrap-around error [FIF]</w:t>
      </w:r>
      <w:bookmarkEnd w:id="1005"/>
      <w:bookmarkEnd w:id="1008"/>
      <w:bookmarkEnd w:id="1009"/>
      <w:bookmarkEnd w:id="1010"/>
      <w:bookmarkEnd w:id="1011"/>
      <w:bookmarkEnd w:id="1012"/>
      <w:bookmarkEnd w:id="1013"/>
      <w:bookmarkEnd w:id="1014"/>
      <w:bookmarkEnd w:id="1015"/>
      <w:bookmarkEnd w:id="1016"/>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1017" w:name="_Toc196096941"/>
      <w:bookmarkStart w:id="1018" w:name="_Toc196098047"/>
      <w:bookmarkStart w:id="1019" w:name="_Toc196098225"/>
      <w:bookmarkStart w:id="1020" w:name="_Toc196098403"/>
      <w:r w:rsidRPr="00B75321">
        <w:t>6.15.1 Applicability to language</w:t>
      </w:r>
      <w:bookmarkEnd w:id="1017"/>
      <w:bookmarkEnd w:id="1018"/>
      <w:bookmarkEnd w:id="1019"/>
      <w:bookmarkEnd w:id="1020"/>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rPr>
          <w:ins w:id="1021" w:author="McDonagh, Sean" w:date="2025-04-15T10:14:00Z"/>
        </w:rPr>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ins w:id="1022" w:author="McDonagh, Sean" w:date="2025-04-21T18:43:00Z">
        <w:r w:rsidR="00492AD1" w:rsidRPr="00B75321">
          <w:t>“</w:t>
        </w:r>
      </w:ins>
      <w:proofErr w:type="spellStart"/>
      <w:r w:rsidR="009D2215" w:rsidRPr="00B75321">
        <w:rPr>
          <w:rFonts w:ascii="Courier New" w:hAnsi="Courier New" w:cs="Courier New"/>
        </w:rPr>
        <w:t>i</w:t>
      </w:r>
      <w:proofErr w:type="spellEnd"/>
      <w:ins w:id="1023" w:author="McDonagh, Sean" w:date="2025-04-21T18:43:00Z">
        <w:r w:rsidR="00492AD1" w:rsidRPr="00B75321">
          <w:rPr>
            <w:rFonts w:ascii="Courier New" w:hAnsi="Courier New" w:cs="Courier New"/>
          </w:rPr>
          <w:t>”</w:t>
        </w:r>
      </w:ins>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ins w:id="1024" w:author="McDonagh, Sean" w:date="2025-04-21T18:43:00Z">
        <w:r w:rsidR="00492AD1" w:rsidRPr="00B75321">
          <w:rPr>
            <w:rFonts w:cstheme="minorHAnsi"/>
          </w:rPr>
          <w:t>“</w:t>
        </w:r>
      </w:ins>
      <w:proofErr w:type="spellStart"/>
      <w:r w:rsidR="00AC3AA7" w:rsidRPr="002024D5">
        <w:rPr>
          <w:rStyle w:val="CODEChar"/>
        </w:rPr>
        <w:t>i</w:t>
      </w:r>
      <w:proofErr w:type="spellEnd"/>
      <w:r w:rsidR="00AC3AA7" w:rsidRPr="002024D5">
        <w:rPr>
          <w:rStyle w:val="CODEChar"/>
        </w:rPr>
        <w:t>++</w:t>
      </w:r>
      <w:ins w:id="1025" w:author="McDonagh, Sean" w:date="2025-04-21T18:44:00Z">
        <w:r w:rsidR="00492AD1" w:rsidRPr="00B75321">
          <w:rPr>
            <w:rStyle w:val="CODEChar"/>
          </w:rPr>
          <w:t>”</w:t>
        </w:r>
      </w:ins>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1026" w:name="_Toc196096942"/>
      <w:bookmarkStart w:id="1027" w:name="_Toc196098048"/>
      <w:bookmarkStart w:id="1028" w:name="_Toc196098226"/>
      <w:bookmarkStart w:id="1029" w:name="_Toc196098404"/>
      <w:r w:rsidRPr="00B75321">
        <w:t xml:space="preserve">6.15.2 </w:t>
      </w:r>
      <w:r w:rsidR="001825EB" w:rsidRPr="00B75321">
        <w:t>Avoidance mechanisms for</w:t>
      </w:r>
      <w:r w:rsidRPr="00B75321">
        <w:t xml:space="preserve"> language users</w:t>
      </w:r>
      <w:bookmarkEnd w:id="1026"/>
      <w:bookmarkEnd w:id="1027"/>
      <w:bookmarkEnd w:id="1028"/>
      <w:bookmarkEnd w:id="1029"/>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ins w:id="1030" w:author="McDonagh, Sean" w:date="2025-04-17T02:58:00Z">
        <w:r w:rsidR="000F2D78" w:rsidRPr="00B75321">
          <w:rPr>
            <w:lang w:bidi="en-US"/>
          </w:rPr>
          <w:t>:</w:t>
        </w:r>
      </w:ins>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0377B0D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ins w:id="1031" w:author="McDonagh, Sean" w:date="2025-04-22T13:59:00Z">
        <w:r w:rsidR="00942128" w:rsidRPr="00B75321">
          <w:t xml:space="preserve"> </w:t>
        </w:r>
      </w:ins>
      <w:r w:rsidRPr="00B75321">
        <w:t>&lt;&lt;=</w:t>
      </w:r>
      <w:ins w:id="1032" w:author="McDonagh, Sean" w:date="2025-04-22T13:59:00Z">
        <w:r w:rsidR="00942128" w:rsidRPr="00B75321">
          <w:t xml:space="preserve"> </w:t>
        </w:r>
      </w:ins>
      <w:r w:rsidRPr="00B75321">
        <w:t>b</w:t>
      </w:r>
      <w:del w:id="1033" w:author="McDonagh, Sean" w:date="2025-04-22T13:59:00Z">
        <w:r w:rsidR="00655AB9" w:rsidRPr="00B75321" w:rsidDel="00942128">
          <w:tab/>
        </w:r>
      </w:del>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1B7B7F21" w:rsidR="006F3620" w:rsidRPr="00B75321" w:rsidRDefault="00655AB9" w:rsidP="006F3620">
      <w:pPr>
        <w:pStyle w:val="CODE"/>
        <w:ind w:left="1440"/>
        <w:rPr>
          <w:ins w:id="1034" w:author="McDonagh, Sean" w:date="2025-04-15T10:18:00Z"/>
        </w:rPr>
      </w:pPr>
      <w:r w:rsidRPr="00B75321">
        <w:t>a + b</w:t>
      </w:r>
      <w:ins w:id="1035" w:author="McDonagh, Sean" w:date="2025-04-15T10:18:00Z">
        <w:r w:rsidR="006F3620" w:rsidRPr="00B75321">
          <w:tab/>
        </w:r>
      </w:ins>
      <w:ins w:id="1036" w:author="McDonagh, Sean" w:date="2025-04-15T10:19:00Z">
        <w:r w:rsidR="006F3620" w:rsidRPr="00B75321">
          <w:tab/>
        </w:r>
      </w:ins>
      <w:del w:id="1037" w:author="McDonagh, Sean" w:date="2025-04-15T10:18:00Z">
        <w:r w:rsidRPr="00B75321" w:rsidDel="006F3620">
          <w:tab/>
        </w:r>
        <w:r w:rsidRPr="00B75321" w:rsidDel="006F3620">
          <w:tab/>
        </w:r>
      </w:del>
      <w:r w:rsidR="006F42BF" w:rsidRPr="00B75321">
        <w:t>a – b</w:t>
      </w:r>
      <w:ins w:id="1038" w:author="McDonagh, Sean" w:date="2025-04-15T10:19:00Z">
        <w:r w:rsidR="006F3620" w:rsidRPr="00B75321">
          <w:tab/>
        </w:r>
        <w:r w:rsidR="006F3620" w:rsidRPr="00B75321">
          <w:tab/>
        </w:r>
      </w:ins>
      <w:del w:id="1039" w:author="McDonagh, Sean" w:date="2025-04-15T10:19:00Z">
        <w:r w:rsidRPr="00B75321" w:rsidDel="006F3620">
          <w:tab/>
        </w:r>
        <w:r w:rsidRPr="00B75321" w:rsidDel="006F3620">
          <w:tab/>
        </w:r>
      </w:del>
      <w:r w:rsidR="006F42BF" w:rsidRPr="00B75321">
        <w:t>a * b</w:t>
      </w:r>
      <w:del w:id="1040" w:author="McDonagh, Sean" w:date="2025-04-15T10:19:00Z">
        <w:r w:rsidRPr="00B75321" w:rsidDel="006F3620">
          <w:tab/>
        </w:r>
        <w:r w:rsidRPr="00B75321" w:rsidDel="006F3620">
          <w:tab/>
        </w:r>
      </w:del>
      <w:ins w:id="1041" w:author="McDonagh, Sean" w:date="2025-04-15T10:19:00Z">
        <w:r w:rsidR="006F3620" w:rsidRPr="00B75321">
          <w:tab/>
        </w:r>
        <w:r w:rsidR="006F3620" w:rsidRPr="00B75321">
          <w:tab/>
        </w:r>
      </w:ins>
      <w:r w:rsidR="006F42BF" w:rsidRPr="00B75321">
        <w:t>a</w:t>
      </w:r>
      <w:ins w:id="1042" w:author="McDonagh, Sean" w:date="2025-04-22T14:00:00Z">
        <w:r w:rsidR="00942128" w:rsidRPr="00B75321">
          <w:t xml:space="preserve"> </w:t>
        </w:r>
      </w:ins>
      <w:r w:rsidR="006F42BF" w:rsidRPr="00B75321">
        <w:t>/</w:t>
      </w:r>
      <w:ins w:id="1043" w:author="McDonagh, Sean" w:date="2025-04-22T14:00:00Z">
        <w:r w:rsidR="00942128" w:rsidRPr="00B75321">
          <w:t xml:space="preserve"> </w:t>
        </w:r>
      </w:ins>
      <w:r w:rsidR="006F42BF" w:rsidRPr="00B75321">
        <w:t>b</w:t>
      </w:r>
      <w:del w:id="1044" w:author="McDonagh, Sean" w:date="2025-04-15T10:19:00Z">
        <w:r w:rsidRPr="00B75321" w:rsidDel="006F3620">
          <w:tab/>
        </w:r>
      </w:del>
      <w:ins w:id="1045" w:author="McDonagh, Sean" w:date="2025-04-15T10:19:00Z">
        <w:r w:rsidR="006F3620" w:rsidRPr="00B75321">
          <w:tab/>
        </w:r>
        <w:r w:rsidR="006F3620" w:rsidRPr="00B75321">
          <w:tab/>
        </w:r>
      </w:ins>
      <w:del w:id="1046" w:author="McDonagh, Sean" w:date="2025-04-22T14:00:00Z">
        <w:r w:rsidRPr="00B75321" w:rsidDel="00942128">
          <w:tab/>
        </w:r>
      </w:del>
      <w:proofErr w:type="spellStart"/>
      <w:r w:rsidR="006F42BF" w:rsidRPr="00B75321">
        <w:t>a</w:t>
      </w:r>
      <w:proofErr w:type="spellEnd"/>
      <w:ins w:id="1047" w:author="McDonagh, Sean" w:date="2025-04-22T14:00:00Z">
        <w:r w:rsidR="00942128" w:rsidRPr="00B75321">
          <w:t xml:space="preserve"> </w:t>
        </w:r>
      </w:ins>
      <w:r w:rsidR="006F42BF" w:rsidRPr="00B75321">
        <w:t>%</w:t>
      </w:r>
      <w:ins w:id="1048" w:author="McDonagh, Sean" w:date="2025-04-22T14:00:00Z">
        <w:r w:rsidR="00942128" w:rsidRPr="00B75321">
          <w:t xml:space="preserve"> </w:t>
        </w:r>
      </w:ins>
      <w:r w:rsidR="006F42BF" w:rsidRPr="00B75321">
        <w:t>b</w:t>
      </w:r>
      <w:del w:id="1049" w:author="McDonagh, Sean" w:date="2025-04-15T10:19:00Z">
        <w:r w:rsidRPr="00B75321" w:rsidDel="006F3620">
          <w:tab/>
        </w:r>
        <w:r w:rsidRPr="00B75321" w:rsidDel="006F3620">
          <w:tab/>
        </w:r>
      </w:del>
      <w:ins w:id="1050" w:author="McDonagh, Sean" w:date="2025-04-15T10:19:00Z">
        <w:r w:rsidR="006F3620" w:rsidRPr="00B75321">
          <w:tab/>
        </w:r>
        <w:r w:rsidR="006F3620" w:rsidRPr="00B75321">
          <w:tab/>
        </w:r>
      </w:ins>
      <w:del w:id="1051" w:author="McDonagh, Sean" w:date="2025-04-22T14:00:00Z">
        <w:r w:rsidRPr="00B75321" w:rsidDel="00942128">
          <w:tab/>
        </w:r>
      </w:del>
      <w:r w:rsidR="006F42BF" w:rsidRPr="00B75321">
        <w:t>a++</w:t>
      </w:r>
      <w:del w:id="1052" w:author="McDonagh, Sean" w:date="2025-04-15T10:19:00Z">
        <w:r w:rsidRPr="00B75321" w:rsidDel="006F3620">
          <w:tab/>
        </w:r>
        <w:r w:rsidRPr="00B75321" w:rsidDel="006F3620">
          <w:tab/>
        </w:r>
      </w:del>
      <w:ins w:id="1053" w:author="McDonagh, Sean" w:date="2025-04-15T10:19:00Z">
        <w:r w:rsidR="006F3620" w:rsidRPr="00B75321">
          <w:tab/>
        </w:r>
        <w:r w:rsidR="006F3620" w:rsidRPr="00B75321">
          <w:tab/>
        </w:r>
      </w:ins>
      <w:r w:rsidRPr="00B75321">
        <w:tab/>
      </w:r>
      <w:r w:rsidR="006F42BF" w:rsidRPr="00B75321">
        <w:t>++a</w:t>
      </w:r>
      <w:r w:rsidRPr="00B75321">
        <w:tab/>
      </w:r>
      <w:r w:rsidRPr="00B75321">
        <w:tab/>
      </w:r>
      <w:r w:rsidRPr="00B75321">
        <w:tab/>
      </w:r>
    </w:p>
    <w:p w14:paraId="18FC3F21" w14:textId="62E99961" w:rsidR="00655AB9" w:rsidRPr="00B75321" w:rsidDel="006F3620" w:rsidRDefault="006F42BF">
      <w:pPr>
        <w:pStyle w:val="CODE"/>
        <w:ind w:left="1440"/>
        <w:rPr>
          <w:del w:id="1054" w:author="McDonagh, Sean" w:date="2025-04-15T10:19:00Z"/>
        </w:rPr>
        <w:pPrChange w:id="1055" w:author="McDonagh, Sean" w:date="2025-04-15T10:16:00Z">
          <w:pPr>
            <w:spacing w:after="0"/>
            <w:ind w:left="1440"/>
            <w:contextualSpacing/>
          </w:pPr>
        </w:pPrChange>
      </w:pPr>
      <w:r w:rsidRPr="00B75321">
        <w:t>a--</w:t>
      </w:r>
      <w:ins w:id="1056" w:author="McDonagh, Sean" w:date="2025-04-15T10:19:00Z">
        <w:r w:rsidR="006F3620" w:rsidRPr="00B75321">
          <w:tab/>
        </w:r>
        <w:r w:rsidR="006F3620" w:rsidRPr="00B75321">
          <w:tab/>
        </w:r>
        <w:r w:rsidR="006F3620" w:rsidRPr="00B75321">
          <w:tab/>
        </w:r>
      </w:ins>
      <w:del w:id="1057" w:author="McDonagh, Sean" w:date="2025-04-15T10:19:00Z">
        <w:r w:rsidRPr="00B75321" w:rsidDel="006F3620">
          <w:delText xml:space="preserve">   </w:delText>
        </w:r>
      </w:del>
    </w:p>
    <w:p w14:paraId="04FF9C94" w14:textId="77777777" w:rsidR="006F3620" w:rsidRPr="00B75321" w:rsidRDefault="006F42BF" w:rsidP="006F3620">
      <w:pPr>
        <w:pStyle w:val="CODE"/>
        <w:ind w:left="1440"/>
        <w:rPr>
          <w:ins w:id="1058" w:author="McDonagh, Sean" w:date="2025-04-15T10:20:00Z"/>
        </w:rPr>
      </w:pPr>
      <w:r w:rsidRPr="00B75321">
        <w:t>--</w:t>
      </w:r>
      <w:proofErr w:type="spellStart"/>
      <w:r w:rsidRPr="00B75321">
        <w:t>a</w:t>
      </w:r>
      <w:proofErr w:type="spellEnd"/>
      <w:ins w:id="1059" w:author="McDonagh, Sean" w:date="2025-04-15T10:19:00Z">
        <w:r w:rsidR="006F3620" w:rsidRPr="00B75321">
          <w:tab/>
        </w:r>
        <w:r w:rsidR="006F3620" w:rsidRPr="00B75321">
          <w:tab/>
        </w:r>
        <w:r w:rsidR="006F3620" w:rsidRPr="00B75321">
          <w:tab/>
        </w:r>
      </w:ins>
      <w:del w:id="1060" w:author="McDonagh, Sean" w:date="2025-04-15T10:19:00Z">
        <w:r w:rsidR="00655AB9" w:rsidRPr="00B75321" w:rsidDel="006F3620">
          <w:tab/>
        </w:r>
        <w:r w:rsidR="00655AB9" w:rsidRPr="00B75321" w:rsidDel="006F3620">
          <w:tab/>
        </w:r>
        <w:r w:rsidR="00655AB9" w:rsidRPr="00B75321" w:rsidDel="006F3620">
          <w:tab/>
        </w:r>
      </w:del>
      <w:proofErr w:type="spellStart"/>
      <w:r w:rsidRPr="00B75321">
        <w:t>a</w:t>
      </w:r>
      <w:proofErr w:type="spellEnd"/>
      <w:r w:rsidRPr="00B75321">
        <w:t xml:space="preserve"> += b</w:t>
      </w:r>
      <w:ins w:id="1061" w:author="McDonagh, Sean" w:date="2025-04-15T10:20:00Z">
        <w:r w:rsidR="006F3620" w:rsidRPr="00B75321">
          <w:tab/>
        </w:r>
        <w:r w:rsidR="006F3620" w:rsidRPr="00B75321">
          <w:tab/>
        </w:r>
      </w:ins>
      <w:del w:id="1062" w:author="McDonagh, Sean" w:date="2025-04-15T10:20:00Z">
        <w:r w:rsidR="00655AB9" w:rsidRPr="00B75321" w:rsidDel="006F3620">
          <w:tab/>
        </w:r>
        <w:r w:rsidR="00655AB9" w:rsidRPr="00B75321" w:rsidDel="006F3620">
          <w:tab/>
        </w:r>
      </w:del>
      <w:r w:rsidRPr="00B75321">
        <w:t>a -= b</w:t>
      </w:r>
      <w:del w:id="1063" w:author="McDonagh, Sean" w:date="2025-04-15T10:20:00Z">
        <w:r w:rsidR="00655AB9" w:rsidRPr="00B75321" w:rsidDel="006F3620">
          <w:tab/>
        </w:r>
      </w:del>
      <w:ins w:id="1064" w:author="McDonagh, Sean" w:date="2025-04-15T10:20:00Z">
        <w:r w:rsidR="006F3620" w:rsidRPr="00B75321">
          <w:tab/>
        </w:r>
        <w:r w:rsidR="006F3620" w:rsidRPr="00B75321">
          <w:tab/>
        </w:r>
      </w:ins>
      <w:del w:id="1065" w:author="McDonagh, Sean" w:date="2025-04-15T10:20:00Z">
        <w:r w:rsidR="00655AB9" w:rsidRPr="00B75321" w:rsidDel="006F3620">
          <w:tab/>
        </w:r>
      </w:del>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p>
    <w:p w14:paraId="200E87F1" w14:textId="4B9A4463" w:rsidR="00655AB9" w:rsidRPr="00B75321" w:rsidDel="006F3620" w:rsidRDefault="006F42BF">
      <w:pPr>
        <w:pStyle w:val="CODE"/>
        <w:ind w:left="1440"/>
        <w:rPr>
          <w:del w:id="1066" w:author="McDonagh, Sean" w:date="2025-04-15T10:20:00Z"/>
        </w:rPr>
        <w:pPrChange w:id="1067" w:author="McDonagh, Sean" w:date="2025-04-15T10:16:00Z">
          <w:pPr>
            <w:spacing w:after="0"/>
            <w:ind w:left="1440"/>
            <w:contextualSpacing/>
          </w:pPr>
        </w:pPrChange>
      </w:pPr>
      <w:r w:rsidRPr="00B75321">
        <w:t>a &lt;&lt; b</w:t>
      </w:r>
      <w:ins w:id="1068" w:author="McDonagh, Sean" w:date="2025-04-15T10:20:00Z">
        <w:r w:rsidR="006F3620" w:rsidRPr="00B75321">
          <w:tab/>
        </w:r>
        <w:r w:rsidR="006F3620" w:rsidRPr="00B75321">
          <w:tab/>
        </w:r>
      </w:ins>
      <w:del w:id="1069" w:author="McDonagh, Sean" w:date="2025-04-15T10:20:00Z">
        <w:r w:rsidR="00655AB9" w:rsidRPr="00B75321" w:rsidDel="006F3620">
          <w:tab/>
        </w:r>
        <w:r w:rsidR="00655AB9" w:rsidRPr="00B75321" w:rsidDel="006F3620">
          <w:tab/>
        </w:r>
      </w:del>
    </w:p>
    <w:p w14:paraId="6881EFCE" w14:textId="2CC466E4" w:rsidR="006F42BF" w:rsidRPr="00B75321" w:rsidRDefault="008871AA" w:rsidP="00514D5C">
      <w:pPr>
        <w:pStyle w:val="CODE"/>
        <w:ind w:left="1440"/>
        <w:rPr>
          <w:ins w:id="1070" w:author="McDonagh, Sean" w:date="2025-04-15T10:24:00Z"/>
        </w:rPr>
      </w:pPr>
      <w:r w:rsidRPr="00B75321">
        <w:t>a &lt;&lt;= b</w:t>
      </w:r>
      <w:ins w:id="1071" w:author="McDonagh, Sean" w:date="2025-04-15T10:20:00Z">
        <w:r w:rsidR="006F3620" w:rsidRPr="00B75321">
          <w:tab/>
        </w:r>
      </w:ins>
      <w:del w:id="1072" w:author="McDonagh, Sean" w:date="2025-04-15T10:20:00Z">
        <w:r w:rsidRPr="00B75321" w:rsidDel="006F3620">
          <w:tab/>
        </w:r>
        <w:r w:rsidRPr="00B75321" w:rsidDel="006F3620">
          <w:tab/>
        </w:r>
      </w:del>
      <w:r w:rsidR="006F42BF"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1073" w:name="_Ref514259785"/>
      <w:bookmarkStart w:id="1074" w:name="_Ref514259812"/>
      <w:bookmarkStart w:id="1075" w:name="_Toc514522013"/>
      <w:bookmarkStart w:id="1076" w:name="_Toc196096943"/>
      <w:bookmarkStart w:id="1077" w:name="_Toc196098049"/>
      <w:bookmarkStart w:id="1078" w:name="_Toc196098227"/>
      <w:bookmarkStart w:id="1079" w:name="_Toc196098405"/>
      <w:bookmarkStart w:id="1080" w:name="_Toc196110452"/>
      <w:bookmarkStart w:id="1081" w:name="_Toc198036451"/>
      <w:r w:rsidRPr="00B75321">
        <w:t>6.16 Using shift operations for multiplication and division [PIK]</w:t>
      </w:r>
      <w:bookmarkStart w:id="1082" w:name="_Toc310518171"/>
      <w:bookmarkEnd w:id="1073"/>
      <w:bookmarkEnd w:id="1074"/>
      <w:bookmarkEnd w:id="1075"/>
      <w:bookmarkEnd w:id="1076"/>
      <w:bookmarkEnd w:id="1077"/>
      <w:bookmarkEnd w:id="1078"/>
      <w:bookmarkEnd w:id="1079"/>
      <w:bookmarkEnd w:id="1080"/>
      <w:bookmarkEnd w:id="1081"/>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1083" w:name="_Toc196096944"/>
      <w:bookmarkStart w:id="1084" w:name="_Toc196098050"/>
      <w:bookmarkStart w:id="1085" w:name="_Toc196098228"/>
      <w:bookmarkStart w:id="1086" w:name="_Toc196098406"/>
      <w:r w:rsidRPr="00B75321">
        <w:t>6.16.1 Applicability to language</w:t>
      </w:r>
      <w:bookmarkEnd w:id="1083"/>
      <w:bookmarkEnd w:id="1084"/>
      <w:bookmarkEnd w:id="1085"/>
      <w:bookmarkEnd w:id="1086"/>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214C8F8F"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ins w:id="1087" w:author="McDonagh, Sean" w:date="2025-04-21T18:50:00Z">
        <w:r w:rsidR="00E23B78" w:rsidRPr="00B75321">
          <w:rPr>
            <w:lang w:bidi="en-US"/>
          </w:rPr>
          <w:t>left shift “</w:t>
        </w:r>
      </w:ins>
      <w:r w:rsidR="003C4F63" w:rsidRPr="002024D5">
        <w:rPr>
          <w:rStyle w:val="CODEChar"/>
        </w:rPr>
        <w:t>&lt;&lt;</w:t>
      </w:r>
      <w:ins w:id="1088" w:author="McDonagh, Sean" w:date="2025-04-21T18:50:00Z">
        <w:r w:rsidR="00E23B78" w:rsidRPr="00B75321">
          <w:rPr>
            <w:rStyle w:val="CODEChar"/>
          </w:rPr>
          <w:t>”</w:t>
        </w:r>
      </w:ins>
      <w:del w:id="1089" w:author="McDonagh, Sean" w:date="2025-04-21T18:50:00Z">
        <w:r w:rsidR="003C4F63" w:rsidRPr="00B75321" w:rsidDel="00E23B78">
          <w:rPr>
            <w:lang w:bidi="en-US"/>
          </w:rPr>
          <w:delText xml:space="preserve"> (left shift)</w:delText>
        </w:r>
      </w:del>
      <w:r w:rsidR="003C4F63" w:rsidRPr="00B75321">
        <w:rPr>
          <w:lang w:bidi="en-US"/>
        </w:rPr>
        <w:t>,</w:t>
      </w:r>
      <w:ins w:id="1090" w:author="McDonagh, Sean" w:date="2025-04-21T18:50:00Z">
        <w:r w:rsidR="00E23B78" w:rsidRPr="00B75321">
          <w:rPr>
            <w:lang w:bidi="en-US"/>
          </w:rPr>
          <w:t xml:space="preserve"> signed right shift “</w:t>
        </w:r>
      </w:ins>
      <w:del w:id="1091" w:author="McDonagh, Sean" w:date="2025-04-21T18:50:00Z">
        <w:r w:rsidR="003C4F63" w:rsidRPr="00B75321" w:rsidDel="00E23B78">
          <w:rPr>
            <w:lang w:bidi="en-US"/>
          </w:rPr>
          <w:delText xml:space="preserve"> </w:delText>
        </w:r>
      </w:del>
      <w:r w:rsidR="003C4F63" w:rsidRPr="002024D5">
        <w:rPr>
          <w:rStyle w:val="CODEChar"/>
        </w:rPr>
        <w:t>&gt;&gt;</w:t>
      </w:r>
      <w:ins w:id="1092" w:author="McDonagh, Sean" w:date="2025-04-21T18:50:00Z">
        <w:r w:rsidR="00E23B78" w:rsidRPr="00B75321">
          <w:rPr>
            <w:rStyle w:val="CODEChar"/>
          </w:rPr>
          <w:t>”</w:t>
        </w:r>
      </w:ins>
      <w:del w:id="1093" w:author="McDonagh, Sean" w:date="2025-04-21T18:50:00Z">
        <w:r w:rsidR="003C4F63" w:rsidRPr="00B75321" w:rsidDel="00E23B78">
          <w:rPr>
            <w:lang w:bidi="en-US"/>
          </w:rPr>
          <w:delText xml:space="preserve"> (signed right shift)</w:delText>
        </w:r>
      </w:del>
      <w:r w:rsidR="003C4F63" w:rsidRPr="00B75321">
        <w:rPr>
          <w:lang w:bidi="en-US"/>
        </w:rPr>
        <w:t>, and</w:t>
      </w:r>
      <w:ins w:id="1094" w:author="McDonagh, Sean" w:date="2025-04-21T18:50:00Z">
        <w:r w:rsidR="00E23B78" w:rsidRPr="00B75321">
          <w:rPr>
            <w:lang w:bidi="en-US"/>
          </w:rPr>
          <w:t xml:space="preserve"> unsigned right shift</w:t>
        </w:r>
      </w:ins>
      <w:r w:rsidR="003C4F63" w:rsidRPr="00B75321">
        <w:rPr>
          <w:lang w:bidi="en-US"/>
        </w:rPr>
        <w:t xml:space="preserve"> </w:t>
      </w:r>
      <w:ins w:id="1095" w:author="McDonagh, Sean" w:date="2025-04-21T18:50:00Z">
        <w:r w:rsidR="00E23B78" w:rsidRPr="00B75321">
          <w:rPr>
            <w:lang w:bidi="en-US"/>
          </w:rPr>
          <w:t>“</w:t>
        </w:r>
      </w:ins>
      <w:r w:rsidR="003C4F63" w:rsidRPr="002024D5">
        <w:rPr>
          <w:rStyle w:val="CODEChar"/>
        </w:rPr>
        <w:t>&gt;&gt;&gt;</w:t>
      </w:r>
      <w:ins w:id="1096" w:author="McDonagh, Sean" w:date="2025-04-21T18:51:00Z">
        <w:r w:rsidR="00E23B78" w:rsidRPr="00B75321">
          <w:rPr>
            <w:rStyle w:val="CODEChar"/>
          </w:rPr>
          <w:t>”</w:t>
        </w:r>
      </w:ins>
      <w:del w:id="1097" w:author="McDonagh, Sean" w:date="2025-04-21T18:51:00Z">
        <w:r w:rsidR="003C4F63" w:rsidRPr="00B75321" w:rsidDel="00E23B78">
          <w:rPr>
            <w:lang w:bidi="en-US"/>
          </w:rPr>
          <w:delText xml:space="preserve"> (unsigned right shift)</w:delText>
        </w:r>
      </w:del>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1098" w:name="_Toc196096945"/>
      <w:bookmarkStart w:id="1099" w:name="_Toc196098051"/>
      <w:bookmarkStart w:id="1100" w:name="_Toc196098229"/>
      <w:bookmarkStart w:id="1101" w:name="_Toc196098407"/>
      <w:bookmarkStart w:id="1102" w:name="_Toc310518172"/>
      <w:bookmarkStart w:id="1103" w:name="_Ref314208059"/>
      <w:bookmarkStart w:id="1104" w:name="_Ref314208069"/>
      <w:bookmarkStart w:id="1105" w:name="_Ref357014778"/>
      <w:bookmarkEnd w:id="1082"/>
      <w:r w:rsidRPr="00B75321">
        <w:t xml:space="preserve">6.16.2 </w:t>
      </w:r>
      <w:r w:rsidR="001825EB" w:rsidRPr="00B75321">
        <w:t>Avoidance mechanisms for</w:t>
      </w:r>
      <w:r w:rsidRPr="00B75321">
        <w:t xml:space="preserve"> language users</w:t>
      </w:r>
      <w:bookmarkEnd w:id="1098"/>
      <w:bookmarkEnd w:id="1099"/>
      <w:bookmarkEnd w:id="1100"/>
      <w:bookmarkEnd w:id="1101"/>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4AE78FC2"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w:t>
      </w:r>
      <w:del w:id="1106" w:author="McDonagh, Sean" w:date="2025-05-13T00:58:00Z">
        <w:r w:rsidR="006F42BF" w:rsidRPr="00B75321" w:rsidDel="007A0857">
          <w:rPr>
            <w:lang w:bidi="en-US"/>
          </w:rPr>
          <w:delText>,</w:delText>
        </w:r>
      </w:del>
      <w:r w:rsidR="006F42BF" w:rsidRPr="00B75321">
        <w:rPr>
          <w:lang w:bidi="en-US"/>
        </w:rPr>
        <w:t xml:space="preserv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1107" w:name="_Ref514260144"/>
      <w:bookmarkStart w:id="1108" w:name="_Toc514522014"/>
      <w:bookmarkStart w:id="1109" w:name="_Toc196096946"/>
      <w:bookmarkStart w:id="1110" w:name="_Toc196098052"/>
      <w:bookmarkStart w:id="1111" w:name="_Toc196098230"/>
      <w:bookmarkStart w:id="1112" w:name="_Toc196098408"/>
      <w:bookmarkStart w:id="1113" w:name="_Toc196110453"/>
      <w:bookmarkStart w:id="1114" w:name="_Toc198036452"/>
      <w:r w:rsidRPr="00B75321">
        <w:lastRenderedPageBreak/>
        <w:t>6.17 Choice of clear names [NAI]</w:t>
      </w:r>
      <w:bookmarkEnd w:id="1102"/>
      <w:bookmarkEnd w:id="1103"/>
      <w:bookmarkEnd w:id="1104"/>
      <w:bookmarkEnd w:id="1105"/>
      <w:bookmarkEnd w:id="1107"/>
      <w:bookmarkEnd w:id="1108"/>
      <w:bookmarkEnd w:id="1109"/>
      <w:bookmarkEnd w:id="1110"/>
      <w:bookmarkEnd w:id="1111"/>
      <w:bookmarkEnd w:id="1112"/>
      <w:bookmarkEnd w:id="1113"/>
      <w:bookmarkEnd w:id="1114"/>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1115" w:name="_Toc196096947"/>
      <w:bookmarkStart w:id="1116" w:name="_Toc196098053"/>
      <w:bookmarkStart w:id="1117" w:name="_Toc196098231"/>
      <w:bookmarkStart w:id="1118" w:name="_Toc196098409"/>
      <w:r w:rsidRPr="00B75321">
        <w:t>6.17.1 Applicability to language</w:t>
      </w:r>
      <w:bookmarkEnd w:id="1115"/>
      <w:bookmarkEnd w:id="1116"/>
      <w:bookmarkEnd w:id="1117"/>
      <w:bookmarkEnd w:id="1118"/>
    </w:p>
    <w:p w14:paraId="39F9F0B0" w14:textId="3B784EA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ins w:id="1119" w:author="McDonagh, Sean" w:date="2025-04-21T18:52:00Z">
        <w:r w:rsidR="00652517" w:rsidRPr="00B75321">
          <w:rPr>
            <w:lang w:bidi="en-US"/>
          </w:rPr>
          <w:t>“</w:t>
        </w:r>
      </w:ins>
      <w:del w:id="1120" w:author="McDonagh, Sean" w:date="2025-04-21T18:52:00Z">
        <w:r w:rsidR="006F42BF" w:rsidRPr="002024D5" w:rsidDel="00652517">
          <w:rPr>
            <w:rStyle w:val="CODEChar"/>
          </w:rPr>
          <w:delText>‘</w:delText>
        </w:r>
      </w:del>
      <w:r w:rsidR="006F42BF" w:rsidRPr="002024D5">
        <w:rPr>
          <w:rStyle w:val="CODEChar"/>
        </w:rPr>
        <w:t>O</w:t>
      </w:r>
      <w:ins w:id="1121" w:author="McDonagh, Sean" w:date="2025-04-21T18:52:00Z">
        <w:r w:rsidR="00652517" w:rsidRPr="00B75321">
          <w:rPr>
            <w:lang w:bidi="en-US"/>
          </w:rPr>
          <w:t>”</w:t>
        </w:r>
      </w:ins>
      <w:del w:id="1122" w:author="McDonagh, Sean" w:date="2025-04-21T18:52:00Z">
        <w:r w:rsidR="006F42BF" w:rsidRPr="00B75321" w:rsidDel="00652517">
          <w:rPr>
            <w:lang w:bidi="en-US"/>
          </w:rPr>
          <w:delText>’</w:delText>
        </w:r>
      </w:del>
      <w:r w:rsidR="006F42BF" w:rsidRPr="00B75321">
        <w:rPr>
          <w:lang w:bidi="en-US"/>
        </w:rPr>
        <w:t xml:space="preserve"> and </w:t>
      </w:r>
      <w:ins w:id="1123" w:author="McDonagh, Sean" w:date="2025-04-21T18:52:00Z">
        <w:r w:rsidR="00652517" w:rsidRPr="00B75321">
          <w:rPr>
            <w:lang w:bidi="en-US"/>
          </w:rPr>
          <w:t>“</w:t>
        </w:r>
      </w:ins>
      <w:del w:id="1124" w:author="McDonagh, Sean" w:date="2025-04-21T18:52:00Z">
        <w:r w:rsidR="006F42BF" w:rsidRPr="002024D5" w:rsidDel="00652517">
          <w:rPr>
            <w:rStyle w:val="CODEChar"/>
          </w:rPr>
          <w:delText>‘</w:delText>
        </w:r>
      </w:del>
      <w:r w:rsidR="006F42BF" w:rsidRPr="002024D5">
        <w:rPr>
          <w:rStyle w:val="CODEChar"/>
        </w:rPr>
        <w:t>0</w:t>
      </w:r>
      <w:ins w:id="1125" w:author="McDonagh, Sean" w:date="2025-04-21T18:52:00Z">
        <w:r w:rsidR="00652517" w:rsidRPr="00B75321">
          <w:rPr>
            <w:lang w:bidi="en-US"/>
          </w:rPr>
          <w:t>”</w:t>
        </w:r>
      </w:ins>
      <w:del w:id="1126" w:author="McDonagh, Sean" w:date="2025-04-21T18:52:00Z">
        <w:r w:rsidR="006F42BF" w:rsidRPr="00B75321" w:rsidDel="00652517">
          <w:rPr>
            <w:lang w:bidi="en-US"/>
          </w:rPr>
          <w:delText>’</w:delText>
        </w:r>
      </w:del>
      <w:r w:rsidR="004E0C7A" w:rsidRPr="00B75321">
        <w:rPr>
          <w:lang w:bidi="en-US"/>
        </w:rPr>
        <w:t xml:space="preserve"> or </w:t>
      </w:r>
      <w:ins w:id="1127" w:author="McDonagh, Sean" w:date="2025-04-21T18:52:00Z">
        <w:r w:rsidR="00652517" w:rsidRPr="00B75321">
          <w:rPr>
            <w:lang w:bidi="en-US"/>
          </w:rPr>
          <w:t>“</w:t>
        </w:r>
      </w:ins>
      <w:del w:id="1128" w:author="McDonagh, Sean" w:date="2025-04-21T18:52:00Z">
        <w:r w:rsidR="004E0C7A" w:rsidRPr="002024D5" w:rsidDel="00652517">
          <w:rPr>
            <w:rStyle w:val="CODEChar"/>
          </w:rPr>
          <w:delText>‘</w:delText>
        </w:r>
      </w:del>
      <w:r w:rsidR="004E0C7A" w:rsidRPr="002024D5">
        <w:rPr>
          <w:rStyle w:val="CODEChar"/>
        </w:rPr>
        <w:t>I</w:t>
      </w:r>
      <w:ins w:id="1129" w:author="McDonagh, Sean" w:date="2025-04-21T18:52:00Z">
        <w:r w:rsidR="00652517" w:rsidRPr="00B75321">
          <w:rPr>
            <w:lang w:bidi="en-US"/>
          </w:rPr>
          <w:t>”</w:t>
        </w:r>
      </w:ins>
      <w:del w:id="1130" w:author="McDonagh, Sean" w:date="2025-04-21T18:52:00Z">
        <w:r w:rsidR="004E0C7A" w:rsidRPr="00B75321" w:rsidDel="00652517">
          <w:rPr>
            <w:lang w:bidi="en-US"/>
          </w:rPr>
          <w:delText>’</w:delText>
        </w:r>
      </w:del>
      <w:r w:rsidR="004E0C7A" w:rsidRPr="00B75321">
        <w:rPr>
          <w:lang w:bidi="en-US"/>
        </w:rPr>
        <w:t xml:space="preserve"> and </w:t>
      </w:r>
      <w:ins w:id="1131" w:author="McDonagh, Sean" w:date="2025-04-21T18:52:00Z">
        <w:r w:rsidR="00652517" w:rsidRPr="00B75321">
          <w:rPr>
            <w:lang w:bidi="en-US"/>
          </w:rPr>
          <w:t>“</w:t>
        </w:r>
      </w:ins>
      <w:del w:id="1132" w:author="McDonagh, Sean" w:date="2025-04-21T18:52:00Z">
        <w:r w:rsidRPr="002024D5" w:rsidDel="00652517">
          <w:rPr>
            <w:rStyle w:val="CODEChar"/>
          </w:rPr>
          <w:delText>‘</w:delText>
        </w:r>
      </w:del>
      <w:r w:rsidR="004E0C7A" w:rsidRPr="002024D5">
        <w:rPr>
          <w:rStyle w:val="CODEChar"/>
        </w:rPr>
        <w:t>l</w:t>
      </w:r>
      <w:ins w:id="1133" w:author="McDonagh, Sean" w:date="2025-04-21T18:52:00Z">
        <w:r w:rsidR="00652517" w:rsidRPr="00B75321">
          <w:rPr>
            <w:lang w:bidi="en-US"/>
          </w:rPr>
          <w:t>”</w:t>
        </w:r>
      </w:ins>
      <w:del w:id="1134" w:author="McDonagh, Sean" w:date="2025-04-21T18:52:00Z">
        <w:r w:rsidR="004E0C7A" w:rsidRPr="00B75321" w:rsidDel="00652517">
          <w:rPr>
            <w:lang w:bidi="en-US"/>
          </w:rPr>
          <w:delText>’</w:delText>
        </w:r>
      </w:del>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5BC0E5AD"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B40C48">
        <w:rPr>
          <w:u w:val="single"/>
          <w:lang w:bidi="en-US"/>
        </w:rPr>
      </w:r>
      <w:r w:rsidRPr="002024D5">
        <w:rPr>
          <w:u w:val="single"/>
          <w:lang w:bidi="en-US"/>
        </w:rPr>
        <w:fldChar w:fldCharType="separate"/>
      </w:r>
      <w:ins w:id="1135" w:author="Stephen Michell" w:date="2025-05-14T16:18:00Z">
        <w:r w:rsidR="00B708B2" w:rsidRPr="00B708B2">
          <w:rPr>
            <w:u w:val="single"/>
            <w:lang w:bidi="en-US"/>
            <w:rPrChange w:id="1136" w:author="Stephen Michell" w:date="2025-05-14T16:18:00Z">
              <w:rPr/>
            </w:rPrChange>
          </w:rPr>
          <w:t>6.20 Identifier name reuse [YOW]</w:t>
        </w:r>
      </w:ins>
      <w:del w:id="1137" w:author="Stephen Michell" w:date="2025-04-23T13:57:00Z">
        <w:r w:rsidR="00B976D2" w:rsidRPr="00B75321" w:rsidDel="00B976D2">
          <w:rPr>
            <w:u w:val="single"/>
            <w:lang w:bidi="en-US"/>
          </w:rPr>
          <w:delText>6.20 Identifier name reuse [YOW]</w:delText>
        </w:r>
      </w:del>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1138" w:name="_Toc196096948"/>
      <w:bookmarkStart w:id="1139" w:name="_Toc196098054"/>
      <w:bookmarkStart w:id="1140" w:name="_Toc196098232"/>
      <w:bookmarkStart w:id="1141" w:name="_Toc196098410"/>
      <w:r w:rsidRPr="00B75321">
        <w:t xml:space="preserve">6.17.2 </w:t>
      </w:r>
      <w:r w:rsidR="001825EB" w:rsidRPr="00B75321">
        <w:t>Avoidance mechanisms for</w:t>
      </w:r>
      <w:r w:rsidRPr="00B75321">
        <w:t xml:space="preserve"> language users</w:t>
      </w:r>
      <w:bookmarkEnd w:id="1138"/>
      <w:bookmarkEnd w:id="1139"/>
      <w:bookmarkEnd w:id="1140"/>
      <w:bookmarkEnd w:id="1141"/>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1142" w:name="_Toc310518173"/>
      <w:bookmarkStart w:id="1143" w:name="_Ref420411596"/>
      <w:bookmarkStart w:id="1144" w:name="_Toc514522015"/>
      <w:bookmarkStart w:id="1145" w:name="_Toc196096949"/>
      <w:bookmarkStart w:id="1146" w:name="_Toc196098055"/>
      <w:bookmarkStart w:id="1147" w:name="_Toc196098233"/>
      <w:bookmarkStart w:id="1148" w:name="_Toc196098411"/>
      <w:bookmarkStart w:id="1149" w:name="_Toc196110454"/>
      <w:bookmarkStart w:id="1150" w:name="_Toc198036453"/>
      <w:r w:rsidRPr="00B75321">
        <w:t>6.18 Dead store [WXQ]</w:t>
      </w:r>
      <w:bookmarkEnd w:id="1142"/>
      <w:bookmarkEnd w:id="1143"/>
      <w:bookmarkEnd w:id="1144"/>
      <w:bookmarkEnd w:id="1145"/>
      <w:bookmarkEnd w:id="1146"/>
      <w:bookmarkEnd w:id="1147"/>
      <w:bookmarkEnd w:id="1148"/>
      <w:bookmarkEnd w:id="1149"/>
      <w:bookmarkEnd w:id="1150"/>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1151" w:name="_Toc196096950"/>
      <w:bookmarkStart w:id="1152" w:name="_Toc196098056"/>
      <w:bookmarkStart w:id="1153" w:name="_Toc196098234"/>
      <w:bookmarkStart w:id="1154" w:name="_Toc196098412"/>
      <w:r w:rsidRPr="00B75321">
        <w:t>6.18.1 Applicability to language</w:t>
      </w:r>
      <w:bookmarkEnd w:id="1151"/>
      <w:bookmarkEnd w:id="1152"/>
      <w:bookmarkEnd w:id="1153"/>
      <w:bookmarkEnd w:id="1154"/>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1155" w:name="_Toc196096951"/>
      <w:bookmarkStart w:id="1156" w:name="_Toc196098057"/>
      <w:bookmarkStart w:id="1157" w:name="_Toc196098235"/>
      <w:bookmarkStart w:id="1158" w:name="_Toc196098413"/>
      <w:r w:rsidRPr="00B75321">
        <w:lastRenderedPageBreak/>
        <w:t xml:space="preserve">6.18.2 </w:t>
      </w:r>
      <w:r w:rsidR="001825EB" w:rsidRPr="00B75321">
        <w:t>Avoidance mechanisms for</w:t>
      </w:r>
      <w:r w:rsidRPr="00B75321">
        <w:t xml:space="preserve"> language users</w:t>
      </w:r>
      <w:bookmarkEnd w:id="1155"/>
      <w:bookmarkEnd w:id="1156"/>
      <w:bookmarkEnd w:id="1157"/>
      <w:bookmarkEnd w:id="1158"/>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0AC9A027"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B40C48">
        <w:rPr>
          <w:u w:val="single"/>
          <w:lang w:bidi="en-US"/>
        </w:rPr>
      </w:r>
      <w:r w:rsidRPr="002024D5">
        <w:rPr>
          <w:u w:val="single"/>
          <w:lang w:bidi="en-US"/>
        </w:rPr>
        <w:fldChar w:fldCharType="separate"/>
      </w:r>
      <w:ins w:id="1159" w:author="Stephen Michell" w:date="2025-05-14T16:18:00Z">
        <w:r w:rsidR="00B708B2" w:rsidRPr="00B708B2">
          <w:rPr>
            <w:u w:val="single"/>
            <w:rPrChange w:id="1160" w:author="Stephen Michell" w:date="2025-05-14T16:18:00Z">
              <w:rPr/>
            </w:rPrChange>
          </w:rPr>
          <w:t>6.61 Concurrent data access [CGX]</w:t>
        </w:r>
      </w:ins>
      <w:del w:id="1161" w:author="Stephen Michell" w:date="2025-04-23T13:57:00Z">
        <w:r w:rsidR="00B976D2" w:rsidRPr="00B75321" w:rsidDel="00B976D2">
          <w:rPr>
            <w:u w:val="single"/>
          </w:rPr>
          <w:delText>6.61 Concurrent data access [CGX]</w:delText>
        </w:r>
      </w:del>
      <w:r w:rsidRPr="002024D5">
        <w:rPr>
          <w:u w:val="single"/>
          <w:lang w:bidi="en-US"/>
        </w:rPr>
        <w:fldChar w:fldCharType="end"/>
      </w:r>
      <w:r w:rsidRPr="002024D5">
        <w:rPr>
          <w:u w:val="single"/>
          <w:lang w:bidi="en-US"/>
        </w:rPr>
        <w:t>.</w:t>
      </w:r>
      <w:bookmarkStart w:id="1162" w:name="_Toc310518174"/>
      <w:bookmarkStart w:id="1163" w:name="_Ref357014706"/>
      <w:bookmarkStart w:id="1164" w:name="_Toc514522016"/>
    </w:p>
    <w:p w14:paraId="7343D878" w14:textId="77777777" w:rsidR="006F42BF" w:rsidRPr="00B75321" w:rsidRDefault="006F42BF" w:rsidP="00D70FA1">
      <w:pPr>
        <w:pStyle w:val="Heading2"/>
      </w:pPr>
      <w:bookmarkStart w:id="1165" w:name="_Toc196096952"/>
      <w:bookmarkStart w:id="1166" w:name="_Toc196098058"/>
      <w:bookmarkStart w:id="1167" w:name="_Toc196098236"/>
      <w:bookmarkStart w:id="1168" w:name="_Toc196098414"/>
      <w:bookmarkStart w:id="1169" w:name="_Toc196110455"/>
      <w:bookmarkStart w:id="1170" w:name="_Toc198036454"/>
      <w:r w:rsidRPr="00B75321">
        <w:t>6.19 Unused variable [YZS]</w:t>
      </w:r>
      <w:bookmarkEnd w:id="1162"/>
      <w:bookmarkEnd w:id="1163"/>
      <w:bookmarkEnd w:id="1164"/>
      <w:bookmarkEnd w:id="1165"/>
      <w:bookmarkEnd w:id="1166"/>
      <w:bookmarkEnd w:id="1167"/>
      <w:bookmarkEnd w:id="1168"/>
      <w:bookmarkEnd w:id="1169"/>
      <w:bookmarkEnd w:id="1170"/>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1171" w:name="_Toc196096953"/>
      <w:bookmarkStart w:id="1172" w:name="_Toc196098059"/>
      <w:bookmarkStart w:id="1173" w:name="_Toc196098237"/>
      <w:bookmarkStart w:id="1174" w:name="_Toc196098415"/>
      <w:bookmarkStart w:id="1175" w:name="_Toc310518175"/>
      <w:r w:rsidRPr="00B75321">
        <w:t>6.19.1 Applicability to language</w:t>
      </w:r>
      <w:bookmarkEnd w:id="1171"/>
      <w:bookmarkEnd w:id="1172"/>
      <w:bookmarkEnd w:id="1173"/>
      <w:bookmarkEnd w:id="1174"/>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1176" w:name="_Toc196096954"/>
      <w:bookmarkStart w:id="1177" w:name="_Toc196098060"/>
      <w:bookmarkStart w:id="1178" w:name="_Toc196098238"/>
      <w:bookmarkStart w:id="1179" w:name="_Toc196098416"/>
      <w:r w:rsidRPr="00B75321">
        <w:t xml:space="preserve">6.19.2 </w:t>
      </w:r>
      <w:r w:rsidR="001825EB" w:rsidRPr="00B75321">
        <w:t>Avoidance mechanisms for</w:t>
      </w:r>
      <w:r w:rsidRPr="00B75321">
        <w:t xml:space="preserve"> language users</w:t>
      </w:r>
      <w:bookmarkEnd w:id="1176"/>
      <w:bookmarkEnd w:id="1177"/>
      <w:bookmarkEnd w:id="1178"/>
      <w:bookmarkEnd w:id="1179"/>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1180" w:name="_Ref514260039"/>
      <w:bookmarkStart w:id="1181" w:name="_Toc514522017"/>
      <w:bookmarkStart w:id="1182" w:name="_Toc196096955"/>
      <w:bookmarkStart w:id="1183" w:name="_Toc196098061"/>
      <w:bookmarkStart w:id="1184" w:name="_Toc196098239"/>
      <w:bookmarkStart w:id="1185" w:name="_Toc196098417"/>
      <w:bookmarkStart w:id="1186" w:name="_Toc196110456"/>
      <w:bookmarkStart w:id="1187" w:name="_Toc198036455"/>
      <w:r w:rsidRPr="00B75321">
        <w:t>6.20 Identifier name reuse [YOW]</w:t>
      </w:r>
      <w:bookmarkEnd w:id="1175"/>
      <w:bookmarkEnd w:id="1180"/>
      <w:bookmarkEnd w:id="1181"/>
      <w:bookmarkEnd w:id="1182"/>
      <w:bookmarkEnd w:id="1183"/>
      <w:bookmarkEnd w:id="1184"/>
      <w:bookmarkEnd w:id="1185"/>
      <w:bookmarkEnd w:id="1186"/>
      <w:bookmarkEnd w:id="1187"/>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1188" w:name="_Toc196096956"/>
      <w:bookmarkStart w:id="1189" w:name="_Toc196098062"/>
      <w:bookmarkStart w:id="1190" w:name="_Toc196098240"/>
      <w:bookmarkStart w:id="1191" w:name="_Toc196098418"/>
      <w:r w:rsidRPr="00B75321">
        <w:t>6.20.1 Applicability to language</w:t>
      </w:r>
      <w:bookmarkEnd w:id="1188"/>
      <w:bookmarkEnd w:id="1189"/>
      <w:bookmarkEnd w:id="1190"/>
      <w:bookmarkEnd w:id="1191"/>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1192" w:name="_Toc196096957"/>
      <w:bookmarkStart w:id="1193" w:name="_Toc196098063"/>
      <w:bookmarkStart w:id="1194" w:name="_Toc196098241"/>
      <w:bookmarkStart w:id="1195" w:name="_Toc196098419"/>
      <w:r w:rsidRPr="00B75321">
        <w:t xml:space="preserve">6.20.2 </w:t>
      </w:r>
      <w:r w:rsidR="001825EB" w:rsidRPr="00B75321">
        <w:t>Avoidance mechanisms for</w:t>
      </w:r>
      <w:r w:rsidRPr="00B75321">
        <w:t xml:space="preserve"> language users</w:t>
      </w:r>
      <w:bookmarkEnd w:id="1192"/>
      <w:bookmarkEnd w:id="1193"/>
      <w:bookmarkEnd w:id="1194"/>
      <w:bookmarkEnd w:id="1195"/>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1196" w:name="_Toc514522018"/>
      <w:bookmarkStart w:id="1197" w:name="_Toc196096958"/>
      <w:bookmarkStart w:id="1198" w:name="_Toc196098064"/>
      <w:bookmarkStart w:id="1199" w:name="_Toc196098242"/>
      <w:bookmarkStart w:id="1200" w:name="_Toc196098420"/>
      <w:bookmarkStart w:id="1201" w:name="_Toc196110457"/>
      <w:bookmarkStart w:id="1202" w:name="_Toc198036456"/>
      <w:bookmarkStart w:id="1203" w:name="_Toc310518176"/>
      <w:bookmarkStart w:id="1204" w:name="_Ref357014663"/>
      <w:bookmarkStart w:id="1205" w:name="_Ref420411458"/>
      <w:bookmarkStart w:id="1206" w:name="_Ref420411546"/>
      <w:r w:rsidRPr="00B75321">
        <w:t>6.21 Namespace issues [BJL]</w:t>
      </w:r>
      <w:bookmarkEnd w:id="1196"/>
      <w:bookmarkEnd w:id="1197"/>
      <w:bookmarkEnd w:id="1198"/>
      <w:bookmarkEnd w:id="1199"/>
      <w:bookmarkEnd w:id="1200"/>
      <w:bookmarkEnd w:id="1201"/>
      <w:bookmarkEnd w:id="1202"/>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1203"/>
      <w:bookmarkEnd w:id="1204"/>
      <w:bookmarkEnd w:id="1205"/>
      <w:bookmarkEnd w:id="1206"/>
    </w:p>
    <w:p w14:paraId="2D438255" w14:textId="0F413561" w:rsidR="005306F7" w:rsidRPr="00B75321" w:rsidRDefault="00F52F43" w:rsidP="006F42BF">
      <w:pPr>
        <w:rPr>
          <w:lang w:bidi="en-US"/>
        </w:rPr>
      </w:pPr>
      <w:bookmarkStart w:id="1207" w:name="_Toc310518177"/>
      <w:bookmarkStart w:id="1208" w:name="_Ref336414908"/>
      <w:bookmarkStart w:id="1209" w:name="_Ref336422669"/>
      <w:bookmarkStart w:id="1210"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1211" w:name="_Ref514259447"/>
      <w:bookmarkStart w:id="1212" w:name="_Toc514522019"/>
      <w:bookmarkStart w:id="1213" w:name="_Toc196096959"/>
      <w:bookmarkStart w:id="1214" w:name="_Toc196098065"/>
      <w:bookmarkStart w:id="1215" w:name="_Toc196098243"/>
      <w:bookmarkStart w:id="1216" w:name="_Toc196098421"/>
      <w:bookmarkStart w:id="1217" w:name="_Toc196110458"/>
      <w:bookmarkStart w:id="1218" w:name="_Toc198036457"/>
      <w:r w:rsidRPr="00B75321">
        <w:lastRenderedPageBreak/>
        <w:t xml:space="preserve">6.22 </w:t>
      </w:r>
      <w:r w:rsidR="009853C6" w:rsidRPr="00B75321">
        <w:t>Missing i</w:t>
      </w:r>
      <w:r w:rsidRPr="00B75321">
        <w:t>nitialization of variables [LAV]</w:t>
      </w:r>
      <w:bookmarkEnd w:id="1207"/>
      <w:bookmarkEnd w:id="1208"/>
      <w:bookmarkEnd w:id="1209"/>
      <w:bookmarkEnd w:id="1210"/>
      <w:bookmarkEnd w:id="1211"/>
      <w:bookmarkEnd w:id="1212"/>
      <w:bookmarkEnd w:id="1213"/>
      <w:bookmarkEnd w:id="1214"/>
      <w:bookmarkEnd w:id="1215"/>
      <w:bookmarkEnd w:id="1216"/>
      <w:bookmarkEnd w:id="1217"/>
      <w:bookmarkEnd w:id="1218"/>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1219" w:name="_Toc196096960"/>
      <w:bookmarkStart w:id="1220" w:name="_Toc196098066"/>
      <w:bookmarkStart w:id="1221" w:name="_Toc196098244"/>
      <w:bookmarkStart w:id="1222" w:name="_Toc196098422"/>
      <w:r w:rsidRPr="00B75321">
        <w:t>6.22.1 Applicability to language</w:t>
      </w:r>
      <w:bookmarkEnd w:id="1219"/>
      <w:bookmarkEnd w:id="1220"/>
      <w:bookmarkEnd w:id="1221"/>
      <w:bookmarkEnd w:id="1222"/>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67403F31"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ins w:id="1223" w:author="McDonagh, Sean" w:date="2025-04-22T14:39:00Z">
        <w:r w:rsidR="000E446A" w:rsidRPr="00B75321">
          <w:rPr>
            <w:lang w:bidi="en-US"/>
          </w:rPr>
          <w:t>o</w:t>
        </w:r>
      </w:ins>
      <w:del w:id="1224" w:author="McDonagh, Sean" w:date="2025-04-22T14:39:00Z">
        <w:r w:rsidR="00600432" w:rsidRPr="00B75321" w:rsidDel="000E446A">
          <w:rPr>
            <w:lang w:bidi="en-US"/>
          </w:rPr>
          <w:delText>O</w:delText>
        </w:r>
      </w:del>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ins w:id="1225" w:author="McDonagh, Sean" w:date="2025-04-22T14:40:00Z">
        <w:r w:rsidR="000E446A" w:rsidRPr="00B75321">
          <w:rPr>
            <w:lang w:bidi="en-US"/>
          </w:rPr>
          <w:t>o</w:t>
        </w:r>
      </w:ins>
      <w:del w:id="1226" w:author="McDonagh, Sean" w:date="2025-04-22T14:40:00Z">
        <w:r w:rsidR="00600432" w:rsidRPr="00B75321" w:rsidDel="000E446A">
          <w:rPr>
            <w:lang w:bidi="en-US"/>
          </w:rPr>
          <w:delText>O</w:delText>
        </w:r>
      </w:del>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1227" w:name="_Toc196096961"/>
      <w:bookmarkStart w:id="1228" w:name="_Toc196098067"/>
      <w:bookmarkStart w:id="1229" w:name="_Toc196098245"/>
      <w:bookmarkStart w:id="1230"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1227"/>
      <w:bookmarkEnd w:id="1228"/>
      <w:bookmarkEnd w:id="1229"/>
      <w:bookmarkEnd w:id="1230"/>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ins w:id="1231" w:author="McDonagh, Sean" w:date="2025-04-22T02:46:00Z">
        <w:r w:rsidR="00566DAC" w:rsidRPr="00B75321">
          <w:rPr>
            <w:lang w:bidi="en-US"/>
          </w:rPr>
          <w:t>“</w:t>
        </w:r>
      </w:ins>
      <w:r w:rsidRPr="002024D5">
        <w:rPr>
          <w:rStyle w:val="CODEChar"/>
        </w:rPr>
        <w:t>A</w:t>
      </w:r>
      <w:ins w:id="1232" w:author="McDonagh, Sean" w:date="2025-04-22T02:46:00Z">
        <w:r w:rsidR="00566DAC" w:rsidRPr="00B75321">
          <w:rPr>
            <w:lang w:bidi="en-US"/>
          </w:rPr>
          <w:t>”</w:t>
        </w:r>
      </w:ins>
      <w:r w:rsidRPr="00B75321">
        <w:rPr>
          <w:lang w:bidi="en-US"/>
        </w:rPr>
        <w:t xml:space="preserve"> and </w:t>
      </w:r>
      <w:ins w:id="1233" w:author="McDonagh, Sean" w:date="2025-04-22T02:46:00Z">
        <w:r w:rsidR="00566DAC" w:rsidRPr="00B75321">
          <w:rPr>
            <w:lang w:bidi="en-US"/>
          </w:rPr>
          <w:t>“</w:t>
        </w:r>
      </w:ins>
      <w:r w:rsidRPr="002024D5">
        <w:rPr>
          <w:rStyle w:val="CODEChar"/>
        </w:rPr>
        <w:t>B</w:t>
      </w:r>
      <w:ins w:id="1234" w:author="McDonagh, Sean" w:date="2025-04-22T02:46:00Z">
        <w:r w:rsidR="00566DAC" w:rsidRPr="00B75321">
          <w:rPr>
            <w:lang w:bidi="en-US"/>
          </w:rPr>
          <w:t>”</w:t>
        </w:r>
      </w:ins>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1235" w:name="_Toc310518178"/>
      <w:bookmarkStart w:id="1236" w:name="_Toc514522020"/>
      <w:bookmarkStart w:id="1237" w:name="_Toc196096962"/>
      <w:bookmarkStart w:id="1238" w:name="_Toc196098068"/>
      <w:bookmarkStart w:id="1239" w:name="_Toc196098246"/>
      <w:bookmarkStart w:id="1240" w:name="_Toc196098424"/>
      <w:bookmarkStart w:id="1241" w:name="_Toc196110459"/>
      <w:bookmarkStart w:id="1242" w:name="_Toc198036458"/>
      <w:r w:rsidRPr="00B75321">
        <w:t>6.23 Operator precedence and associativity [JCW]</w:t>
      </w:r>
      <w:bookmarkEnd w:id="1235"/>
      <w:bookmarkEnd w:id="1236"/>
      <w:bookmarkEnd w:id="1237"/>
      <w:bookmarkEnd w:id="1238"/>
      <w:bookmarkEnd w:id="1239"/>
      <w:bookmarkEnd w:id="1240"/>
      <w:bookmarkEnd w:id="1241"/>
      <w:bookmarkEnd w:id="1242"/>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1243" w:name="_Toc196096963"/>
      <w:bookmarkStart w:id="1244" w:name="_Toc196098069"/>
      <w:bookmarkStart w:id="1245" w:name="_Toc196098247"/>
      <w:bookmarkStart w:id="1246" w:name="_Toc196098425"/>
      <w:r w:rsidRPr="00B75321">
        <w:t>6.23.1 Applicability to language</w:t>
      </w:r>
      <w:bookmarkEnd w:id="1243"/>
      <w:bookmarkEnd w:id="1244"/>
      <w:bookmarkEnd w:id="1245"/>
      <w:bookmarkEnd w:id="1246"/>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1247" w:name="_Toc196096964"/>
      <w:bookmarkStart w:id="1248" w:name="_Toc196098070"/>
      <w:bookmarkStart w:id="1249" w:name="_Toc196098248"/>
      <w:bookmarkStart w:id="1250" w:name="_Toc196098426"/>
      <w:r w:rsidRPr="00B75321">
        <w:t xml:space="preserve">6.23.2 </w:t>
      </w:r>
      <w:r w:rsidR="001825EB" w:rsidRPr="00B75321">
        <w:t>Avoidance mechanisms for</w:t>
      </w:r>
      <w:r w:rsidRPr="00B75321">
        <w:t xml:space="preserve"> language users</w:t>
      </w:r>
      <w:bookmarkEnd w:id="1247"/>
      <w:bookmarkEnd w:id="1248"/>
      <w:bookmarkEnd w:id="1249"/>
      <w:bookmarkEnd w:id="1250"/>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1251" w:name="_Toc310518179"/>
      <w:bookmarkStart w:id="1252" w:name="_Toc514522021"/>
      <w:bookmarkStart w:id="1253" w:name="_Toc196096965"/>
      <w:bookmarkStart w:id="1254" w:name="_Toc196098071"/>
      <w:bookmarkStart w:id="1255" w:name="_Toc196098249"/>
      <w:bookmarkStart w:id="1256" w:name="_Toc196098427"/>
      <w:bookmarkStart w:id="1257" w:name="_Toc196110460"/>
      <w:bookmarkStart w:id="1258" w:name="_Toc198036459"/>
      <w:r w:rsidRPr="00B75321">
        <w:t>6.24 Side-effects and order of evaluation of operands [SAM]</w:t>
      </w:r>
      <w:bookmarkEnd w:id="1251"/>
      <w:bookmarkEnd w:id="1252"/>
      <w:bookmarkEnd w:id="1253"/>
      <w:bookmarkEnd w:id="1254"/>
      <w:bookmarkEnd w:id="1255"/>
      <w:bookmarkEnd w:id="1256"/>
      <w:bookmarkEnd w:id="1257"/>
      <w:bookmarkEnd w:id="1258"/>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1259" w:name="_Toc196096966"/>
      <w:bookmarkStart w:id="1260" w:name="_Toc196098072"/>
      <w:bookmarkStart w:id="1261" w:name="_Toc196098250"/>
      <w:bookmarkStart w:id="1262" w:name="_Toc196098428"/>
      <w:r w:rsidRPr="00B75321">
        <w:t>6.24.1 Applicability to language</w:t>
      </w:r>
      <w:bookmarkEnd w:id="1259"/>
      <w:bookmarkEnd w:id="1260"/>
      <w:bookmarkEnd w:id="1261"/>
      <w:bookmarkEnd w:id="1262"/>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6ECF0B4B" w:rsidR="006F42BF" w:rsidRPr="00B75321" w:rsidRDefault="00C265CA" w:rsidP="002024D5">
      <w:pPr>
        <w:pStyle w:val="CODE"/>
        <w:ind w:left="403"/>
      </w:pPr>
      <w:del w:id="1263" w:author="McDonagh, Sean" w:date="2025-04-17T03:05:00Z">
        <w:r w:rsidRPr="00B75321" w:rsidDel="000F2D78">
          <w:delText xml:space="preserve">       </w:delText>
        </w:r>
      </w:del>
      <w:proofErr w:type="gramStart"/>
      <w:r w:rsidR="002F2ACB" w:rsidRPr="00B75321">
        <w:t>i</w:t>
      </w:r>
      <w:r w:rsidRPr="00B75321">
        <w:t>nt</w:t>
      </w:r>
      <w:r w:rsidR="002F2ACB" w:rsidRPr="00B75321">
        <w:t>[</w:t>
      </w:r>
      <w:proofErr w:type="gramEnd"/>
      <w:r w:rsidR="002F2ACB" w:rsidRPr="00B75321">
        <w:t>]</w:t>
      </w:r>
      <w:r w:rsidRPr="00B75321">
        <w:t xml:space="preserve"> array={1</w:t>
      </w:r>
      <w:r w:rsidR="006F7158" w:rsidRPr="00B75321">
        <w:t>0</w:t>
      </w:r>
      <w:r w:rsidRPr="00B75321">
        <w:t>,2</w:t>
      </w:r>
      <w:r w:rsidR="006F7158" w:rsidRPr="00B75321">
        <w:t>0</w:t>
      </w:r>
      <w:r w:rsidRPr="00B75321">
        <w:t>,3</w:t>
      </w:r>
      <w:r w:rsidR="006F7158" w:rsidRPr="00B75321">
        <w:t>0</w:t>
      </w:r>
      <w:r w:rsidRPr="00B75321">
        <w:t>,4</w:t>
      </w:r>
      <w:r w:rsidR="006F7158" w:rsidRPr="00B75321">
        <w:t>0</w:t>
      </w:r>
      <w:r w:rsidRPr="00B75321">
        <w:t>,5</w:t>
      </w:r>
      <w:r w:rsidR="006F7158" w:rsidRPr="00B75321">
        <w:t>0</w:t>
      </w:r>
      <w:r w:rsidRPr="00B75321">
        <w:t>,6</w:t>
      </w:r>
      <w:r w:rsidR="006F7158" w:rsidRPr="00B75321">
        <w:t>0</w:t>
      </w:r>
      <w:r w:rsidRPr="00B75321">
        <w:t>}</w:t>
      </w:r>
      <w:r w:rsidR="006F7158" w:rsidRPr="00B75321">
        <w:t>;</w:t>
      </w:r>
    </w:p>
    <w:p w14:paraId="7D8DD33C" w14:textId="0A6039DA" w:rsidR="006F42BF" w:rsidRPr="00B75321" w:rsidRDefault="006F42BF" w:rsidP="002024D5">
      <w:pPr>
        <w:pStyle w:val="CODE"/>
        <w:ind w:left="403"/>
      </w:pPr>
      <w:del w:id="1264" w:author="McDonagh, Sean" w:date="2025-04-17T03:05:00Z">
        <w:r w:rsidRPr="00B75321" w:rsidDel="000F2D78">
          <w:delText xml:space="preserve">       </w:delText>
        </w:r>
      </w:del>
      <w:r w:rsidRPr="00B75321">
        <w:t xml:space="preserve">int </w:t>
      </w:r>
      <w:del w:id="1265" w:author="McDonagh, Sean" w:date="2025-04-22T03:42:00Z">
        <w:r w:rsidRPr="00B75321" w:rsidDel="00F12642">
          <w:delText>i</w:delText>
        </w:r>
      </w:del>
      <w:proofErr w:type="spellStart"/>
      <w:ins w:id="1266" w:author="McDonagh, Sean" w:date="2025-04-22T03:43:00Z">
        <w:r w:rsidR="00F12642" w:rsidRPr="00B75321">
          <w:t>i</w:t>
        </w:r>
      </w:ins>
      <w:proofErr w:type="spellEnd"/>
      <w:ins w:id="1267" w:author="McDonagh, Sean" w:date="2025-04-22T03:42:00Z">
        <w:r w:rsidR="00F12642" w:rsidRPr="00B75321">
          <w:t xml:space="preserve"> </w:t>
        </w:r>
      </w:ins>
      <w:r w:rsidR="00C265CA" w:rsidRPr="00B75321">
        <w:t>=</w:t>
      </w:r>
      <w:ins w:id="1268" w:author="McDonagh, Sean" w:date="2025-04-22T03:43:00Z">
        <w:r w:rsidR="00F12642" w:rsidRPr="00B75321">
          <w:t xml:space="preserve"> </w:t>
        </w:r>
      </w:ins>
      <w:proofErr w:type="gramStart"/>
      <w:r w:rsidR="00C265CA" w:rsidRPr="00B75321">
        <w:t>2</w:t>
      </w:r>
      <w:r w:rsidRPr="00B75321">
        <w:t>;</w:t>
      </w:r>
      <w:proofErr w:type="gramEnd"/>
    </w:p>
    <w:p w14:paraId="44EDAB5E" w14:textId="193C210C" w:rsidR="006F42BF" w:rsidRPr="00B75321" w:rsidRDefault="006F42BF" w:rsidP="002024D5">
      <w:pPr>
        <w:pStyle w:val="CODE"/>
        <w:ind w:left="403"/>
      </w:pPr>
      <w:del w:id="1269" w:author="McDonagh, Sean" w:date="2025-04-17T03:05:00Z">
        <w:r w:rsidRPr="00B75321" w:rsidDel="000F2D78">
          <w:delText xml:space="preserve">       </w:delText>
        </w:r>
      </w:del>
      <w:r w:rsidRPr="00B75321">
        <w:t>/* … */</w:t>
      </w:r>
    </w:p>
    <w:p w14:paraId="6CD417AD" w14:textId="32CC8142" w:rsidR="006F42BF" w:rsidRPr="00B75321" w:rsidRDefault="006F42BF" w:rsidP="002024D5">
      <w:pPr>
        <w:pStyle w:val="CODE"/>
        <w:ind w:left="403"/>
      </w:pPr>
      <w:del w:id="1270" w:author="McDonagh, Sean" w:date="2025-04-17T03:05:00Z">
        <w:r w:rsidRPr="00B75321" w:rsidDel="000F2D78">
          <w:delText xml:space="preserve">       </w:delText>
        </w:r>
      </w:del>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6AF83762" w:rsidR="0030719B" w:rsidRPr="00B75321" w:rsidRDefault="0030719B" w:rsidP="002024D5">
      <w:pPr>
        <w:pStyle w:val="CODE"/>
        <w:ind w:left="403"/>
      </w:pPr>
      <w:del w:id="1271" w:author="McDonagh, Sean" w:date="2025-04-17T03:05:00Z">
        <w:r w:rsidRPr="00B75321" w:rsidDel="00C046DF">
          <w:tab/>
        </w:r>
        <w:r w:rsidRPr="00B75321" w:rsidDel="00C046DF">
          <w:tab/>
        </w:r>
      </w:del>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4107321B" w:rsidR="0030719B" w:rsidRPr="00B75321" w:rsidRDefault="0030719B" w:rsidP="002024D5">
      <w:pPr>
        <w:pStyle w:val="CODE"/>
        <w:ind w:left="403"/>
      </w:pPr>
      <w:del w:id="1272" w:author="McDonagh, Sean" w:date="2025-04-17T03:05:00Z">
        <w:r w:rsidRPr="00B75321" w:rsidDel="00C046DF">
          <w:tab/>
        </w:r>
        <w:r w:rsidRPr="00B75321" w:rsidDel="00C046DF">
          <w:tab/>
        </w:r>
      </w:del>
      <w:r w:rsidRPr="00B75321">
        <w:t>int j = (</w:t>
      </w:r>
      <w:proofErr w:type="spellStart"/>
      <w:del w:id="1273" w:author="McDonagh, Sean" w:date="2025-04-22T03:40:00Z">
        <w:r w:rsidRPr="00B75321" w:rsidDel="00F12642">
          <w:delText>i</w:delText>
        </w:r>
      </w:del>
      <w:ins w:id="1274" w:author="McDonagh, Sean" w:date="2025-04-22T03:40:00Z">
        <w:r w:rsidR="00F12642" w:rsidRPr="00B75321">
          <w:t>i</w:t>
        </w:r>
        <w:proofErr w:type="spellEnd"/>
        <w:r w:rsidR="00F12642" w:rsidRPr="00B75321">
          <w:t xml:space="preserve"> </w:t>
        </w:r>
      </w:ins>
      <w:r w:rsidRPr="00B75321">
        <w:t>=</w:t>
      </w:r>
      <w:ins w:id="1275" w:author="McDonagh, Sean" w:date="2025-04-22T03:41:00Z">
        <w:r w:rsidR="00F12642" w:rsidRPr="00B75321">
          <w:t xml:space="preserve"> </w:t>
        </w:r>
      </w:ins>
      <w:r w:rsidRPr="00B75321">
        <w:t xml:space="preserve">3) * </w:t>
      </w:r>
      <w:proofErr w:type="spellStart"/>
      <w:proofErr w:type="gramStart"/>
      <w:r w:rsidRPr="00B75321">
        <w:t>i</w:t>
      </w:r>
      <w:proofErr w:type="spellEnd"/>
      <w:r w:rsidRPr="00B75321">
        <w:t>;</w:t>
      </w:r>
      <w:proofErr w:type="gramEnd"/>
    </w:p>
    <w:p w14:paraId="2D5CA364" w14:textId="52A4C158" w:rsidR="0030719B" w:rsidRPr="00B75321" w:rsidRDefault="0030719B" w:rsidP="002024D5">
      <w:pPr>
        <w:pStyle w:val="CODE"/>
        <w:ind w:left="403"/>
      </w:pPr>
      <w:del w:id="1276" w:author="McDonagh, Sean" w:date="2025-04-17T03:05:00Z">
        <w:r w:rsidRPr="00B75321" w:rsidDel="00C046DF">
          <w:tab/>
        </w:r>
        <w:r w:rsidRPr="00B75321" w:rsidDel="00C046DF">
          <w:tab/>
        </w:r>
      </w:del>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01DACFDA" w:rsidR="0030719B" w:rsidRPr="00B75321" w:rsidRDefault="0030719B" w:rsidP="006F42BF">
      <w:pPr>
        <w:spacing w:after="0"/>
        <w:rPr>
          <w:lang w:bidi="en-US"/>
        </w:rPr>
      </w:pPr>
      <w:r w:rsidRPr="00B75321">
        <w:rPr>
          <w:lang w:bidi="en-US"/>
        </w:rPr>
        <w:t xml:space="preserve">The assignment of </w:t>
      </w:r>
      <w:ins w:id="1277" w:author="McDonagh, Sean" w:date="2025-04-22T03:39:00Z">
        <w:r w:rsidR="00F12642" w:rsidRPr="00B75321">
          <w:rPr>
            <w:lang w:bidi="en-US"/>
          </w:rPr>
          <w:t>“</w:t>
        </w:r>
      </w:ins>
      <w:proofErr w:type="spellStart"/>
      <w:del w:id="1278" w:author="McDonagh, Sean" w:date="2025-04-22T03:41:00Z">
        <w:r w:rsidRPr="002024D5" w:rsidDel="00F12642">
          <w:rPr>
            <w:rStyle w:val="CODEChar"/>
          </w:rPr>
          <w:delText>i</w:delText>
        </w:r>
      </w:del>
      <w:ins w:id="1279" w:author="McDonagh, Sean" w:date="2025-04-22T03:41:00Z">
        <w:r w:rsidR="00F12642" w:rsidRPr="00B75321">
          <w:rPr>
            <w:rStyle w:val="CODEChar"/>
          </w:rPr>
          <w:t>i</w:t>
        </w:r>
        <w:proofErr w:type="spellEnd"/>
        <w:r w:rsidR="00F12642" w:rsidRPr="00B75321">
          <w:rPr>
            <w:rStyle w:val="CODEChar"/>
          </w:rPr>
          <w:t xml:space="preserve"> </w:t>
        </w:r>
      </w:ins>
      <w:r w:rsidRPr="002024D5">
        <w:rPr>
          <w:rStyle w:val="CODEChar"/>
        </w:rPr>
        <w:t>=</w:t>
      </w:r>
      <w:ins w:id="1280" w:author="McDonagh, Sean" w:date="2025-04-22T03:41:00Z">
        <w:r w:rsidR="00F12642" w:rsidRPr="00B75321">
          <w:rPr>
            <w:rStyle w:val="CODEChar"/>
          </w:rPr>
          <w:t xml:space="preserve"> </w:t>
        </w:r>
      </w:ins>
      <w:r w:rsidRPr="002024D5">
        <w:rPr>
          <w:rStyle w:val="CODEChar"/>
        </w:rPr>
        <w:t>3</w:t>
      </w:r>
      <w:ins w:id="1281" w:author="McDonagh, Sean" w:date="2025-04-22T03:39:00Z">
        <w:r w:rsidR="00F12642" w:rsidRPr="00B75321">
          <w:rPr>
            <w:rStyle w:val="CODEChar"/>
          </w:rPr>
          <w:t>”</w:t>
        </w:r>
      </w:ins>
      <w:r w:rsidRPr="002024D5">
        <w:rPr>
          <w:lang w:bidi="en-US"/>
        </w:rPr>
        <w:t xml:space="preserve"> </w:t>
      </w:r>
      <w:r w:rsidRPr="00B75321">
        <w:rPr>
          <w:lang w:bidi="en-US"/>
        </w:rPr>
        <w:t xml:space="preserve">will occur first, and then the expression </w:t>
      </w:r>
      <w:ins w:id="1282" w:author="McDonagh, Sean" w:date="2025-04-22T03:40:00Z">
        <w:r w:rsidR="00F12642" w:rsidRPr="00B75321">
          <w:rPr>
            <w:lang w:bidi="en-US"/>
          </w:rPr>
          <w:t>“</w:t>
        </w:r>
      </w:ins>
      <w:r w:rsidR="001255C1" w:rsidRPr="002024D5">
        <w:rPr>
          <w:rStyle w:val="CODEChar"/>
        </w:rPr>
        <w:t>j</w:t>
      </w:r>
      <w:ins w:id="1283" w:author="McDonagh, Sean" w:date="2025-04-22T03:43:00Z">
        <w:r w:rsidR="00F12642" w:rsidRPr="00B75321">
          <w:rPr>
            <w:rStyle w:val="CODEChar"/>
          </w:rPr>
          <w:t xml:space="preserve"> </w:t>
        </w:r>
      </w:ins>
      <w:r w:rsidR="001255C1" w:rsidRPr="002024D5">
        <w:rPr>
          <w:rStyle w:val="CODEChar"/>
        </w:rPr>
        <w:t>=</w:t>
      </w:r>
      <w:ins w:id="1284" w:author="McDonagh, Sean" w:date="2025-04-22T03:43:00Z">
        <w:r w:rsidR="00F12642" w:rsidRPr="00B75321">
          <w:rPr>
            <w:rStyle w:val="CODEChar"/>
          </w:rPr>
          <w:t xml:space="preserve"> </w:t>
        </w:r>
      </w:ins>
      <w:del w:id="1285" w:author="McDonagh, Sean" w:date="2025-04-22T03:43:00Z">
        <w:r w:rsidR="001255C1" w:rsidRPr="002024D5" w:rsidDel="00F12642">
          <w:rPr>
            <w:rStyle w:val="CODEChar"/>
          </w:rPr>
          <w:delText>i</w:delText>
        </w:r>
      </w:del>
      <w:proofErr w:type="spellStart"/>
      <w:ins w:id="1286" w:author="McDonagh, Sean" w:date="2025-04-22T03:43:00Z">
        <w:r w:rsidR="00F12642" w:rsidRPr="00B75321">
          <w:rPr>
            <w:rStyle w:val="CODEChar"/>
          </w:rPr>
          <w:t>i</w:t>
        </w:r>
        <w:proofErr w:type="spellEnd"/>
        <w:r w:rsidR="00F12642" w:rsidRPr="00B75321">
          <w:rPr>
            <w:rStyle w:val="CODEChar"/>
          </w:rPr>
          <w:t xml:space="preserve"> </w:t>
        </w:r>
      </w:ins>
      <w:r w:rsidR="001255C1" w:rsidRPr="002024D5">
        <w:rPr>
          <w:rStyle w:val="CODEChar"/>
        </w:rPr>
        <w:t>*</w:t>
      </w:r>
      <w:ins w:id="1287" w:author="McDonagh, Sean" w:date="2025-04-22T03:43:00Z">
        <w:r w:rsidR="00F12642" w:rsidRPr="00B75321">
          <w:rPr>
            <w:rStyle w:val="CODEChar"/>
          </w:rPr>
          <w:t xml:space="preserve"> </w:t>
        </w:r>
      </w:ins>
      <w:del w:id="1288" w:author="McDonagh, Sean" w:date="2025-04-22T03:40:00Z">
        <w:r w:rsidR="001255C1" w:rsidRPr="002024D5" w:rsidDel="00F12642">
          <w:rPr>
            <w:rStyle w:val="CODEChar"/>
          </w:rPr>
          <w:delText>i</w:delText>
        </w:r>
      </w:del>
      <w:proofErr w:type="spellStart"/>
      <w:ins w:id="1289" w:author="McDonagh, Sean" w:date="2025-04-22T03:43:00Z">
        <w:r w:rsidR="00F12642" w:rsidRPr="00B75321">
          <w:rPr>
            <w:rStyle w:val="CODEChar"/>
          </w:rPr>
          <w:t>i</w:t>
        </w:r>
      </w:ins>
      <w:proofErr w:type="spellEnd"/>
      <w:ins w:id="1290" w:author="McDonagh, Sean" w:date="2025-04-22T03:40:00Z">
        <w:r w:rsidR="00F12642" w:rsidRPr="00B75321">
          <w:rPr>
            <w:rStyle w:val="CODEChar"/>
          </w:rPr>
          <w:t>"</w:t>
        </w:r>
      </w:ins>
      <w:ins w:id="1291" w:author="McDonagh, Sean" w:date="2025-04-22T03:43:00Z">
        <w:r w:rsidR="00F12642" w:rsidRPr="00B75321">
          <w:rPr>
            <w:rFonts w:ascii="Courier New" w:hAnsi="Courier New" w:cs="Courier New"/>
            <w:sz w:val="20"/>
            <w:lang w:bidi="en-US"/>
          </w:rPr>
          <w:t xml:space="preserve"> </w:t>
        </w:r>
      </w:ins>
      <w:del w:id="1292" w:author="McDonagh, Sean" w:date="2025-04-22T03:43:00Z">
        <w:r w:rsidRPr="00B75321" w:rsidDel="00F12642">
          <w:rPr>
            <w:rFonts w:ascii="Courier New" w:hAnsi="Courier New" w:cs="Courier New"/>
            <w:sz w:val="20"/>
            <w:lang w:bidi="en-US"/>
          </w:rPr>
          <w:delText>;</w:delText>
        </w:r>
        <w:r w:rsidRPr="00B75321" w:rsidDel="00F12642">
          <w:rPr>
            <w:sz w:val="20"/>
            <w:lang w:bidi="en-US"/>
          </w:rPr>
          <w:delText xml:space="preserve"> </w:delText>
        </w:r>
      </w:del>
      <w:r w:rsidRPr="00B75321">
        <w:rPr>
          <w:lang w:bidi="en-US"/>
        </w:rPr>
        <w:t xml:space="preserve">will be evaluated, leading to the printing out of </w:t>
      </w:r>
      <w:ins w:id="1293" w:author="McDonagh, Sean" w:date="2025-04-22T03:44:00Z">
        <w:r w:rsidR="00F12642" w:rsidRPr="00B75321">
          <w:rPr>
            <w:lang w:bidi="en-US"/>
          </w:rPr>
          <w:t>“</w:t>
        </w:r>
      </w:ins>
      <w:r w:rsidRPr="002024D5">
        <w:rPr>
          <w:rStyle w:val="CODEChar"/>
        </w:rPr>
        <w:t>9</w:t>
      </w:r>
      <w:ins w:id="1294" w:author="McDonagh, Sean" w:date="2025-04-22T03:44:00Z">
        <w:r w:rsidR="00F12642" w:rsidRPr="00B75321">
          <w:rPr>
            <w:lang w:bidi="en-US"/>
          </w:rPr>
          <w:t>”</w:t>
        </w:r>
      </w:ins>
      <w:r w:rsidRPr="00B75321">
        <w:rPr>
          <w:lang w:bidi="en-US"/>
        </w:rPr>
        <w:t>.</w:t>
      </w:r>
    </w:p>
    <w:p w14:paraId="58B36504" w14:textId="77777777" w:rsidR="006F42BF" w:rsidRPr="00B75321" w:rsidRDefault="006F42BF" w:rsidP="006F42BF">
      <w:pPr>
        <w:spacing w:after="0"/>
        <w:rPr>
          <w:lang w:bidi="en-US"/>
        </w:rPr>
      </w:pPr>
    </w:p>
    <w:p w14:paraId="75373838" w14:textId="3D53DC69"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ins w:id="1295" w:author="McDonagh, Sean" w:date="2025-04-22T03:46:00Z">
        <w:r w:rsidR="003A27DC" w:rsidRPr="00B75321">
          <w:rPr>
            <w:lang w:bidi="en-US"/>
          </w:rPr>
          <w:t>“</w:t>
        </w:r>
      </w:ins>
      <w:r w:rsidRPr="002024D5">
        <w:rPr>
          <w:rStyle w:val="CODEChar"/>
        </w:rPr>
        <w:t>&amp;&amp;</w:t>
      </w:r>
      <w:ins w:id="1296" w:author="McDonagh, Sean" w:date="2025-04-22T03:46:00Z">
        <w:r w:rsidR="003A27DC" w:rsidRPr="00B75321">
          <w:rPr>
            <w:lang w:bidi="en-US"/>
          </w:rPr>
          <w:t>”</w:t>
        </w:r>
      </w:ins>
      <w:r w:rsidRPr="00B75321">
        <w:rPr>
          <w:lang w:bidi="en-US"/>
        </w:rPr>
        <w:t xml:space="preserve"> </w:t>
      </w:r>
      <w:r w:rsidR="009853C6" w:rsidRPr="00B75321">
        <w:rPr>
          <w:lang w:bidi="en-US"/>
        </w:rPr>
        <w:t>can</w:t>
      </w:r>
      <w:r w:rsidRPr="00B75321">
        <w:rPr>
          <w:lang w:bidi="en-US"/>
        </w:rPr>
        <w:t xml:space="preserve"> create an issue, for example in the following </w:t>
      </w:r>
      <w:ins w:id="1297" w:author="McDonagh, Sean" w:date="2025-04-22T03:46:00Z">
        <w:r w:rsidR="003A27DC" w:rsidRPr="00B75321">
          <w:rPr>
            <w:lang w:bidi="en-US"/>
          </w:rPr>
          <w:t>“</w:t>
        </w:r>
      </w:ins>
      <w:r w:rsidR="004E0AA9" w:rsidRPr="002024D5">
        <w:rPr>
          <w:rStyle w:val="CODEChar"/>
        </w:rPr>
        <w:t>if</w:t>
      </w:r>
      <w:ins w:id="1298" w:author="McDonagh, Sean" w:date="2025-04-22T03:46:00Z">
        <w:r w:rsidR="003A27DC" w:rsidRPr="00B75321">
          <w:rPr>
            <w:rStyle w:val="CODEChar"/>
          </w:rPr>
          <w:t>”</w:t>
        </w:r>
      </w:ins>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4713E2" w:rsidR="004E0AA9" w:rsidRPr="00B75321" w:rsidRDefault="004E0AA9" w:rsidP="002024D5">
      <w:pPr>
        <w:pStyle w:val="CODE"/>
        <w:ind w:left="403"/>
      </w:pPr>
      <w:r w:rsidRPr="00B75321">
        <w:t xml:space="preserve">if </w:t>
      </w:r>
      <w:proofErr w:type="gramStart"/>
      <w:r w:rsidRPr="00B75321">
        <w:t>( (</w:t>
      </w:r>
      <w:proofErr w:type="spellStart"/>
      <w:proofErr w:type="gramEnd"/>
      <w:r w:rsidRPr="00B75321">
        <w:t>aVar</w:t>
      </w:r>
      <w:proofErr w:type="spellEnd"/>
      <w:r w:rsidRPr="00B75321">
        <w:t xml:space="preserve"> == 10) &amp;&amp; (++</w:t>
      </w:r>
      <w:proofErr w:type="spellStart"/>
      <w:r w:rsidRPr="00B75321">
        <w:t>i</w:t>
      </w:r>
      <w:proofErr w:type="spellEnd"/>
      <w:r w:rsidRPr="00B75321">
        <w:t xml:space="preserve">  &lt; 25))</w:t>
      </w:r>
      <w:r w:rsidR="009F141B" w:rsidRPr="00B75321">
        <w:t>{</w:t>
      </w:r>
    </w:p>
    <w:p w14:paraId="0FB7DF01" w14:textId="77777777" w:rsidR="00E33C71" w:rsidRPr="00B75321" w:rsidRDefault="004E0AA9" w:rsidP="002024D5">
      <w:pPr>
        <w:pStyle w:val="CODE"/>
        <w:ind w:left="403" w:firstLine="403"/>
      </w:pPr>
      <w:del w:id="1299" w:author="McDonagh, Sean" w:date="2025-04-17T03:07:00Z">
        <w:r w:rsidRPr="00B75321" w:rsidDel="00C046DF">
          <w:delText xml:space="preserve">   </w:delText>
        </w:r>
        <w:r w:rsidRPr="00B75321" w:rsidDel="00C046DF">
          <w:tab/>
        </w:r>
      </w:del>
      <w:del w:id="1300" w:author="McDonagh, Sean" w:date="2025-04-17T03:06:00Z">
        <w:r w:rsidRPr="00B75321" w:rsidDel="00C046DF">
          <w:tab/>
        </w:r>
        <w:r w:rsidRPr="00B75321" w:rsidDel="00C046DF">
          <w:tab/>
        </w:r>
      </w:del>
      <w:r w:rsidRPr="00B75321">
        <w:t>// do something</w:t>
      </w:r>
    </w:p>
    <w:p w14:paraId="1BF2E515" w14:textId="52F528F8" w:rsidR="004E0AA9" w:rsidRPr="00B75321" w:rsidRDefault="00E33C71" w:rsidP="002024D5">
      <w:pPr>
        <w:pStyle w:val="CODE"/>
        <w:ind w:left="403"/>
      </w:pPr>
      <w:del w:id="1301" w:author="McDonagh, Sean" w:date="2025-04-17T03:07:00Z">
        <w:r w:rsidRPr="00B75321" w:rsidDel="00C046DF">
          <w:delText xml:space="preserve">   </w:delText>
        </w:r>
        <w:r w:rsidR="003B34BA" w:rsidRPr="00B75321" w:rsidDel="00C046DF">
          <w:tab/>
        </w:r>
        <w:r w:rsidR="003B34BA" w:rsidRPr="00B75321" w:rsidDel="00C046DF">
          <w:tab/>
        </w:r>
      </w:del>
      <w:r w:rsidR="004E0AA9" w:rsidRPr="00B75321">
        <w:t>}</w:t>
      </w:r>
    </w:p>
    <w:p w14:paraId="504B278D" w14:textId="77777777" w:rsidR="004E0AA9" w:rsidRPr="00B75321" w:rsidRDefault="004E0AA9" w:rsidP="004E0AA9">
      <w:pPr>
        <w:spacing w:after="0"/>
        <w:rPr>
          <w:lang w:bidi="en-US"/>
        </w:rPr>
      </w:pPr>
    </w:p>
    <w:p w14:paraId="6E392CA7" w14:textId="2DD276CC" w:rsidR="006F42BF" w:rsidRPr="00B75321" w:rsidRDefault="004E0AA9" w:rsidP="006F42BF">
      <w:pPr>
        <w:spacing w:after="0"/>
        <w:rPr>
          <w:lang w:bidi="en-US"/>
        </w:rPr>
      </w:pPr>
      <w:r w:rsidRPr="00B75321">
        <w:rPr>
          <w:lang w:bidi="en-US"/>
        </w:rPr>
        <w:t xml:space="preserve">Should </w:t>
      </w:r>
      <w:ins w:id="1302" w:author="McDonagh, Sean" w:date="2025-04-22T03:47:00Z">
        <w:r w:rsidR="00C84A50" w:rsidRPr="00B75321">
          <w:rPr>
            <w:lang w:bidi="en-US"/>
          </w:rPr>
          <w:t>“</w:t>
        </w:r>
      </w:ins>
      <w:proofErr w:type="spellStart"/>
      <w:r w:rsidRPr="002024D5">
        <w:rPr>
          <w:rStyle w:val="CODEChar"/>
        </w:rPr>
        <w:t>aVar</w:t>
      </w:r>
      <w:proofErr w:type="spellEnd"/>
      <w:ins w:id="1303" w:author="McDonagh, Sean" w:date="2025-04-22T03:47:00Z">
        <w:r w:rsidR="00C84A50" w:rsidRPr="00B75321">
          <w:rPr>
            <w:rStyle w:val="CODEChar"/>
          </w:rPr>
          <w:t>”</w:t>
        </w:r>
      </w:ins>
      <w:r w:rsidRPr="00B75321">
        <w:rPr>
          <w:lang w:bidi="en-US"/>
        </w:rPr>
        <w:t xml:space="preserve"> not be equal to </w:t>
      </w:r>
      <w:ins w:id="1304" w:author="McDonagh, Sean" w:date="2025-04-17T03:19:00Z">
        <w:r w:rsidR="000E5578" w:rsidRPr="00B75321">
          <w:rPr>
            <w:lang w:bidi="en-US"/>
          </w:rPr>
          <w:t>“</w:t>
        </w:r>
      </w:ins>
      <w:r w:rsidRPr="002024D5">
        <w:rPr>
          <w:rStyle w:val="CODEChar"/>
        </w:rPr>
        <w:t>10</w:t>
      </w:r>
      <w:ins w:id="1305" w:author="McDonagh, Sean" w:date="2025-04-17T03:19:00Z">
        <w:r w:rsidR="000E5578" w:rsidRPr="00B75321">
          <w:rPr>
            <w:rStyle w:val="CODEChar"/>
          </w:rPr>
          <w:t>”</w:t>
        </w:r>
      </w:ins>
      <w:r w:rsidRPr="00B75321">
        <w:rPr>
          <w:lang w:bidi="en-US"/>
        </w:rPr>
        <w:t xml:space="preserve">, then the </w:t>
      </w:r>
      <w:ins w:id="1306" w:author="McDonagh, Sean" w:date="2025-04-22T03:51:00Z">
        <w:r w:rsidR="008B1929" w:rsidRPr="00B75321">
          <w:rPr>
            <w:lang w:bidi="en-US"/>
          </w:rPr>
          <w:t>“</w:t>
        </w:r>
      </w:ins>
      <w:r w:rsidRPr="002024D5">
        <w:rPr>
          <w:rStyle w:val="CODEChar"/>
        </w:rPr>
        <w:t>if</w:t>
      </w:r>
      <w:ins w:id="1307" w:author="McDonagh, Sean" w:date="2025-04-22T03:51:00Z">
        <w:r w:rsidR="008B1929" w:rsidRPr="00B75321">
          <w:rPr>
            <w:rStyle w:val="CODEChar"/>
          </w:rPr>
          <w:t>”</w:t>
        </w:r>
      </w:ins>
      <w:r w:rsidRPr="00B75321">
        <w:rPr>
          <w:lang w:bidi="en-US"/>
        </w:rPr>
        <w:t xml:space="preserve"> statement cannot be </w:t>
      </w:r>
      <w:ins w:id="1308" w:author="McDonagh, Sean" w:date="2025-04-22T03:56:00Z">
        <w:r w:rsidR="007A0697" w:rsidRPr="00B75321">
          <w:rPr>
            <w:lang w:bidi="en-US"/>
          </w:rPr>
          <w:t>“</w:t>
        </w:r>
      </w:ins>
      <w:r w:rsidRPr="002024D5">
        <w:rPr>
          <w:rStyle w:val="CODEChar"/>
        </w:rPr>
        <w:t>true</w:t>
      </w:r>
      <w:ins w:id="1309" w:author="McDonagh, Sean" w:date="2025-04-22T03:56:00Z">
        <w:r w:rsidR="007A0697" w:rsidRPr="00B75321">
          <w:rPr>
            <w:rStyle w:val="CODEChar"/>
          </w:rPr>
          <w:t>”</w:t>
        </w:r>
      </w:ins>
      <w:r w:rsidRPr="00B75321">
        <w:rPr>
          <w:lang w:bidi="en-US"/>
        </w:rPr>
        <w:t xml:space="preserve">, so the second half of </w:t>
      </w:r>
      <w:r w:rsidR="0055154B" w:rsidRPr="00B75321">
        <w:rPr>
          <w:lang w:bidi="en-US"/>
        </w:rPr>
        <w:t>the condition</w:t>
      </w:r>
      <w:ins w:id="1310" w:author="McDonagh, Sean" w:date="2025-04-22T03:52:00Z">
        <w:r w:rsidR="008B1929" w:rsidRPr="00B75321">
          <w:rPr>
            <w:lang w:bidi="en-US"/>
          </w:rPr>
          <w:t xml:space="preserve"> </w:t>
        </w:r>
      </w:ins>
      <w:del w:id="1311" w:author="McDonagh, Sean" w:date="2025-04-17T03:08:00Z">
        <w:r w:rsidR="00072218" w:rsidRPr="00B75321" w:rsidDel="00C046DF">
          <w:rPr>
            <w:lang w:bidi="en-US"/>
          </w:rPr>
          <w:br/>
        </w:r>
        <w:r w:rsidR="006A4195" w:rsidRPr="00B75321" w:rsidDel="00C046DF">
          <w:rPr>
            <w:lang w:bidi="en-US"/>
          </w:rPr>
          <w:delText xml:space="preserve"> </w:delText>
        </w:r>
      </w:del>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ins w:id="1312" w:author="McDonagh, Sean" w:date="2025-04-17T03:09:00Z">
        <w:r w:rsidR="00C046DF" w:rsidRPr="00B75321">
          <w:rPr>
            <w:lang w:bidi="en-US"/>
          </w:rPr>
          <w:t>“</w:t>
        </w:r>
      </w:ins>
      <w:proofErr w:type="spellStart"/>
      <w:del w:id="1313" w:author="McDonagh, Sean" w:date="2025-04-17T03:09:00Z">
        <w:r w:rsidRPr="002024D5" w:rsidDel="00C046DF">
          <w:rPr>
            <w:rStyle w:val="CODEChar"/>
          </w:rPr>
          <w:delText>i</w:delText>
        </w:r>
      </w:del>
      <w:ins w:id="1314" w:author="McDonagh, Sean" w:date="2025-04-17T03:09:00Z">
        <w:r w:rsidR="00C046DF" w:rsidRPr="00B75321">
          <w:rPr>
            <w:rStyle w:val="CODEChar"/>
          </w:rPr>
          <w:t>i</w:t>
        </w:r>
        <w:proofErr w:type="spellEnd"/>
        <w:r w:rsidR="00C046DF" w:rsidRPr="002024D5">
          <w:t>"</w:t>
        </w:r>
      </w:ins>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1315" w:name="_Toc196096967"/>
      <w:bookmarkStart w:id="1316" w:name="_Toc196098073"/>
      <w:bookmarkStart w:id="1317" w:name="_Toc196098251"/>
      <w:bookmarkStart w:id="1318" w:name="_Toc196098429"/>
      <w:r w:rsidRPr="00B75321">
        <w:t xml:space="preserve">6.24.2 </w:t>
      </w:r>
      <w:r w:rsidR="001825EB" w:rsidRPr="00B75321">
        <w:t>Avoidance mechanisms for</w:t>
      </w:r>
      <w:r w:rsidRPr="00B75321">
        <w:t xml:space="preserve"> language users</w:t>
      </w:r>
      <w:bookmarkEnd w:id="1315"/>
      <w:bookmarkEnd w:id="1316"/>
      <w:bookmarkEnd w:id="1317"/>
      <w:bookmarkEnd w:id="1318"/>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71E9DF80"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ins w:id="1319" w:author="McDonagh, Sean" w:date="2025-04-22T03:56:00Z">
        <w:r w:rsidR="007A0697" w:rsidRPr="00B75321">
          <w:rPr>
            <w:rFonts w:eastAsia="Times New Roman" w:cs="Courier New"/>
            <w:kern w:val="28"/>
            <w:lang w:val="en-GB"/>
          </w:rPr>
          <w:t>“</w:t>
        </w:r>
      </w:ins>
      <w:r w:rsidR="001F17BC" w:rsidRPr="002024D5">
        <w:rPr>
          <w:rStyle w:val="CODEChar"/>
        </w:rPr>
        <w:t>++</w:t>
      </w:r>
      <w:ins w:id="1320" w:author="McDonagh, Sean" w:date="2025-04-22T03:57:00Z">
        <w:r w:rsidR="007A0697" w:rsidRPr="00B75321">
          <w:rPr>
            <w:rStyle w:val="CODEChar"/>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w:t>
      </w:r>
      <w:ins w:id="1321" w:author="McDonagh, Sean" w:date="2025-04-22T03:57:00Z">
        <w:r w:rsidR="007A0697" w:rsidRPr="00B75321">
          <w:rPr>
            <w:rFonts w:eastAsia="Times New Roman" w:cs="Courier New"/>
            <w:kern w:val="28"/>
            <w:lang w:val="en-GB"/>
          </w:rPr>
          <w:t>“</w:t>
        </w:r>
      </w:ins>
      <w:del w:id="1322" w:author="McDonagh, Sean" w:date="2025-04-22T03:57:00Z">
        <w:r w:rsidR="001F17BC" w:rsidRPr="002024D5" w:rsidDel="007A0697">
          <w:rPr>
            <w:rStyle w:val="CODEChar"/>
            <w:rFonts w:eastAsiaTheme="minorEastAsia"/>
            <w:kern w:val="0"/>
          </w:rPr>
          <w:delText>--</w:delText>
        </w:r>
      </w:del>
      <w:ins w:id="1323" w:author="McDonagh, Sean" w:date="2025-04-22T03:57:00Z">
        <w:r w:rsidR="007A0697" w:rsidRPr="00B75321">
          <w:rPr>
            <w:rStyle w:val="CODEChar"/>
            <w:rFonts w:eastAsiaTheme="minorEastAsia"/>
            <w:kern w:val="0"/>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1324" w:name="_Toc310518180"/>
      <w:bookmarkStart w:id="1325" w:name="_Toc514522022"/>
      <w:bookmarkStart w:id="1326" w:name="_Toc196096968"/>
      <w:bookmarkStart w:id="1327" w:name="_Toc196098074"/>
      <w:bookmarkStart w:id="1328" w:name="_Toc196098252"/>
      <w:bookmarkStart w:id="1329" w:name="_Toc196098430"/>
      <w:bookmarkStart w:id="1330" w:name="_Toc196110461"/>
      <w:bookmarkStart w:id="1331" w:name="_Toc198036460"/>
      <w:r w:rsidRPr="00B75321">
        <w:t>6.25 Likely incorrect expression [KOA]</w:t>
      </w:r>
      <w:bookmarkEnd w:id="1324"/>
      <w:bookmarkEnd w:id="1325"/>
      <w:bookmarkEnd w:id="1326"/>
      <w:bookmarkEnd w:id="1327"/>
      <w:bookmarkEnd w:id="1328"/>
      <w:bookmarkEnd w:id="1329"/>
      <w:bookmarkEnd w:id="1330"/>
      <w:bookmarkEnd w:id="1331"/>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1332" w:name="_Toc196096969"/>
      <w:bookmarkStart w:id="1333" w:name="_Toc196098075"/>
      <w:bookmarkStart w:id="1334" w:name="_Toc196098253"/>
      <w:bookmarkStart w:id="1335" w:name="_Toc196098431"/>
      <w:r w:rsidRPr="00B75321">
        <w:t>6.25.1 Applicability to language</w:t>
      </w:r>
      <w:bookmarkEnd w:id="1332"/>
      <w:bookmarkEnd w:id="1333"/>
      <w:bookmarkEnd w:id="1334"/>
      <w:bookmarkEnd w:id="1335"/>
    </w:p>
    <w:p w14:paraId="05185B7C" w14:textId="12E91D38"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B75321">
        <w:rPr>
          <w:lang w:bidi="en-US"/>
        </w:rPr>
        <w:lastRenderedPageBreak/>
        <w:t>“</w:t>
      </w:r>
      <w:r w:rsidR="006F42BF" w:rsidRPr="002024D5">
        <w:rPr>
          <w:rStyle w:val="CODEChar"/>
        </w:rPr>
        <w:t>==</w:t>
      </w:r>
      <w:r w:rsidR="006F42BF" w:rsidRPr="00B75321">
        <w:rPr>
          <w:lang w:bidi="en-US"/>
        </w:rPr>
        <w:t>”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4A6F377E"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ins w:id="1336" w:author="McDonagh, Sean" w:date="2025-04-22T04:01:00Z">
        <w:r w:rsidR="002C7607" w:rsidRPr="00B75321">
          <w:rPr>
            <w:lang w:bidi="en-US"/>
          </w:rPr>
          <w:t>“</w:t>
        </w:r>
      </w:ins>
      <w:r w:rsidRPr="00B75321">
        <w:rPr>
          <w:rFonts w:ascii="Courier New" w:hAnsi="Courier New" w:cs="Courier New"/>
          <w:lang w:bidi="en-US"/>
        </w:rPr>
        <w:t>if</w:t>
      </w:r>
      <w:ins w:id="1337" w:author="McDonagh, Sean" w:date="2025-04-22T04:01:00Z">
        <w:r w:rsidR="002C7607" w:rsidRPr="00B75321">
          <w:rPr>
            <w:rFonts w:ascii="Courier New" w:hAnsi="Courier New" w:cs="Courier New"/>
            <w:lang w:bidi="en-US"/>
          </w:rPr>
          <w:t>”</w:t>
        </w:r>
      </w:ins>
      <w:r w:rsidRPr="00B75321">
        <w:rPr>
          <w:lang w:bidi="en-US"/>
        </w:rPr>
        <w:t xml:space="preserve"> statement (valid in </w:t>
      </w:r>
      <w:r w:rsidR="00C93D13" w:rsidRPr="00B75321">
        <w:rPr>
          <w:lang w:bidi="en-US"/>
        </w:rPr>
        <w:t>Java</w:t>
      </w:r>
      <w:r w:rsidRPr="00B75321">
        <w:rPr>
          <w:lang w:bidi="en-US"/>
        </w:rPr>
        <w:t>) or whether the programmer made the common mistake of using an “</w:t>
      </w:r>
      <w:r w:rsidRPr="002024D5">
        <w:rPr>
          <w:rStyle w:val="CODEChar"/>
          <w:lang w:bidi="ar-SA"/>
        </w:rPr>
        <w:t>=</w:t>
      </w:r>
      <w:r w:rsidRPr="00B75321">
        <w:rPr>
          <w:lang w:bidi="en-US"/>
        </w:rPr>
        <w:t>” instead of a “</w:t>
      </w:r>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ins w:id="1338" w:author="McDonagh, Sean" w:date="2025-04-22T04:17:00Z">
        <w:r w:rsidR="006F4F27" w:rsidRPr="00B75321">
          <w:rPr>
            <w:lang w:val="fr-FR"/>
          </w:rPr>
          <w:t xml:space="preserve"> </w:t>
        </w:r>
      </w:ins>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7D68F03A" w:rsidR="006F42BF" w:rsidRPr="00B75321" w:rsidRDefault="000E5578" w:rsidP="002024D5">
      <w:pPr>
        <w:pStyle w:val="CODE"/>
      </w:pPr>
      <w:ins w:id="1339" w:author="McDonagh, Sean" w:date="2025-04-17T03:22:00Z">
        <w:r w:rsidRPr="00B75321">
          <w:rPr>
            <w:lang w:val="fr-FR"/>
          </w:rPr>
          <w:tab/>
        </w:r>
        <w:r w:rsidRPr="00B75321">
          <w:rPr>
            <w:lang w:val="fr-FR"/>
          </w:rPr>
          <w:tab/>
        </w:r>
      </w:ins>
      <w:del w:id="1340" w:author="McDonagh, Sean" w:date="2025-04-17T03:22:00Z">
        <w:r w:rsidR="006F42BF" w:rsidRPr="00B75321" w:rsidDel="000E5578">
          <w:rPr>
            <w:lang w:val="fr-FR"/>
          </w:rPr>
          <w:tab/>
          <w:delText xml:space="preserve"> </w:delText>
        </w:r>
      </w:del>
      <w:r w:rsidR="006F42BF" w:rsidRPr="00B75321">
        <w:t>/* … */</w:t>
      </w:r>
    </w:p>
    <w:p w14:paraId="5CF88071" w14:textId="77777777" w:rsidR="006F42BF" w:rsidRPr="00B75321" w:rsidRDefault="006F42BF" w:rsidP="002024D5">
      <w:pPr>
        <w:pStyle w:val="CODE"/>
        <w:ind w:left="403"/>
      </w:pPr>
      <w:del w:id="1341" w:author="McDonagh, Sean" w:date="2025-04-17T03:21:00Z">
        <w:r w:rsidRPr="00B75321" w:rsidDel="000E5578">
          <w:tab/>
        </w:r>
      </w:del>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ins w:id="1342" w:author="McDonagh, Sean" w:date="2025-04-17T03:22:00Z">
        <w:r w:rsidR="000E5578" w:rsidRPr="00B75321">
          <w:rPr>
            <w:lang w:bidi="en-US"/>
          </w:rPr>
          <w:t>“</w:t>
        </w:r>
      </w:ins>
      <w:r w:rsidRPr="002024D5">
        <w:rPr>
          <w:rStyle w:val="CODEChar"/>
        </w:rPr>
        <w:t>y</w:t>
      </w:r>
      <w:ins w:id="1343" w:author="McDonagh, Sean" w:date="2025-04-17T03:22:00Z">
        <w:r w:rsidR="000E5578" w:rsidRPr="00B75321">
          <w:rPr>
            <w:rStyle w:val="CODEChar"/>
          </w:rPr>
          <w:t>”</w:t>
        </w:r>
      </w:ins>
      <w:r w:rsidRPr="00B75321">
        <w:rPr>
          <w:sz w:val="20"/>
          <w:lang w:bidi="en-US"/>
        </w:rPr>
        <w:t xml:space="preserve"> </w:t>
      </w:r>
      <w:r w:rsidRPr="00B75321">
        <w:rPr>
          <w:lang w:bidi="en-US"/>
        </w:rPr>
        <w:t xml:space="preserve">to </w:t>
      </w:r>
      <w:ins w:id="1344" w:author="McDonagh, Sean" w:date="2025-04-17T03:22:00Z">
        <w:r w:rsidR="000E5578" w:rsidRPr="00B75321">
          <w:rPr>
            <w:lang w:bidi="en-US"/>
          </w:rPr>
          <w:t>“</w:t>
        </w:r>
      </w:ins>
      <w:r w:rsidRPr="002024D5">
        <w:rPr>
          <w:rStyle w:val="CODEChar"/>
        </w:rPr>
        <w:t>x</w:t>
      </w:r>
      <w:ins w:id="1345" w:author="McDonagh, Sean" w:date="2025-04-17T03:22:00Z">
        <w:r w:rsidR="000E5578" w:rsidRPr="00B75321">
          <w:rPr>
            <w:rStyle w:val="CODEChar"/>
          </w:rPr>
          <w:t>”</w:t>
        </w:r>
      </w:ins>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3BB4A18B" w:rsidR="00F559EC" w:rsidRPr="00B75321" w:rsidRDefault="00F559EC" w:rsidP="006F42BF">
      <w:pPr>
        <w:spacing w:after="0"/>
        <w:rPr>
          <w:lang w:bidi="en-US"/>
        </w:rPr>
      </w:pPr>
      <w:r w:rsidRPr="00B75321">
        <w:rPr>
          <w:lang w:bidi="en-US"/>
        </w:rPr>
        <w:t>Confusion of “</w:t>
      </w:r>
      <w:r w:rsidRPr="002024D5">
        <w:rPr>
          <w:rStyle w:val="CODEChar"/>
        </w:rPr>
        <w:t>==</w:t>
      </w:r>
      <w:r w:rsidRPr="00B75321">
        <w:rPr>
          <w:lang w:bidi="en-US"/>
        </w:rPr>
        <w:t xml:space="preserve">” 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ins w:id="1346" w:author="McDonagh, Sean" w:date="2025-04-22T04:14:00Z">
        <w:r w:rsidR="006F4F27" w:rsidRPr="00B75321">
          <w:t xml:space="preserve"> </w:t>
        </w:r>
      </w:ins>
      <w:r w:rsidRPr="00B75321">
        <w:t>=</w:t>
      </w:r>
      <w:ins w:id="1347" w:author="McDonagh, Sean" w:date="2025-04-22T04:14:00Z">
        <w:r w:rsidR="006F4F27" w:rsidRPr="00B75321">
          <w:t xml:space="preserve"> </w:t>
        </w:r>
      </w:ins>
      <w:proofErr w:type="gramStart"/>
      <w:r w:rsidRPr="00B75321">
        <w:t>5;</w:t>
      </w:r>
      <w:proofErr w:type="gramEnd"/>
    </w:p>
    <w:p w14:paraId="77D48604" w14:textId="5CCF19FF" w:rsidR="00F559EC" w:rsidRPr="00B75321" w:rsidRDefault="00F559EC" w:rsidP="002024D5">
      <w:pPr>
        <w:pStyle w:val="CODE"/>
        <w:ind w:left="403"/>
      </w:pPr>
      <w:r w:rsidRPr="00B75321">
        <w:t>int b</w:t>
      </w:r>
      <w:ins w:id="1348" w:author="McDonagh, Sean" w:date="2025-04-22T04:14:00Z">
        <w:r w:rsidR="006F4F27" w:rsidRPr="00B75321">
          <w:t xml:space="preserve"> </w:t>
        </w:r>
      </w:ins>
      <w:r w:rsidRPr="00B75321">
        <w:t>=</w:t>
      </w:r>
      <w:ins w:id="1349" w:author="McDonagh, Sean" w:date="2025-04-22T04:14:00Z">
        <w:r w:rsidR="006F4F27" w:rsidRPr="00B75321">
          <w:t xml:space="preserve"> </w:t>
        </w:r>
      </w:ins>
      <w:proofErr w:type="gramStart"/>
      <w:r w:rsidRPr="00B75321">
        <w:t>5;</w:t>
      </w:r>
      <w:proofErr w:type="gramEnd"/>
    </w:p>
    <w:p w14:paraId="2F265080" w14:textId="5A11CCF4" w:rsidR="00F559EC" w:rsidRPr="00B75321" w:rsidRDefault="00F559EC" w:rsidP="002024D5">
      <w:pPr>
        <w:pStyle w:val="CODE"/>
        <w:ind w:left="403"/>
      </w:pPr>
      <w:r w:rsidRPr="00B75321">
        <w:t>if (a</w:t>
      </w:r>
      <w:ins w:id="1350" w:author="McDonagh, Sean" w:date="2025-04-22T04:04:00Z">
        <w:r w:rsidR="002C7607" w:rsidRPr="00B75321">
          <w:t xml:space="preserve"> </w:t>
        </w:r>
      </w:ins>
      <w:r w:rsidRPr="00B75321">
        <w:t>==</w:t>
      </w:r>
      <w:ins w:id="1351" w:author="McDonagh, Sean" w:date="2025-04-22T04:04:00Z">
        <w:r w:rsidR="002C7607" w:rsidRPr="00B75321">
          <w:t xml:space="preserve"> </w:t>
        </w:r>
      </w:ins>
      <w:r w:rsidRPr="00B75321">
        <w:t>b)</w:t>
      </w:r>
      <w:r w:rsidR="00CB458B" w:rsidRPr="00B75321">
        <w:t xml:space="preserve"> {</w:t>
      </w:r>
    </w:p>
    <w:p w14:paraId="6BEAFA84" w14:textId="249D7412" w:rsidR="00F559EC" w:rsidRPr="00B75321" w:rsidRDefault="00CB458B" w:rsidP="002024D5">
      <w:pPr>
        <w:pStyle w:val="CODE"/>
        <w:ind w:left="403" w:firstLine="403"/>
      </w:pPr>
      <w:del w:id="1352" w:author="McDonagh, Sean" w:date="2025-04-17T03:23:00Z">
        <w:r w:rsidRPr="00B75321" w:rsidDel="000E5578">
          <w:delText xml:space="preserve">       </w:delText>
        </w:r>
      </w:del>
      <w:proofErr w:type="spellStart"/>
      <w:r w:rsidR="00F559EC" w:rsidRPr="00B75321">
        <w:t>System.out.println</w:t>
      </w:r>
      <w:proofErr w:type="spellEnd"/>
      <w:r w:rsidR="00F559EC" w:rsidRPr="00B75321">
        <w:t>(“</w:t>
      </w:r>
      <w:r w:rsidR="006422A7" w:rsidRPr="00B75321">
        <w:t>a</w:t>
      </w:r>
      <w:ins w:id="1353" w:author="McDonagh, Sean" w:date="2025-04-22T04:04:00Z">
        <w:r w:rsidR="002C7607" w:rsidRPr="00B75321">
          <w:t xml:space="preserve"> </w:t>
        </w:r>
      </w:ins>
      <w:r w:rsidR="006422A7" w:rsidRPr="00B75321">
        <w:t>==</w:t>
      </w:r>
      <w:ins w:id="1354" w:author="McDonagh, Sean" w:date="2025-04-22T04:04:00Z">
        <w:r w:rsidR="002C7607" w:rsidRPr="00B75321">
          <w:t xml:space="preserve"> </w:t>
        </w:r>
      </w:ins>
      <w:r w:rsidR="006422A7" w:rsidRPr="00B75321">
        <w:t>b is TRUE</w:t>
      </w:r>
      <w:r w:rsidR="00F559EC" w:rsidRPr="00B75321">
        <w:t>”</w:t>
      </w:r>
      <w:proofErr w:type="gramStart"/>
      <w:r w:rsidR="00F559EC"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1FD8FC9A" w14:textId="37A8CCF8" w:rsidR="00F559EC" w:rsidRPr="00B75321" w:rsidRDefault="00F559EC" w:rsidP="006F42BF">
      <w:pPr>
        <w:spacing w:after="0"/>
        <w:rPr>
          <w:lang w:bidi="en-US"/>
        </w:rPr>
      </w:pPr>
      <w:r w:rsidRPr="00B75321">
        <w:rPr>
          <w:lang w:bidi="en-US"/>
        </w:rPr>
        <w:t xml:space="preserve">In this case, </w:t>
      </w:r>
      <w:ins w:id="1355" w:author="McDonagh, Sean" w:date="2025-04-17T03:24:00Z">
        <w:r w:rsidR="000E5578" w:rsidRPr="00B75321">
          <w:t>“</w:t>
        </w:r>
      </w:ins>
      <w:del w:id="1356" w:author="McDonagh, Sean" w:date="2025-04-17T03:24:00Z">
        <w:r w:rsidRPr="002024D5" w:rsidDel="000E5578">
          <w:rPr>
            <w:rStyle w:val="CODEChar"/>
          </w:rPr>
          <w:delText>“</w:delText>
        </w:r>
      </w:del>
      <w:r w:rsidR="006422A7" w:rsidRPr="002024D5">
        <w:rPr>
          <w:rStyle w:val="CODEChar"/>
        </w:rPr>
        <w:t>a</w:t>
      </w:r>
      <w:ins w:id="1357" w:author="McDonagh, Sean" w:date="2025-04-22T04:17:00Z">
        <w:r w:rsidR="006F4F27" w:rsidRPr="00B75321">
          <w:rPr>
            <w:rStyle w:val="CODEChar"/>
          </w:rPr>
          <w:t xml:space="preserve"> </w:t>
        </w:r>
      </w:ins>
      <w:r w:rsidR="006422A7" w:rsidRPr="002024D5">
        <w:rPr>
          <w:rStyle w:val="CODEChar"/>
        </w:rPr>
        <w:t>==</w:t>
      </w:r>
      <w:ins w:id="1358" w:author="McDonagh, Sean" w:date="2025-04-22T04:17:00Z">
        <w:r w:rsidR="006F4F27" w:rsidRPr="00B75321">
          <w:rPr>
            <w:rStyle w:val="CODEChar"/>
          </w:rPr>
          <w:t xml:space="preserve"> </w:t>
        </w:r>
      </w:ins>
      <w:r w:rsidR="006422A7" w:rsidRPr="002024D5">
        <w:rPr>
          <w:rStyle w:val="CODEChar"/>
        </w:rPr>
        <w:t>b is TRUE</w:t>
      </w:r>
      <w:ins w:id="1359" w:author="McDonagh, Sean" w:date="2025-04-17T03:25:00Z">
        <w:r w:rsidR="000E5578" w:rsidRPr="002024D5">
          <w:t>”</w:t>
        </w:r>
      </w:ins>
      <w:del w:id="1360" w:author="McDonagh, Sean" w:date="2025-04-17T03:24:00Z">
        <w:r w:rsidRPr="002024D5" w:rsidDel="000E5578">
          <w:rPr>
            <w:rStyle w:val="CODEChar"/>
          </w:rPr>
          <w:delText>”</w:delText>
        </w:r>
      </w:del>
      <w:r w:rsidRPr="00B75321">
        <w:rPr>
          <w:lang w:bidi="en-US"/>
        </w:rPr>
        <w:t xml:space="preserve"> 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ins w:id="1361" w:author="McDonagh, Sean" w:date="2025-04-17T03:25:00Z">
        <w:r w:rsidR="00D10236" w:rsidRPr="00B75321">
          <w:t>“</w:t>
        </w:r>
      </w:ins>
      <w:r w:rsidR="006422A7" w:rsidRPr="002024D5">
        <w:rPr>
          <w:rStyle w:val="CODEChar"/>
        </w:rPr>
        <w:t>a</w:t>
      </w:r>
      <w:ins w:id="1362" w:author="McDonagh, Sean" w:date="2025-04-17T03:25:00Z">
        <w:r w:rsidR="00D10236" w:rsidRPr="002024D5">
          <w:t>”</w:t>
        </w:r>
      </w:ins>
      <w:r w:rsidR="006422A7" w:rsidRPr="00B75321">
        <w:t xml:space="preserve"> and </w:t>
      </w:r>
      <w:ins w:id="1363" w:author="McDonagh, Sean" w:date="2025-04-17T03:27:00Z">
        <w:r w:rsidR="00CB2E35" w:rsidRPr="00B75321">
          <w:t>“</w:t>
        </w:r>
      </w:ins>
      <w:r w:rsidR="006422A7" w:rsidRPr="002024D5">
        <w:rPr>
          <w:rStyle w:val="CODEChar"/>
        </w:rPr>
        <w:t>b</w:t>
      </w:r>
      <w:ins w:id="1364" w:author="McDonagh, Sean" w:date="2025-04-17T03:27:00Z">
        <w:r w:rsidR="00CB2E35" w:rsidRPr="00B75321">
          <w:t>”</w:t>
        </w:r>
      </w:ins>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rPr>
          <w:ins w:id="1365" w:author="McDonagh, Sean" w:date="2025-04-17T03:29:00Z"/>
        </w:rPr>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28DD2E39" w14:textId="31F3DF2C" w:rsidR="006422A7" w:rsidRPr="00B75321" w:rsidDel="00CB2E35" w:rsidRDefault="00351594" w:rsidP="002024D5">
      <w:pPr>
        <w:pStyle w:val="CODE"/>
        <w:ind w:left="403"/>
        <w:rPr>
          <w:del w:id="1366" w:author="McDonagh, Sean" w:date="2025-04-17T03:27:00Z"/>
        </w:rPr>
      </w:pPr>
      <w:r w:rsidRPr="00B75321">
        <w:t>i</w:t>
      </w:r>
      <w:r w:rsidR="006422A7" w:rsidRPr="00B75321">
        <w:t>f (obj1 == obj2)</w:t>
      </w:r>
    </w:p>
    <w:p w14:paraId="48431779" w14:textId="27C94F63" w:rsidR="00CB458B" w:rsidRPr="00B75321" w:rsidRDefault="00CB458B" w:rsidP="002024D5">
      <w:pPr>
        <w:pStyle w:val="CODE"/>
        <w:ind w:left="403"/>
      </w:pPr>
      <w:del w:id="1367" w:author="McDonagh, Sean" w:date="2025-04-17T03:27:00Z">
        <w:r w:rsidRPr="00B75321" w:rsidDel="00CB2E35">
          <w:delText xml:space="preserve">   </w:delText>
        </w:r>
      </w:del>
      <w:r w:rsidRPr="00B75321">
        <w:t>{</w:t>
      </w:r>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ins w:id="1368" w:author="McDonagh, Sean" w:date="2025-04-22T04:18:00Z">
        <w:r w:rsidR="006F4F27" w:rsidRPr="00B75321">
          <w:t xml:space="preserve"> </w:t>
        </w:r>
      </w:ins>
      <w:r w:rsidRPr="00B75321">
        <w:t>==</w:t>
      </w:r>
      <w:ins w:id="1369" w:author="McDonagh, Sean" w:date="2025-04-22T04:18:00Z">
        <w:r w:rsidR="006F4F27" w:rsidRPr="00B75321">
          <w:t xml:space="preserve"> </w:t>
        </w:r>
      </w:ins>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16654806" w14:textId="0DE3A690" w:rsidR="00CB458B" w:rsidRPr="00B75321" w:rsidDel="00CB2E35" w:rsidRDefault="00CB2E35" w:rsidP="002024D5">
      <w:pPr>
        <w:pStyle w:val="CODE"/>
        <w:ind w:left="403"/>
        <w:rPr>
          <w:del w:id="1370" w:author="McDonagh, Sean" w:date="2025-04-17T03:27:00Z"/>
        </w:rPr>
      </w:pPr>
      <w:ins w:id="1371" w:author="McDonagh, Sean" w:date="2025-04-17T03:27:00Z">
        <w:r w:rsidRPr="00B75321">
          <w:t>e</w:t>
        </w:r>
      </w:ins>
      <w:del w:id="1372" w:author="McDonagh, Sean" w:date="2025-04-17T03:27:00Z">
        <w:r w:rsidRPr="00B75321" w:rsidDel="00CB2E35">
          <w:delText>E</w:delText>
        </w:r>
      </w:del>
      <w:r w:rsidR="006422A7" w:rsidRPr="00B75321">
        <w:t>lse</w:t>
      </w:r>
      <w:ins w:id="1373" w:author="McDonagh, Sean" w:date="2025-04-17T03:27:00Z">
        <w:r w:rsidRPr="00B75321">
          <w:t xml:space="preserve"> </w:t>
        </w:r>
      </w:ins>
    </w:p>
    <w:p w14:paraId="4688D0F1" w14:textId="007BF30C" w:rsidR="006422A7" w:rsidRPr="00B75321" w:rsidRDefault="00CB458B" w:rsidP="002024D5">
      <w:pPr>
        <w:pStyle w:val="CODE"/>
        <w:ind w:left="403"/>
      </w:pPr>
      <w:del w:id="1374" w:author="McDonagh, Sean" w:date="2025-04-17T03:28:00Z">
        <w:r w:rsidRPr="00B75321" w:rsidDel="00CB2E35">
          <w:delText xml:space="preserve">   </w:delText>
        </w:r>
      </w:del>
      <w:r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ins w:id="1375" w:author="McDonagh, Sean" w:date="2025-04-22T04:18:00Z">
        <w:r w:rsidR="006F4F27" w:rsidRPr="00B75321">
          <w:t xml:space="preserve"> </w:t>
        </w:r>
      </w:ins>
      <w:r w:rsidRPr="00B75321">
        <w:t>==</w:t>
      </w:r>
      <w:ins w:id="1376" w:author="McDonagh, Sean" w:date="2025-04-22T04:18:00Z">
        <w:r w:rsidR="006F4F27" w:rsidRPr="00B75321">
          <w:t xml:space="preserve"> </w:t>
        </w:r>
      </w:ins>
      <w:r w:rsidRPr="00B75321">
        <w:t>obj2 is FALSE"</w:t>
      </w:r>
      <w:proofErr w:type="gramStart"/>
      <w:r w:rsidRPr="00B75321">
        <w:t>);</w:t>
      </w:r>
      <w:proofErr w:type="gramEnd"/>
    </w:p>
    <w:p w14:paraId="52A20379" w14:textId="77777777" w:rsidR="006422A7" w:rsidRPr="00B75321" w:rsidRDefault="00CB458B" w:rsidP="002024D5">
      <w:pPr>
        <w:pStyle w:val="CODE"/>
        <w:ind w:left="403"/>
        <w:rPr>
          <w:ins w:id="1377" w:author="McDonagh, Sean" w:date="2025-04-17T03:28:00Z"/>
        </w:rPr>
      </w:pPr>
      <w:del w:id="1378" w:author="McDonagh, Sean" w:date="2025-04-17T03:28:00Z">
        <w:r w:rsidRPr="00B75321" w:rsidDel="00CB2E35">
          <w:delText xml:space="preserve">                </w:delText>
        </w:r>
      </w:del>
      <w:r w:rsidRPr="00B75321">
        <w:t>}</w:t>
      </w:r>
    </w:p>
    <w:p w14:paraId="19FB1C9E" w14:textId="77777777" w:rsidR="00CB2E35" w:rsidRPr="00B75321" w:rsidRDefault="00CB2E35" w:rsidP="006F42BF">
      <w:pPr>
        <w:spacing w:after="0"/>
        <w:rPr>
          <w:lang w:bidi="en-US"/>
        </w:rPr>
      </w:pPr>
    </w:p>
    <w:p w14:paraId="2C6C2D3F" w14:textId="67C453B9" w:rsidR="006422A7" w:rsidRPr="00B75321" w:rsidRDefault="006422A7" w:rsidP="006F42BF">
      <w:pPr>
        <w:spacing w:after="0"/>
        <w:rPr>
          <w:lang w:bidi="en-US"/>
        </w:rPr>
      </w:pPr>
      <w:r w:rsidRPr="00B75321">
        <w:rPr>
          <w:lang w:bidi="en-US"/>
        </w:rPr>
        <w:lastRenderedPageBreak/>
        <w:t>“</w:t>
      </w:r>
      <w:r w:rsidRPr="002024D5">
        <w:rPr>
          <w:rStyle w:val="CODEChar"/>
        </w:rPr>
        <w:t>obj1</w:t>
      </w:r>
      <w:ins w:id="1379" w:author="McDonagh, Sean" w:date="2025-04-22T04:18:00Z">
        <w:r w:rsidR="006F4F27" w:rsidRPr="00B75321">
          <w:rPr>
            <w:rStyle w:val="CODEChar"/>
          </w:rPr>
          <w:t xml:space="preserve"> </w:t>
        </w:r>
      </w:ins>
      <w:r w:rsidRPr="002024D5">
        <w:rPr>
          <w:rStyle w:val="CODEChar"/>
        </w:rPr>
        <w:t>==</w:t>
      </w:r>
      <w:ins w:id="1380" w:author="McDonagh, Sean" w:date="2025-04-22T04:18:00Z">
        <w:r w:rsidR="006F4F27" w:rsidRPr="00B75321">
          <w:rPr>
            <w:rStyle w:val="CODEChar"/>
          </w:rPr>
          <w:t xml:space="preserve"> </w:t>
        </w:r>
      </w:ins>
      <w:r w:rsidRPr="002024D5">
        <w:rPr>
          <w:rStyle w:val="CODEChar"/>
        </w:rPr>
        <w:t>obj2 is FALSE</w:t>
      </w:r>
      <w:r w:rsidRPr="00B75321">
        <w:rPr>
          <w:lang w:bidi="en-US"/>
        </w:rPr>
        <w:t xml:space="preserve">” will be printed since the memory locations where </w:t>
      </w:r>
      <w:ins w:id="1381" w:author="McDonagh, Sean" w:date="2025-04-22T04:18:00Z">
        <w:r w:rsidR="006F4F27" w:rsidRPr="00B75321">
          <w:rPr>
            <w:lang w:bidi="en-US"/>
          </w:rPr>
          <w:t>“</w:t>
        </w:r>
      </w:ins>
      <w:r w:rsidRPr="002024D5">
        <w:rPr>
          <w:rStyle w:val="CODEChar"/>
        </w:rPr>
        <w:t>obj1</w:t>
      </w:r>
      <w:ins w:id="1382" w:author="McDonagh, Sean" w:date="2025-04-22T04:18:00Z">
        <w:r w:rsidR="006F4F27" w:rsidRPr="00B75321">
          <w:rPr>
            <w:rStyle w:val="CODEChar"/>
          </w:rPr>
          <w:t>”</w:t>
        </w:r>
      </w:ins>
      <w:r w:rsidRPr="00B75321">
        <w:rPr>
          <w:sz w:val="20"/>
          <w:lang w:bidi="en-US"/>
        </w:rPr>
        <w:t xml:space="preserve"> </w:t>
      </w:r>
      <w:r w:rsidRPr="00B75321">
        <w:rPr>
          <w:lang w:bidi="en-US"/>
        </w:rPr>
        <w:t xml:space="preserve">and </w:t>
      </w:r>
      <w:ins w:id="1383" w:author="McDonagh, Sean" w:date="2025-04-22T04:18:00Z">
        <w:r w:rsidR="006F4F27" w:rsidRPr="00B75321">
          <w:rPr>
            <w:lang w:bidi="en-US"/>
          </w:rPr>
          <w:t>“</w:t>
        </w:r>
      </w:ins>
      <w:r w:rsidRPr="002024D5">
        <w:rPr>
          <w:rStyle w:val="CODEChar"/>
        </w:rPr>
        <w:t>obj2</w:t>
      </w:r>
      <w:ins w:id="1384" w:author="McDonagh, Sean" w:date="2025-04-22T04:18:00Z">
        <w:r w:rsidR="006F4F27" w:rsidRPr="00B75321">
          <w:rPr>
            <w:rStyle w:val="CODEChar"/>
          </w:rPr>
          <w:t>”</w:t>
        </w:r>
      </w:ins>
      <w:r w:rsidR="00DB6C87" w:rsidRPr="00B75321">
        <w:rPr>
          <w:sz w:val="20"/>
          <w:lang w:bidi="en-US"/>
        </w:rPr>
        <w:t xml:space="preserve"> </w:t>
      </w:r>
      <w:r w:rsidR="00DB6C87" w:rsidRPr="00B75321">
        <w:rPr>
          <w:lang w:bidi="en-US"/>
        </w:rPr>
        <w:t>are stored are different. “</w:t>
      </w:r>
      <w:r w:rsidR="00DB6C87" w:rsidRPr="002024D5">
        <w:rPr>
          <w:rStyle w:val="CODEChar"/>
        </w:rPr>
        <w:t>obj1</w:t>
      </w:r>
      <w:ins w:id="1385" w:author="McDonagh, Sean" w:date="2025-04-22T04:19:00Z">
        <w:r w:rsidR="006F4F27" w:rsidRPr="00B75321">
          <w:rPr>
            <w:rStyle w:val="CODEChar"/>
          </w:rPr>
          <w:t xml:space="preserve"> </w:t>
        </w:r>
      </w:ins>
      <w:r w:rsidR="00DB6C87" w:rsidRPr="002024D5">
        <w:rPr>
          <w:rStyle w:val="CODEChar"/>
        </w:rPr>
        <w:t>==</w:t>
      </w:r>
      <w:ins w:id="1386" w:author="McDonagh, Sean" w:date="2025-04-22T04:19:00Z">
        <w:r w:rsidR="006F4F27" w:rsidRPr="00B75321">
          <w:rPr>
            <w:rStyle w:val="CODEChar"/>
          </w:rPr>
          <w:t xml:space="preserve"> </w:t>
        </w:r>
      </w:ins>
      <w:r w:rsidR="00DB6C87" w:rsidRPr="002024D5">
        <w:rPr>
          <w:rStyle w:val="CODEChar"/>
        </w:rPr>
        <w:t>obj2 is TRUE</w:t>
      </w:r>
      <w:r w:rsidR="00DB6C87" w:rsidRPr="00B75321">
        <w:rPr>
          <w:lang w:bidi="en-US"/>
        </w:rPr>
        <w:t xml:space="preserve">” would only be printed if the memory locations of </w:t>
      </w:r>
      <w:r w:rsidR="00DB6C87" w:rsidRPr="002024D5">
        <w:rPr>
          <w:rStyle w:val="CODEChar"/>
        </w:rPr>
        <w:t>obj1</w:t>
      </w:r>
      <w:r w:rsidR="00DB6C87" w:rsidRPr="00B75321">
        <w:rPr>
          <w:sz w:val="20"/>
          <w:lang w:bidi="en-US"/>
        </w:rPr>
        <w:t xml:space="preserve"> </w:t>
      </w:r>
      <w:r w:rsidR="00DB6C87" w:rsidRPr="00B75321">
        <w:rPr>
          <w:lang w:bidi="en-US"/>
        </w:rPr>
        <w:t xml:space="preserve">and </w:t>
      </w:r>
      <w:r w:rsidR="00DB6C87" w:rsidRPr="002024D5">
        <w:rPr>
          <w:rStyle w:val="CODEChar"/>
        </w:rPr>
        <w:t>obj2</w:t>
      </w:r>
      <w:r w:rsidR="00DB6C87" w:rsidRPr="00B75321">
        <w:rPr>
          <w:sz w:val="20"/>
          <w:lang w:bidi="en-US"/>
        </w:rPr>
        <w:t xml:space="preserve"> </w:t>
      </w:r>
      <w:r w:rsidR="00DB6C87"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777777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Pr="002024D5">
        <w:rPr>
          <w:rStyle w:val="CODEChar"/>
        </w:rPr>
        <w:t>;</w:t>
      </w:r>
      <w:r w:rsidRPr="00B75321">
        <w:rPr>
          <w:lang w:bidi="en-US"/>
        </w:rPr>
        <w:t>”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ins w:id="1387" w:author="McDonagh, Sean" w:date="2025-04-22T04:19:00Z">
        <w:r w:rsidR="006F4F27" w:rsidRPr="00B75321">
          <w:t xml:space="preserve"> </w:t>
        </w:r>
      </w:ins>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26A4A200" w:rsidR="006F42BF" w:rsidRPr="00B75321" w:rsidRDefault="006F42BF" w:rsidP="002024D5">
      <w:pPr>
        <w:pStyle w:val="CODE"/>
        <w:keepNext/>
      </w:pPr>
      <w:r w:rsidRPr="00B75321">
        <w:tab/>
      </w:r>
      <w:ins w:id="1388" w:author="McDonagh, Sean" w:date="2025-04-17T03:30:00Z">
        <w:r w:rsidR="00CB2E35" w:rsidRPr="00B75321">
          <w:tab/>
        </w:r>
      </w:ins>
      <w:del w:id="1389" w:author="McDonagh, Sean" w:date="2025-04-17T03:30:00Z">
        <w:r w:rsidRPr="00B75321" w:rsidDel="00CB2E35">
          <w:delText xml:space="preserve"> </w:delText>
        </w:r>
      </w:del>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202A98A5"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ins w:id="1390" w:author="McDonagh, Sean" w:date="2025-04-17T03:31:00Z">
        <w:r w:rsidR="00CB2E35" w:rsidRPr="00B75321">
          <w:t>“</w:t>
        </w:r>
      </w:ins>
      <w:r w:rsidRPr="002024D5">
        <w:rPr>
          <w:rStyle w:val="CODEChar"/>
        </w:rPr>
        <w:t>if</w:t>
      </w:r>
      <w:ins w:id="1391" w:author="McDonagh, Sean" w:date="2025-04-17T03:31:00Z">
        <w:r w:rsidR="00CB2E35" w:rsidRPr="00B75321">
          <w:t>”</w:t>
        </w:r>
      </w:ins>
      <w:r w:rsidRPr="00B75321">
        <w:t xml:space="preserve"> 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7777777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2024D5">
        <w:rPr>
          <w:rStyle w:val="CODEChar"/>
        </w:rPr>
        <w:t>&gt;&gt;&gt;</w:t>
      </w:r>
      <w:r w:rsidR="005334EC" w:rsidRPr="00B75321">
        <w:rPr>
          <w:lang w:bidi="en-US"/>
        </w:rPr>
        <w:t>” for the unsigned shift operator. This can be easily confused with the “</w:t>
      </w:r>
      <w:r w:rsidR="005334EC" w:rsidRPr="002024D5">
        <w:rPr>
          <w:rStyle w:val="CODEChar"/>
        </w:rPr>
        <w:t>&gt;&gt;</w:t>
      </w:r>
      <w:r w:rsidR="005334EC" w:rsidRPr="00B75321">
        <w:rPr>
          <w:lang w:bidi="en-US"/>
        </w:rPr>
        <w:t>”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ins w:id="1392" w:author="McDonagh, Sean" w:date="2025-04-22T04:21:00Z">
        <w:r w:rsidR="006F4F27" w:rsidRPr="00B75321">
          <w:t xml:space="preserve"> </w:t>
        </w:r>
      </w:ins>
      <w:r w:rsidRPr="00B75321">
        <w:t>b,</w:t>
      </w:r>
      <w:ins w:id="1393" w:author="McDonagh, Sean" w:date="2025-04-22T04:21:00Z">
        <w:r w:rsidR="006F4F27" w:rsidRPr="00B75321">
          <w:t xml:space="preserve"> </w:t>
        </w:r>
      </w:ins>
      <w:r w:rsidRPr="00B75321">
        <w:t>c,</w:t>
      </w:r>
      <w:ins w:id="1394" w:author="McDonagh, Sean" w:date="2025-04-22T04:22:00Z">
        <w:r w:rsidR="006F4F27" w:rsidRPr="00B75321">
          <w:t xml:space="preserve"> </w:t>
        </w:r>
      </w:ins>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ins w:id="1395" w:author="McDonagh, Sean" w:date="2025-04-22T04:22:00Z">
        <w:r w:rsidR="006F4F27" w:rsidRPr="00B75321">
          <w:t xml:space="preserve"> </w:t>
        </w:r>
      </w:ins>
      <w:r w:rsidRPr="00B75321">
        <w:t>-</w:t>
      </w:r>
      <w:ins w:id="1396" w:author="McDonagh, Sean" w:date="2025-04-22T04:22:00Z">
        <w:r w:rsidR="006F4F27" w:rsidRPr="00B75321">
          <w:t xml:space="preserve"> </w:t>
        </w:r>
      </w:ins>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ins w:id="1397" w:author="McDonagh, Sean" w:date="2025-04-17T03:33:00Z">
        <w:r w:rsidR="00CB2E35" w:rsidRPr="00B75321">
          <w:t xml:space="preserve">  </w:t>
        </w:r>
      </w:ins>
      <w:ins w:id="1398" w:author="McDonagh, Sean" w:date="2025-04-22T04:22:00Z">
        <w:r w:rsidR="006F4F27" w:rsidRPr="00B75321">
          <w:tab/>
        </w:r>
        <w:r w:rsidR="006F4F27" w:rsidRPr="00B75321">
          <w:tab/>
        </w:r>
      </w:ins>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33F58E36" w:rsidR="0013044E" w:rsidRPr="00B75321" w:rsidRDefault="0013044E" w:rsidP="002024D5">
      <w:pPr>
        <w:pStyle w:val="CODE"/>
        <w:ind w:left="403"/>
      </w:pPr>
      <w:del w:id="1399" w:author="McDonagh, Sean" w:date="2025-04-17T03:33:00Z">
        <w:r w:rsidRPr="00B75321" w:rsidDel="007E79FA">
          <w:delText xml:space="preserve">  </w:delText>
        </w:r>
      </w:del>
      <w:r w:rsidRPr="00B75321">
        <w:t>int a,</w:t>
      </w:r>
      <w:ins w:id="1400" w:author="McDonagh, Sean" w:date="2025-04-22T04:22:00Z">
        <w:r w:rsidR="006F4F27" w:rsidRPr="00B75321">
          <w:t xml:space="preserve"> </w:t>
        </w:r>
      </w:ins>
      <w:r w:rsidRPr="00B75321">
        <w:t>b,</w:t>
      </w:r>
      <w:ins w:id="1401" w:author="McDonagh, Sean" w:date="2025-04-22T04:22:00Z">
        <w:r w:rsidR="006F4F27" w:rsidRPr="00B75321">
          <w:t xml:space="preserve"> </w:t>
        </w:r>
      </w:ins>
      <w:proofErr w:type="gramStart"/>
      <w:r w:rsidRPr="00B75321">
        <w:t>c;</w:t>
      </w:r>
      <w:proofErr w:type="gramEnd"/>
    </w:p>
    <w:p w14:paraId="69D121BF" w14:textId="581E1E4A" w:rsidR="0013044E" w:rsidRPr="00B75321" w:rsidRDefault="0013044E" w:rsidP="002024D5">
      <w:pPr>
        <w:pStyle w:val="CODE"/>
        <w:ind w:left="403"/>
      </w:pPr>
      <w:del w:id="1402" w:author="McDonagh, Sean" w:date="2025-04-17T03:33:00Z">
        <w:r w:rsidRPr="00B75321" w:rsidDel="007E79FA">
          <w:delText xml:space="preserve">  </w:delText>
        </w:r>
      </w:del>
      <w:r w:rsidRPr="00B75321">
        <w:t>/* … */</w:t>
      </w:r>
    </w:p>
    <w:p w14:paraId="170893E6" w14:textId="4C520E75" w:rsidR="0013044E" w:rsidRPr="00B75321" w:rsidRDefault="0013044E" w:rsidP="002024D5">
      <w:pPr>
        <w:pStyle w:val="CODE"/>
        <w:ind w:left="403"/>
      </w:pPr>
      <w:del w:id="1403" w:author="McDonagh, Sean" w:date="2025-04-17T03:33:00Z">
        <w:r w:rsidRPr="00B75321" w:rsidDel="007E79FA">
          <w:delText xml:space="preserve">  </w:delText>
        </w:r>
      </w:del>
      <w:r w:rsidRPr="00B75321">
        <w:t>foo (a</w:t>
      </w:r>
      <w:ins w:id="1404" w:author="McDonagh, Sean" w:date="2025-04-22T04:22:00Z">
        <w:r w:rsidR="006F4F27" w:rsidRPr="00B75321">
          <w:t xml:space="preserve"> </w:t>
        </w:r>
      </w:ins>
      <w:r w:rsidRPr="00B75321">
        <w:t>=</w:t>
      </w:r>
      <w:ins w:id="1405" w:author="McDonagh, Sean" w:date="2025-04-22T04:22:00Z">
        <w:r w:rsidR="006F4F27" w:rsidRPr="00B75321">
          <w:t xml:space="preserve"> </w:t>
        </w:r>
      </w:ins>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3E3181FF" w:rsidR="0013044E" w:rsidRPr="00B75321" w:rsidRDefault="0013044E" w:rsidP="0013044E">
      <w:pPr>
        <w:spacing w:after="0"/>
        <w:rPr>
          <w:ins w:id="1406" w:author="McDonagh, Sean" w:date="2025-04-17T03:35:00Z"/>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w:t>
      </w:r>
      <w:proofErr w:type="gramStart"/>
      <w:r w:rsidRPr="00B75321">
        <w:rPr>
          <w:lang w:bidi="en-US"/>
        </w:rPr>
        <w:t>as :</w:t>
      </w:r>
      <w:proofErr w:type="gramEnd"/>
    </w:p>
    <w:p w14:paraId="14B41E08" w14:textId="77777777" w:rsidR="00D115D3" w:rsidRPr="00B75321" w:rsidRDefault="00D115D3" w:rsidP="0013044E">
      <w:pPr>
        <w:spacing w:after="0"/>
        <w:rPr>
          <w:lang w:bidi="en-US"/>
        </w:rPr>
      </w:pPr>
    </w:p>
    <w:p w14:paraId="298EEB08" w14:textId="624AD9E7" w:rsidR="0013044E" w:rsidRPr="00B75321" w:rsidRDefault="0013044E" w:rsidP="002024D5">
      <w:pPr>
        <w:pStyle w:val="CODE"/>
        <w:ind w:left="403"/>
      </w:pPr>
      <w:del w:id="1407" w:author="McDonagh, Sean" w:date="2025-04-17T03:34:00Z">
        <w:r w:rsidRPr="00B75321" w:rsidDel="00D115D3">
          <w:tab/>
        </w:r>
      </w:del>
      <w:r w:rsidRPr="00B75321">
        <w:t>int a,</w:t>
      </w:r>
      <w:ins w:id="1408" w:author="McDonagh, Sean" w:date="2025-04-22T04:22:00Z">
        <w:r w:rsidR="006F4F27" w:rsidRPr="00B75321">
          <w:t xml:space="preserve"> </w:t>
        </w:r>
      </w:ins>
      <w:r w:rsidRPr="00B75321">
        <w:t>b,</w:t>
      </w:r>
      <w:ins w:id="1409" w:author="McDonagh, Sean" w:date="2025-04-22T04:22:00Z">
        <w:r w:rsidR="006F4F27" w:rsidRPr="00B75321">
          <w:t xml:space="preserve"> </w:t>
        </w:r>
      </w:ins>
      <w:r w:rsidRPr="00B75321">
        <w:t>c,</w:t>
      </w:r>
      <w:ins w:id="1410" w:author="McDonagh, Sean" w:date="2025-04-22T04:22:00Z">
        <w:r w:rsidR="006F4F27" w:rsidRPr="00B75321">
          <w:t xml:space="preserve"> </w:t>
        </w:r>
      </w:ins>
      <w:proofErr w:type="gramStart"/>
      <w:r w:rsidRPr="00B75321">
        <w:t>d;</w:t>
      </w:r>
      <w:proofErr w:type="gramEnd"/>
    </w:p>
    <w:p w14:paraId="6ADB502B" w14:textId="144A7357" w:rsidR="0013044E" w:rsidRPr="00B75321" w:rsidRDefault="0013044E" w:rsidP="002024D5">
      <w:pPr>
        <w:pStyle w:val="CODE"/>
        <w:ind w:left="403"/>
      </w:pPr>
      <w:del w:id="1411" w:author="McDonagh, Sean" w:date="2025-04-17T03:34:00Z">
        <w:r w:rsidRPr="00B75321" w:rsidDel="00D115D3">
          <w:tab/>
        </w:r>
      </w:del>
      <w:r w:rsidRPr="00B75321">
        <w:t>/* … */</w:t>
      </w:r>
    </w:p>
    <w:p w14:paraId="7A9F7FA6" w14:textId="2B1D4568" w:rsidR="0013044E" w:rsidRPr="00B75321" w:rsidRDefault="0013044E" w:rsidP="002024D5">
      <w:pPr>
        <w:pStyle w:val="CODE"/>
        <w:ind w:left="403"/>
      </w:pPr>
      <w:r w:rsidRPr="00B75321">
        <w:t>c = d</w:t>
      </w:r>
      <w:ins w:id="1412" w:author="McDonagh, Sean" w:date="2025-04-22T04:22:00Z">
        <w:r w:rsidR="006F4F27" w:rsidRPr="00B75321">
          <w:t xml:space="preserve"> </w:t>
        </w:r>
      </w:ins>
      <w:r w:rsidRPr="00B75321">
        <w:t>-</w:t>
      </w:r>
      <w:ins w:id="1413" w:author="McDonagh, Sean" w:date="2025-04-22T04:22:00Z">
        <w:r w:rsidR="006F4F27" w:rsidRPr="00B75321">
          <w:t xml:space="preserve"> </w:t>
        </w:r>
      </w:ins>
      <w:proofErr w:type="gramStart"/>
      <w:r w:rsidRPr="00B75321">
        <w:t>1;</w:t>
      </w:r>
      <w:proofErr w:type="gramEnd"/>
    </w:p>
    <w:p w14:paraId="53F0F139" w14:textId="3C0222FF" w:rsidR="0013044E" w:rsidRPr="00B75321" w:rsidRDefault="0013044E" w:rsidP="002024D5">
      <w:pPr>
        <w:pStyle w:val="CODE"/>
        <w:ind w:left="403"/>
      </w:pPr>
      <w:del w:id="1414" w:author="McDonagh, Sean" w:date="2025-04-17T03:34:00Z">
        <w:r w:rsidRPr="00B75321" w:rsidDel="00D115D3">
          <w:tab/>
        </w:r>
        <w:r w:rsidRPr="00B75321" w:rsidDel="00D115D3">
          <w:tab/>
        </w:r>
      </w:del>
      <w:r w:rsidRPr="00B75321">
        <w:t xml:space="preserve">if ((a == b) || c) </w:t>
      </w:r>
      <w:r w:rsidR="009F141B" w:rsidRPr="00B75321">
        <w:t>{</w:t>
      </w:r>
      <w:r w:rsidRPr="00B75321">
        <w:t>. . .</w:t>
      </w:r>
      <w:r w:rsidR="009F141B" w:rsidRPr="00B75321">
        <w:t>}</w:t>
      </w:r>
      <w:r w:rsidRPr="00B75321">
        <w:t xml:space="preserve"> </w:t>
      </w:r>
    </w:p>
    <w:p w14:paraId="5D630387" w14:textId="77777777" w:rsidR="0013044E" w:rsidRPr="00B75321" w:rsidRDefault="0013044E" w:rsidP="002024D5">
      <w:pPr>
        <w:spacing w:after="200"/>
        <w:rPr>
          <w:lang w:bidi="en-US"/>
        </w:rPr>
      </w:pPr>
      <w:r w:rsidRPr="00B75321">
        <w:rPr>
          <w:lang w:bidi="en-US"/>
        </w:rPr>
        <w:t>or</w:t>
      </w:r>
    </w:p>
    <w:p w14:paraId="3A8B3A7E" w14:textId="1B6C7D9F" w:rsidR="0013044E" w:rsidRPr="00B75321" w:rsidRDefault="0013044E" w:rsidP="002024D5">
      <w:pPr>
        <w:pStyle w:val="CODE"/>
        <w:ind w:left="403"/>
      </w:pPr>
      <w:del w:id="1415" w:author="McDonagh, Sean" w:date="2025-04-17T03:35:00Z">
        <w:r w:rsidRPr="00B75321" w:rsidDel="00D115D3">
          <w:delText xml:space="preserve">   </w:delText>
        </w:r>
      </w:del>
      <w:r w:rsidRPr="00B75321">
        <w:t>int a,</w:t>
      </w:r>
      <w:ins w:id="1416" w:author="McDonagh, Sean" w:date="2025-04-22T04:23:00Z">
        <w:r w:rsidR="006F4F27" w:rsidRPr="00B75321">
          <w:t xml:space="preserve"> </w:t>
        </w:r>
      </w:ins>
      <w:r w:rsidRPr="00B75321">
        <w:t>b,</w:t>
      </w:r>
      <w:ins w:id="1417" w:author="McDonagh, Sean" w:date="2025-04-22T04:23:00Z">
        <w:r w:rsidR="006F4F27" w:rsidRPr="00B75321">
          <w:t xml:space="preserve"> </w:t>
        </w:r>
      </w:ins>
      <w:proofErr w:type="gramStart"/>
      <w:r w:rsidRPr="00B75321">
        <w:t>c;</w:t>
      </w:r>
      <w:proofErr w:type="gramEnd"/>
    </w:p>
    <w:p w14:paraId="0A4FD58F" w14:textId="66681ED0" w:rsidR="0013044E" w:rsidRPr="00B75321" w:rsidRDefault="0013044E" w:rsidP="002024D5">
      <w:pPr>
        <w:pStyle w:val="CODE"/>
        <w:ind w:left="403"/>
      </w:pPr>
      <w:del w:id="1418" w:author="McDonagh, Sean" w:date="2025-04-17T03:35:00Z">
        <w:r w:rsidRPr="00B75321" w:rsidDel="00D115D3">
          <w:lastRenderedPageBreak/>
          <w:delText xml:space="preserve">   </w:delText>
        </w:r>
      </w:del>
      <w:r w:rsidRPr="00B75321">
        <w:t>/* … */</w:t>
      </w:r>
    </w:p>
    <w:p w14:paraId="33C08400" w14:textId="03E58947" w:rsidR="0013044E" w:rsidRPr="00B75321" w:rsidRDefault="0013044E" w:rsidP="002024D5">
      <w:pPr>
        <w:pStyle w:val="CODE"/>
        <w:ind w:left="403"/>
      </w:pPr>
      <w:del w:id="1419" w:author="McDonagh, Sean" w:date="2025-04-17T03:35:00Z">
        <w:r w:rsidRPr="00B75321" w:rsidDel="00D115D3">
          <w:delText xml:space="preserve">   </w:delText>
        </w:r>
      </w:del>
      <w:r w:rsidRPr="00B75321">
        <w:t xml:space="preserve">a = </w:t>
      </w:r>
      <w:proofErr w:type="gramStart"/>
      <w:r w:rsidRPr="00B75321">
        <w:t>b;</w:t>
      </w:r>
      <w:proofErr w:type="gramEnd"/>
    </w:p>
    <w:p w14:paraId="7B94BE8D" w14:textId="157B14C0" w:rsidR="0013044E" w:rsidRPr="00B75321" w:rsidRDefault="0013044E" w:rsidP="002024D5">
      <w:pPr>
        <w:pStyle w:val="CODE"/>
        <w:ind w:left="403"/>
      </w:pPr>
      <w:del w:id="1420" w:author="McDonagh, Sean" w:date="2025-04-17T03:35:00Z">
        <w:r w:rsidRPr="00B75321" w:rsidDel="00D115D3">
          <w:delText xml:space="preserve">   </w:delText>
        </w:r>
      </w:del>
      <w:r w:rsidRPr="00B75321">
        <w:t>foo (a, c</w:t>
      </w:r>
      <w:proofErr w:type="gramStart"/>
      <w:r w:rsidRPr="00B75321">
        <w:t>);</w:t>
      </w:r>
      <w:proofErr w:type="gramEnd"/>
    </w:p>
    <w:p w14:paraId="145F1D2A" w14:textId="77777777" w:rsidR="0013044E" w:rsidRPr="00B75321" w:rsidDel="00D115D3" w:rsidRDefault="0013044E" w:rsidP="00167E8F">
      <w:pPr>
        <w:spacing w:after="0"/>
        <w:rPr>
          <w:del w:id="1421" w:author="McDonagh, Sean" w:date="2025-04-17T03:35:00Z"/>
          <w:lang w:bidi="en-US"/>
        </w:rPr>
      </w:pPr>
    </w:p>
    <w:p w14:paraId="1FEE8424" w14:textId="77777777" w:rsidR="0013044E" w:rsidRPr="00B75321" w:rsidRDefault="0013044E" w:rsidP="006F42BF">
      <w:pPr>
        <w:spacing w:after="0"/>
        <w:rPr>
          <w:lang w:bidi="en-US"/>
        </w:rPr>
      </w:pPr>
    </w:p>
    <w:p w14:paraId="1C500F2E" w14:textId="4975AD9E" w:rsidR="006F42BF" w:rsidRPr="00B75321" w:rsidRDefault="006F42BF" w:rsidP="00B55975">
      <w:pPr>
        <w:pStyle w:val="Heading3"/>
      </w:pPr>
      <w:bookmarkStart w:id="1422" w:name="_Toc196096970"/>
      <w:bookmarkStart w:id="1423" w:name="_Toc196098076"/>
      <w:bookmarkStart w:id="1424" w:name="_Toc196098254"/>
      <w:bookmarkStart w:id="1425" w:name="_Toc196098432"/>
      <w:r w:rsidRPr="00B75321">
        <w:t xml:space="preserve">6.25.2 </w:t>
      </w:r>
      <w:r w:rsidR="001825EB" w:rsidRPr="00B75321">
        <w:t>Avoidance mechanisms for</w:t>
      </w:r>
      <w:r w:rsidRPr="00B75321">
        <w:t xml:space="preserve"> language users</w:t>
      </w:r>
      <w:bookmarkEnd w:id="1422"/>
      <w:bookmarkEnd w:id="1423"/>
      <w:bookmarkEnd w:id="1424"/>
      <w:bookmarkEnd w:id="1425"/>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3FB2C7CF" w:rsidR="006F42BF" w:rsidRPr="00B75321" w:rsidRDefault="006F42BF" w:rsidP="00072218">
      <w:pPr>
        <w:numPr>
          <w:ilvl w:val="0"/>
          <w:numId w:val="27"/>
        </w:numPr>
        <w:spacing w:after="0"/>
        <w:ind w:left="709"/>
        <w:contextualSpacing/>
        <w:rPr>
          <w:lang w:bidi="en-US"/>
        </w:rPr>
      </w:pPr>
      <w:del w:id="1426" w:author="McDonagh, Sean" w:date="2025-04-17T03:41:00Z">
        <w:r w:rsidRPr="00B75321" w:rsidDel="000F2D2E">
          <w:rPr>
            <w:lang w:bidi="en-US"/>
          </w:rPr>
          <w:delText xml:space="preserve"> </w:delText>
        </w:r>
      </w:del>
      <w:r w:rsidRPr="00B75321">
        <w:rPr>
          <w:lang w:bidi="en-US"/>
        </w:rPr>
        <w:t xml:space="preserve">Give </w:t>
      </w:r>
      <w:ins w:id="1427" w:author="McDonagh, Sean" w:date="2025-04-22T04:23:00Z">
        <w:r w:rsidR="006F4F27" w:rsidRPr="00B75321">
          <w:rPr>
            <w:lang w:bidi="en-US"/>
          </w:rPr>
          <w:t>“</w:t>
        </w:r>
      </w:ins>
      <w:r w:rsidRPr="002024D5">
        <w:rPr>
          <w:rStyle w:val="CODEChar"/>
        </w:rPr>
        <w:t>null</w:t>
      </w:r>
      <w:ins w:id="1428" w:author="McDonagh, Sean" w:date="2025-04-22T04:23:00Z">
        <w:r w:rsidR="006F4F27" w:rsidRPr="00B75321">
          <w:rPr>
            <w:rStyle w:val="CODEChar"/>
          </w:rPr>
          <w:t>”</w:t>
        </w:r>
      </w:ins>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ins w:id="1429" w:author="McDonagh, Sean" w:date="2025-04-22T04:23:00Z">
        <w:r w:rsidR="006F4F27" w:rsidRPr="00B75321">
          <w:rPr>
            <w:lang w:bidi="en-US"/>
          </w:rPr>
          <w:t>“</w:t>
        </w:r>
      </w:ins>
      <w:r w:rsidRPr="002024D5">
        <w:rPr>
          <w:rStyle w:val="CODEChar"/>
        </w:rPr>
        <w:t>null</w:t>
      </w:r>
      <w:ins w:id="1430" w:author="McDonagh, Sean" w:date="2025-04-22T04:23:00Z">
        <w:r w:rsidR="006F4F27" w:rsidRPr="00B75321">
          <w:rPr>
            <w:rStyle w:val="CODEChar"/>
          </w:rPr>
          <w:t>”</w:t>
        </w:r>
      </w:ins>
      <w:r w:rsidRPr="00B75321">
        <w:rPr>
          <w:lang w:bidi="en-US"/>
        </w:rPr>
        <w:t xml:space="preserve"> statement.</w:t>
      </w:r>
    </w:p>
    <w:p w14:paraId="592F0231" w14:textId="77777777" w:rsidR="006F42BF" w:rsidRPr="00B75321" w:rsidRDefault="006F42BF" w:rsidP="00D70FA1">
      <w:pPr>
        <w:pStyle w:val="Heading2"/>
      </w:pPr>
      <w:bookmarkStart w:id="1431" w:name="_Toc310518181"/>
      <w:bookmarkStart w:id="1432" w:name="_Toc514522023"/>
      <w:bookmarkStart w:id="1433" w:name="_Toc196096971"/>
      <w:bookmarkStart w:id="1434" w:name="_Toc196098077"/>
      <w:bookmarkStart w:id="1435" w:name="_Toc196098255"/>
      <w:bookmarkStart w:id="1436" w:name="_Toc196098433"/>
      <w:bookmarkStart w:id="1437" w:name="_Toc196110462"/>
      <w:bookmarkStart w:id="1438" w:name="_Toc198036461"/>
      <w:r w:rsidRPr="00B75321">
        <w:t>6.26 Dead and deactivated code [XYQ]</w:t>
      </w:r>
      <w:bookmarkEnd w:id="1431"/>
      <w:bookmarkEnd w:id="1432"/>
      <w:bookmarkEnd w:id="1433"/>
      <w:bookmarkEnd w:id="1434"/>
      <w:bookmarkEnd w:id="1435"/>
      <w:bookmarkEnd w:id="1436"/>
      <w:bookmarkEnd w:id="1437"/>
      <w:bookmarkEnd w:id="1438"/>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1439" w:name="_Toc196096972"/>
      <w:bookmarkStart w:id="1440" w:name="_Toc196098078"/>
      <w:bookmarkStart w:id="1441" w:name="_Toc196098256"/>
      <w:bookmarkStart w:id="1442" w:name="_Toc196098434"/>
      <w:r w:rsidRPr="00B75321">
        <w:t>6.26.1 Applicability to language</w:t>
      </w:r>
      <w:bookmarkEnd w:id="1439"/>
      <w:bookmarkEnd w:id="1440"/>
      <w:bookmarkEnd w:id="1441"/>
      <w:bookmarkEnd w:id="1442"/>
    </w:p>
    <w:p w14:paraId="2885AB5D" w14:textId="0241CEC7" w:rsidR="006F42BF" w:rsidRPr="00B75321" w:rsidRDefault="00C93D13" w:rsidP="006F42BF">
      <w:pPr>
        <w:spacing w:after="0"/>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0B857C30" w14:textId="5FDE23B7" w:rsidR="00A370B4" w:rsidRPr="00B75321" w:rsidDel="00FC0C6C" w:rsidRDefault="00FC0C6C" w:rsidP="002024D5">
      <w:pPr>
        <w:pStyle w:val="CODE"/>
        <w:rPr>
          <w:del w:id="1443" w:author="McDonagh, Sean" w:date="2025-04-17T09:35:00Z"/>
        </w:rPr>
      </w:pPr>
      <w:ins w:id="1444" w:author="McDonagh, Sean" w:date="2025-04-17T09:35:00Z">
        <w:r w:rsidRPr="00B75321">
          <w:tab/>
        </w:r>
      </w:ins>
      <w:del w:id="1445" w:author="McDonagh, Sean" w:date="2025-04-17T09:35:00Z">
        <w:r w:rsidR="00A370B4" w:rsidRPr="00B75321" w:rsidDel="00FC0C6C">
          <w:delText>{</w:delText>
        </w:r>
      </w:del>
    </w:p>
    <w:p w14:paraId="1AF9F124" w14:textId="77777777" w:rsidR="00A370B4" w:rsidRPr="00B75321" w:rsidRDefault="00A370B4" w:rsidP="002024D5">
      <w:pPr>
        <w:pStyle w:val="CODE"/>
      </w:pPr>
      <w:r w:rsidRPr="00B75321">
        <w:t xml:space="preserve">int num = </w:t>
      </w:r>
      <w:proofErr w:type="gramStart"/>
      <w:r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77777777" w:rsidR="00A370B4" w:rsidRPr="00B75321" w:rsidRDefault="00E33C71" w:rsidP="002024D5">
      <w:pPr>
        <w:pStyle w:val="CODE"/>
        <w:ind w:left="403" w:firstLine="403"/>
      </w:pPr>
      <w:del w:id="1446" w:author="McDonagh, Sean" w:date="2025-04-17T09:33:00Z">
        <w:r w:rsidRPr="00B75321" w:rsidDel="002744D1">
          <w:delText xml:space="preserve">   </w:delText>
        </w:r>
        <w:r w:rsidR="00CB458B" w:rsidRPr="00B75321" w:rsidDel="002744D1">
          <w:delText xml:space="preserve"> </w:delText>
        </w:r>
        <w:r w:rsidRPr="00B75321" w:rsidDel="002744D1">
          <w:delText xml:space="preserve"> </w:delText>
        </w:r>
      </w:del>
      <w:proofErr w:type="spellStart"/>
      <w:r w:rsidR="00A370B4" w:rsidRPr="00B75321">
        <w:t>val</w:t>
      </w:r>
      <w:proofErr w:type="spellEnd"/>
      <w:r w:rsidR="00A370B4" w:rsidRPr="00B75321">
        <w:t xml:space="preserve"> = </w:t>
      </w:r>
      <w:proofErr w:type="gramStart"/>
      <w:r w:rsidR="00A370B4" w:rsidRPr="00B75321">
        <w:t>5;</w:t>
      </w:r>
      <w:proofErr w:type="gramEnd"/>
    </w:p>
    <w:p w14:paraId="3408B0C8" w14:textId="77777777" w:rsidR="00E33C71" w:rsidRPr="00B75321" w:rsidRDefault="00E33C71" w:rsidP="002024D5">
      <w:pPr>
        <w:pStyle w:val="CODE"/>
        <w:ind w:firstLine="403"/>
      </w:pPr>
      <w:del w:id="1447" w:author="McDonagh, Sean" w:date="2025-04-17T09:33:00Z">
        <w:r w:rsidRPr="00B75321" w:rsidDel="002744D1">
          <w:delText xml:space="preserve">   </w:delText>
        </w:r>
      </w:del>
      <w:r w:rsidRPr="00B75321">
        <w:t>}</w:t>
      </w:r>
    </w:p>
    <w:p w14:paraId="4C72B558" w14:textId="4776ACAA" w:rsidR="00A370B4" w:rsidRPr="00B75321" w:rsidDel="00FC0C6C" w:rsidRDefault="00A370B4" w:rsidP="00A370B4">
      <w:pPr>
        <w:spacing w:after="0"/>
        <w:ind w:left="403"/>
        <w:rPr>
          <w:del w:id="1448" w:author="McDonagh, Sean" w:date="2025-04-17T09:35:00Z"/>
          <w:rFonts w:ascii="Courier New" w:hAnsi="Courier New" w:cs="Courier New"/>
          <w:sz w:val="20"/>
          <w:szCs w:val="20"/>
          <w:lang w:bidi="en-US"/>
        </w:rPr>
      </w:pPr>
      <w:del w:id="1449" w:author="McDonagh, Sean" w:date="2025-04-17T09:35:00Z">
        <w:r w:rsidRPr="00B75321" w:rsidDel="00FC0C6C">
          <w:rPr>
            <w:rFonts w:ascii="Courier New" w:hAnsi="Courier New" w:cs="Courier New"/>
            <w:sz w:val="20"/>
            <w:szCs w:val="20"/>
            <w:lang w:bidi="en-US"/>
          </w:rPr>
          <w:delText>}</w:delText>
        </w:r>
      </w:del>
    </w:p>
    <w:p w14:paraId="67A3DA81" w14:textId="77777777" w:rsidR="00A370B4" w:rsidRPr="00B75321" w:rsidRDefault="00A370B4" w:rsidP="006F42BF">
      <w:pPr>
        <w:spacing w:after="0"/>
        <w:rPr>
          <w:lang w:bidi="en-US"/>
        </w:rPr>
      </w:pPr>
    </w:p>
    <w:p w14:paraId="14026DD1" w14:textId="0395F044" w:rsidR="006F42BF" w:rsidRPr="00B75321" w:rsidRDefault="00A370B4" w:rsidP="006F42BF">
      <w:pPr>
        <w:spacing w:after="0"/>
        <w:rPr>
          <w:lang w:bidi="en-US"/>
        </w:rPr>
      </w:pPr>
      <w:r w:rsidRPr="00B75321">
        <w:rPr>
          <w:lang w:bidi="en-US"/>
        </w:rPr>
        <w:t>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ins w:id="1450" w:author="McDonagh, Sean" w:date="2025-04-22T04:23:00Z">
        <w:r w:rsidR="006F4F27" w:rsidRPr="00B75321">
          <w:rPr>
            <w:lang w:bidi="en-US"/>
          </w:rPr>
          <w:t>“</w:t>
        </w:r>
      </w:ins>
      <w:del w:id="1451" w:author="McDonagh, Sean" w:date="2025-04-22T04:23:00Z">
        <w:r w:rsidRPr="00B75321" w:rsidDel="006F4F27">
          <w:rPr>
            <w:lang w:bidi="en-US"/>
          </w:rPr>
          <w:delText xml:space="preserve"> </w:delText>
        </w:r>
      </w:del>
      <w:ins w:id="1452" w:author="McDonagh, Sean" w:date="2025-04-22T04:24:00Z">
        <w:r w:rsidR="006F4F27" w:rsidRPr="00B75321">
          <w:rPr>
            <w:rFonts w:ascii="Courier New" w:hAnsi="Courier New" w:cs="Courier New"/>
            <w:sz w:val="20"/>
            <w:szCs w:val="20"/>
            <w:lang w:bidi="en-US"/>
          </w:rPr>
          <w:t>w</w:t>
        </w:r>
      </w:ins>
      <w:del w:id="1453" w:author="McDonagh, Sean" w:date="2025-04-22T04:23:00Z">
        <w:r w:rsidR="009C607C" w:rsidRPr="00B75321" w:rsidDel="006F4F27">
          <w:rPr>
            <w:rFonts w:ascii="Courier New" w:hAnsi="Courier New" w:cs="Courier New"/>
            <w:sz w:val="20"/>
            <w:szCs w:val="20"/>
            <w:lang w:bidi="en-US"/>
          </w:rPr>
          <w:delText>W</w:delText>
        </w:r>
      </w:del>
      <w:r w:rsidR="009C607C" w:rsidRPr="00B75321">
        <w:rPr>
          <w:rFonts w:ascii="Courier New" w:hAnsi="Courier New" w:cs="Courier New"/>
          <w:sz w:val="20"/>
          <w:szCs w:val="20"/>
          <w:lang w:bidi="en-US"/>
        </w:rPr>
        <w:t>hile</w:t>
      </w:r>
      <w:ins w:id="1454" w:author="McDonagh, Sean" w:date="2025-04-22T04:24:00Z">
        <w:r w:rsidR="006F4F27" w:rsidRPr="00B75321">
          <w:rPr>
            <w:rFonts w:ascii="Courier New" w:hAnsi="Courier New" w:cs="Courier New"/>
            <w:sz w:val="20"/>
            <w:szCs w:val="20"/>
            <w:lang w:bidi="en-US"/>
          </w:rPr>
          <w:t>”</w:t>
        </w:r>
      </w:ins>
      <w:r w:rsidR="00B61635" w:rsidRPr="00B75321">
        <w:rPr>
          <w:lang w:bidi="en-US"/>
        </w:rPr>
        <w:t xml:space="preserve"> statements</w:t>
      </w:r>
      <w:r w:rsidRPr="00B75321">
        <w:rPr>
          <w:lang w:bidi="en-US"/>
        </w:rPr>
        <w:t xml:space="preserve">, </w:t>
      </w:r>
      <w:ins w:id="1455" w:author="McDonagh, Sean" w:date="2025-04-22T04:24:00Z">
        <w:r w:rsidR="006F4F27" w:rsidRPr="00B75321">
          <w:rPr>
            <w:lang w:bidi="en-US"/>
          </w:rPr>
          <w:t>“</w:t>
        </w:r>
      </w:ins>
      <w:r w:rsidRPr="00B75321">
        <w:rPr>
          <w:rFonts w:ascii="Courier New" w:hAnsi="Courier New" w:cs="Courier New"/>
          <w:sz w:val="20"/>
          <w:szCs w:val="20"/>
          <w:lang w:bidi="en-US"/>
        </w:rPr>
        <w:t>do</w:t>
      </w:r>
      <w:ins w:id="1456" w:author="McDonagh, Sean" w:date="2025-04-22T04:24:00Z">
        <w:r w:rsidR="006F4F27" w:rsidRPr="00B75321">
          <w:rPr>
            <w:rFonts w:ascii="Courier New" w:hAnsi="Courier New" w:cs="Courier New"/>
            <w:sz w:val="20"/>
            <w:szCs w:val="20"/>
            <w:lang w:bidi="en-US"/>
          </w:rPr>
          <w:t>”</w:t>
        </w:r>
      </w:ins>
      <w:r w:rsidRPr="00B75321">
        <w:rPr>
          <w:lang w:bidi="en-US"/>
        </w:rPr>
        <w:t xml:space="preserve"> </w:t>
      </w:r>
      <w:r w:rsidR="00B61635" w:rsidRPr="00B75321">
        <w:rPr>
          <w:lang w:bidi="en-US"/>
        </w:rPr>
        <w:t xml:space="preserve">statements </w:t>
      </w:r>
      <w:r w:rsidRPr="00B75321">
        <w:rPr>
          <w:lang w:bidi="en-US"/>
        </w:rPr>
        <w:t xml:space="preserve">and </w:t>
      </w:r>
      <w:ins w:id="1457" w:author="McDonagh, Sean" w:date="2025-04-22T04:24:00Z">
        <w:r w:rsidR="006F4F27" w:rsidRPr="00B75321">
          <w:rPr>
            <w:lang w:bidi="en-US"/>
          </w:rPr>
          <w:t>“</w:t>
        </w:r>
      </w:ins>
      <w:r w:rsidRPr="00B75321">
        <w:rPr>
          <w:rFonts w:ascii="Courier New" w:hAnsi="Courier New" w:cs="Courier New"/>
          <w:sz w:val="20"/>
          <w:szCs w:val="20"/>
          <w:lang w:bidi="en-US"/>
        </w:rPr>
        <w:t>for</w:t>
      </w:r>
      <w:ins w:id="1458" w:author="McDonagh, Sean" w:date="2025-04-22T04:24:00Z">
        <w:r w:rsidR="006F4F27" w:rsidRPr="00B75321">
          <w:rPr>
            <w:rFonts w:ascii="Courier New" w:hAnsi="Courier New" w:cs="Courier New"/>
            <w:sz w:val="20"/>
            <w:szCs w:val="20"/>
            <w:lang w:bidi="en-US"/>
          </w:rPr>
          <w:t>”</w:t>
        </w:r>
      </w:ins>
      <w:r w:rsidRPr="00B75321">
        <w:rPr>
          <w:lang w:bidi="en-US"/>
        </w:rPr>
        <w:t xml:space="preserve"> statements are afforded special treatment.  Except in the case where the </w:t>
      </w:r>
      <w:ins w:id="1459" w:author="McDonagh, Sean" w:date="2025-04-22T04:24:00Z">
        <w:r w:rsidR="000F47E1" w:rsidRPr="00B75321">
          <w:rPr>
            <w:lang w:bidi="en-US"/>
          </w:rPr>
          <w:t>“</w:t>
        </w:r>
      </w:ins>
      <w:r w:rsidR="00F233E7" w:rsidRPr="002024D5">
        <w:rPr>
          <w:rStyle w:val="CODEChar"/>
        </w:rPr>
        <w:t>while</w:t>
      </w:r>
      <w:ins w:id="1460" w:author="McDonagh, Sean" w:date="2025-04-22T04:24:00Z">
        <w:r w:rsidR="000F47E1" w:rsidRPr="00B75321">
          <w:rPr>
            <w:rStyle w:val="CODEChar"/>
          </w:rPr>
          <w:t>”</w:t>
        </w:r>
      </w:ins>
      <w:r w:rsidR="00F233E7" w:rsidRPr="00B75321">
        <w:rPr>
          <w:lang w:bidi="en-US"/>
        </w:rPr>
        <w:t xml:space="preserve">, </w:t>
      </w:r>
      <w:ins w:id="1461" w:author="McDonagh, Sean" w:date="2025-04-22T04:24:00Z">
        <w:r w:rsidR="000F47E1" w:rsidRPr="00B75321">
          <w:rPr>
            <w:lang w:bidi="en-US"/>
          </w:rPr>
          <w:t>“</w:t>
        </w:r>
      </w:ins>
      <w:r w:rsidR="00F233E7" w:rsidRPr="002024D5">
        <w:rPr>
          <w:rStyle w:val="CODEChar"/>
        </w:rPr>
        <w:t>do</w:t>
      </w:r>
      <w:ins w:id="1462" w:author="McDonagh, Sean" w:date="2025-04-22T04:24:00Z">
        <w:r w:rsidR="000F47E1" w:rsidRPr="00B75321">
          <w:rPr>
            <w:rStyle w:val="CODEChar"/>
          </w:rPr>
          <w:t>”</w:t>
        </w:r>
      </w:ins>
      <w:r w:rsidR="00F14C48" w:rsidRPr="00B75321">
        <w:rPr>
          <w:rFonts w:ascii="Courier New" w:hAnsi="Courier New" w:cs="Courier New"/>
          <w:sz w:val="20"/>
          <w:szCs w:val="20"/>
          <w:lang w:bidi="en-US"/>
        </w:rPr>
        <w:t>,</w:t>
      </w:r>
      <w:r w:rsidR="00F233E7" w:rsidRPr="00B75321">
        <w:rPr>
          <w:lang w:bidi="en-US"/>
        </w:rPr>
        <w:t xml:space="preserve"> or </w:t>
      </w:r>
      <w:ins w:id="1463" w:author="McDonagh, Sean" w:date="2025-04-22T04:24:00Z">
        <w:r w:rsidR="000F47E1" w:rsidRPr="00B75321">
          <w:rPr>
            <w:lang w:bidi="en-US"/>
          </w:rPr>
          <w:t>“</w:t>
        </w:r>
      </w:ins>
      <w:r w:rsidR="00F233E7" w:rsidRPr="002024D5">
        <w:rPr>
          <w:rStyle w:val="CODEChar"/>
        </w:rPr>
        <w:t>for</w:t>
      </w:r>
      <w:ins w:id="1464" w:author="McDonagh, Sean" w:date="2025-04-22T04:24:00Z">
        <w:r w:rsidR="000F47E1" w:rsidRPr="00B75321">
          <w:rPr>
            <w:rStyle w:val="CODEChar"/>
          </w:rPr>
          <w:t>”</w:t>
        </w:r>
      </w:ins>
      <w:r w:rsidR="00F233E7" w:rsidRPr="00B75321">
        <w:rPr>
          <w:lang w:bidi="en-US"/>
        </w:rPr>
        <w:t xml:space="preserve"> expressions have the constant value of </w:t>
      </w:r>
      <w:ins w:id="1465" w:author="McDonagh, Sean" w:date="2025-04-22T04:25:00Z">
        <w:r w:rsidR="000F47E1" w:rsidRPr="00B75321">
          <w:rPr>
            <w:lang w:bidi="en-US"/>
          </w:rPr>
          <w:t>“</w:t>
        </w:r>
      </w:ins>
      <w:r w:rsidR="00F233E7" w:rsidRPr="002024D5">
        <w:rPr>
          <w:rStyle w:val="CODEChar"/>
        </w:rPr>
        <w:t>true</w:t>
      </w:r>
      <w:ins w:id="1466" w:author="McDonagh, Sean" w:date="2025-04-22T04:25:00Z">
        <w:r w:rsidR="000F47E1" w:rsidRPr="00B75321">
          <w:rPr>
            <w:rStyle w:val="CODEChar"/>
          </w:rPr>
          <w:t>”</w:t>
        </w:r>
      </w:ins>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37D0209E" w:rsidR="00721CA2" w:rsidRPr="00B75321" w:rsidRDefault="00721CA2" w:rsidP="006F42BF">
      <w:pPr>
        <w:spacing w:after="0"/>
        <w:rPr>
          <w:lang w:bidi="en-US"/>
        </w:rPr>
      </w:pPr>
      <w:r w:rsidRPr="00B75321">
        <w:rPr>
          <w:lang w:bidi="en-US"/>
        </w:rPr>
        <w:t>Java permits the use of line</w:t>
      </w:r>
      <w:r w:rsidR="00072218" w:rsidRPr="00B75321">
        <w:rPr>
          <w:lang w:bidi="en-US"/>
        </w:rPr>
        <w:t>-</w:t>
      </w:r>
      <w:r w:rsidRPr="00B75321">
        <w:rPr>
          <w:lang w:bidi="en-US"/>
        </w:rPr>
        <w:t xml:space="preserve">oriented comments </w:t>
      </w:r>
      <w:ins w:id="1467" w:author="McDonagh, Sean" w:date="2025-04-17T09:42:00Z">
        <w:r w:rsidR="004E565A" w:rsidRPr="00B75321">
          <w:rPr>
            <w:lang w:bidi="en-US"/>
          </w:rPr>
          <w:t>"</w:t>
        </w:r>
      </w:ins>
      <w:r w:rsidRPr="002024D5">
        <w:rPr>
          <w:rStyle w:val="CODEChar"/>
          <w:lang w:bidi="ar-SA"/>
        </w:rPr>
        <w:t>//</w:t>
      </w:r>
      <w:ins w:id="1468" w:author="McDonagh, Sean" w:date="2025-04-17T09:42:00Z">
        <w:r w:rsidR="004E565A" w:rsidRPr="00B75321">
          <w:rPr>
            <w:rStyle w:val="CODEChar"/>
            <w:lang w:bidi="ar-SA"/>
          </w:rPr>
          <w:t>"</w:t>
        </w:r>
      </w:ins>
      <w:r w:rsidRPr="00B75321">
        <w:rPr>
          <w:lang w:bidi="en-US"/>
        </w:rPr>
        <w:t xml:space="preserve"> or block oriented comments</w:t>
      </w:r>
      <w:ins w:id="1469" w:author="McDonagh, Sean" w:date="2025-04-17T09:42:00Z">
        <w:r w:rsidR="004E565A" w:rsidRPr="00B75321">
          <w:rPr>
            <w:lang w:bidi="en-US"/>
          </w:rPr>
          <w:t xml:space="preserve"> "</w:t>
        </w:r>
      </w:ins>
      <w:del w:id="1470" w:author="McDonagh, Sean" w:date="2025-04-17T09:42:00Z">
        <w:r w:rsidRPr="00B75321" w:rsidDel="004E565A">
          <w:rPr>
            <w:lang w:bidi="en-US"/>
          </w:rPr>
          <w:delText xml:space="preserve"> </w:delText>
        </w:r>
      </w:del>
      <w:r w:rsidRPr="002024D5">
        <w:rPr>
          <w:rStyle w:val="CODEChar"/>
          <w:lang w:bidi="ar-SA"/>
        </w:rPr>
        <w:t>/* . . . */</w:t>
      </w:r>
      <w:del w:id="1471" w:author="McDonagh, Sean" w:date="2025-04-17T09:42:00Z">
        <w:r w:rsidRPr="00B75321" w:rsidDel="004E565A">
          <w:rPr>
            <w:lang w:bidi="en-US"/>
          </w:rPr>
          <w:delText xml:space="preserve"> </w:delText>
        </w:r>
      </w:del>
      <w:ins w:id="1472" w:author="McDonagh, Sean" w:date="2025-04-17T09:42:00Z">
        <w:r w:rsidR="004E565A" w:rsidRPr="00B75321">
          <w:rPr>
            <w:lang w:bidi="en-US"/>
          </w:rPr>
          <w:t xml:space="preserve">" </w:t>
        </w:r>
      </w:ins>
      <w:r w:rsidRPr="00B75321">
        <w:rPr>
          <w:lang w:bidi="en-US"/>
        </w:rPr>
        <w:t xml:space="preserve">which can be used to remove code from compilation by the compiler.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1473" w:name="_Toc196096973"/>
      <w:bookmarkStart w:id="1474" w:name="_Toc196098079"/>
      <w:bookmarkStart w:id="1475" w:name="_Toc196098257"/>
      <w:bookmarkStart w:id="1476" w:name="_Toc196098435"/>
      <w:r w:rsidRPr="00B75321">
        <w:lastRenderedPageBreak/>
        <w:t xml:space="preserve">6.26.2 </w:t>
      </w:r>
      <w:r w:rsidR="001825EB" w:rsidRPr="00B75321">
        <w:t>Avoidance mechanisms for</w:t>
      </w:r>
      <w:r w:rsidRPr="00B75321">
        <w:t xml:space="preserve"> language users</w:t>
      </w:r>
      <w:bookmarkEnd w:id="1473"/>
      <w:bookmarkEnd w:id="1474"/>
      <w:bookmarkEnd w:id="1475"/>
      <w:bookmarkEnd w:id="1476"/>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1477" w:name="_Toc310518182"/>
      <w:bookmarkStart w:id="1478" w:name="_Toc514522024"/>
      <w:bookmarkStart w:id="1479" w:name="_Toc196096974"/>
      <w:bookmarkStart w:id="1480" w:name="_Toc196098080"/>
      <w:bookmarkStart w:id="1481" w:name="_Toc196098258"/>
      <w:bookmarkStart w:id="1482" w:name="_Toc196098436"/>
      <w:bookmarkStart w:id="1483" w:name="_Toc196110463"/>
      <w:bookmarkStart w:id="1484" w:name="_Ref196221833"/>
      <w:bookmarkStart w:id="1485" w:name="_Toc198036462"/>
      <w:r w:rsidRPr="00B75321">
        <w:t xml:space="preserve">6.27 Switch statements and </w:t>
      </w:r>
      <w:r w:rsidR="009853C6" w:rsidRPr="00B75321">
        <w:t xml:space="preserve">lack of </w:t>
      </w:r>
      <w:r w:rsidRPr="00B75321">
        <w:t>static analysis [CLL]</w:t>
      </w:r>
      <w:bookmarkEnd w:id="1477"/>
      <w:bookmarkEnd w:id="1478"/>
      <w:bookmarkEnd w:id="1479"/>
      <w:bookmarkEnd w:id="1480"/>
      <w:bookmarkEnd w:id="1481"/>
      <w:bookmarkEnd w:id="1482"/>
      <w:bookmarkEnd w:id="1483"/>
      <w:bookmarkEnd w:id="1484"/>
      <w:bookmarkEnd w:id="1485"/>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1486" w:name="_Toc196096975"/>
      <w:bookmarkStart w:id="1487" w:name="_Toc196098081"/>
      <w:bookmarkStart w:id="1488" w:name="_Toc196098259"/>
      <w:bookmarkStart w:id="1489" w:name="_Toc196098437"/>
      <w:r w:rsidRPr="00B75321">
        <w:t>6.27.1 Applicability to language</w:t>
      </w:r>
      <w:bookmarkEnd w:id="1486"/>
      <w:bookmarkEnd w:id="1487"/>
      <w:bookmarkEnd w:id="1488"/>
      <w:bookmarkEnd w:id="1489"/>
    </w:p>
    <w:p w14:paraId="2FF0E281" w14:textId="360D41DC" w:rsidR="003E0D3F" w:rsidRPr="00B75321" w:rsidRDefault="00B516AB" w:rsidP="00B516AB">
      <w:pPr>
        <w:spacing w:after="0"/>
        <w:rPr>
          <w:ins w:id="1490" w:author="McDonagh, Sean" w:date="2025-03-18T05:07:00Z"/>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491D9E78" w14:textId="7AE84DAE" w:rsidR="005A5808" w:rsidRPr="00B75321" w:rsidDel="00F87D0F" w:rsidRDefault="005A5808" w:rsidP="00B516AB">
      <w:pPr>
        <w:spacing w:after="0"/>
        <w:rPr>
          <w:ins w:id="1491" w:author="McDonagh, Sean" w:date="2025-03-18T05:08:00Z"/>
          <w:del w:id="1492" w:author="Stephen Michell" w:date="2025-05-14T15:15:00Z"/>
          <w:color w:val="FF0000"/>
          <w:lang w:bidi="en-US"/>
        </w:rPr>
      </w:pPr>
      <w:ins w:id="1493" w:author="McDonagh, Sean" w:date="2025-03-18T05:08:00Z">
        <w:del w:id="1494" w:author="Stephen Michell" w:date="2025-05-14T15:15:00Z">
          <w:r w:rsidRPr="00B75321" w:rsidDel="00F87D0F">
            <w:rPr>
              <w:color w:val="FF0000"/>
              <w:lang w:bidi="en-US"/>
            </w:rPr>
            <w:delText>Yyy</w:delText>
          </w:r>
        </w:del>
      </w:ins>
    </w:p>
    <w:p w14:paraId="7481120C" w14:textId="606AA48C" w:rsidR="006312BC" w:rsidRPr="00B75321" w:rsidDel="00605C50" w:rsidRDefault="005A5808" w:rsidP="00B516AB">
      <w:pPr>
        <w:spacing w:after="0"/>
        <w:rPr>
          <w:del w:id="1495" w:author="Stephen Michell" w:date="2025-05-14T15:17:00Z"/>
          <w:lang w:bidi="en-US"/>
        </w:rPr>
      </w:pPr>
      <w:ins w:id="1496" w:author="McDonagh, Sean" w:date="2025-03-18T05:07:00Z">
        <w:del w:id="1497" w:author="Stephen Michell" w:date="2025-05-14T15:15:00Z">
          <w:r w:rsidRPr="002024D5" w:rsidDel="00F87D0F">
            <w:rPr>
              <w:lang w:bidi="en-US"/>
            </w:rPr>
            <w:delText>JDK Enhancement Proposal</w:delText>
          </w:r>
        </w:del>
      </w:ins>
      <w:ins w:id="1498" w:author="McDonagh, Sean" w:date="2025-03-18T05:15:00Z">
        <w:del w:id="1499" w:author="Stephen Michell" w:date="2025-05-14T15:15:00Z">
          <w:r w:rsidR="00444BC3" w:rsidRPr="002024D5" w:rsidDel="00F87D0F">
            <w:rPr>
              <w:lang w:bidi="en-US"/>
            </w:rPr>
            <w:delText xml:space="preserve"> </w:delText>
          </w:r>
        </w:del>
      </w:ins>
      <w:ins w:id="1500" w:author="McDonagh, Sean" w:date="2025-03-18T05:08:00Z">
        <w:del w:id="1501" w:author="Stephen Michell" w:date="2025-05-14T15:15:00Z">
          <w:r w:rsidRPr="002024D5" w:rsidDel="00F87D0F">
            <w:rPr>
              <w:lang w:bidi="en-US"/>
            </w:rPr>
            <w:delText>(JEP)</w:delText>
          </w:r>
        </w:del>
      </w:ins>
      <w:del w:id="1502" w:author="Stephen Michell" w:date="2025-05-14T15:15:00Z">
        <w:r w:rsidR="006312BC" w:rsidRPr="002024D5" w:rsidDel="00F87D0F">
          <w:rPr>
            <w:lang w:bidi="en-US"/>
          </w:rPr>
          <w:delText xml:space="preserve">!!! </w:delText>
        </w:r>
      </w:del>
      <w:ins w:id="1503" w:author="Larry Wagoner" w:date="2025-03-17T14:59:00Z">
        <w:del w:id="1504" w:author="Stephen Michell" w:date="2025-05-14T15:15:00Z">
          <w:r w:rsidR="00234225" w:rsidRPr="002024D5" w:rsidDel="00F87D0F">
            <w:rPr>
              <w:lang w:bidi="en-US"/>
            </w:rPr>
            <w:delText>y</w:delText>
          </w:r>
          <w:r w:rsidR="00234225" w:rsidRPr="00B75321" w:rsidDel="00F87D0F">
            <w:rPr>
              <w:lang w:bidi="en-US"/>
            </w:rPr>
            <w:delText xml:space="preserve">yy </w:delText>
          </w:r>
        </w:del>
      </w:ins>
      <w:ins w:id="1505" w:author="McDonagh, Sean" w:date="2025-03-18T05:09:00Z">
        <w:del w:id="1506" w:author="Stephen Michell" w:date="2025-05-14T15:15:00Z">
          <w:r w:rsidRPr="00B75321" w:rsidDel="00F87D0F">
            <w:rPr>
              <w:lang w:bidi="en-US"/>
            </w:rPr>
            <w:delText xml:space="preserve"> </w:delText>
          </w:r>
        </w:del>
      </w:ins>
      <w:ins w:id="1507" w:author="McDonagh, Sean" w:date="2025-03-18T05:18:00Z">
        <w:del w:id="1508" w:author="Stephen Michell" w:date="2025-05-14T15:15:00Z">
          <w:r w:rsidR="00444BC3" w:rsidRPr="00B75321" w:rsidDel="00F87D0F">
            <w:rPr>
              <w:lang w:bidi="en-US"/>
            </w:rPr>
            <w:delText xml:space="preserve"> </w:delText>
          </w:r>
        </w:del>
      </w:ins>
      <w:ins w:id="1509" w:author="McDonagh, Sean" w:date="2025-03-18T05:10:00Z">
        <w:del w:id="1510" w:author="Stephen Michell" w:date="2025-05-14T15:15:00Z">
          <w:r w:rsidRPr="00B75321" w:rsidDel="00F87D0F">
            <w:rPr>
              <w:lang w:bidi="en-US"/>
            </w:rPr>
            <w:delText xml:space="preserve">titled </w:delText>
          </w:r>
        </w:del>
      </w:ins>
      <w:ins w:id="1511" w:author="McDonagh, Sean" w:date="2025-05-13T12:42:00Z">
        <w:del w:id="1512" w:author="Stephen Michell" w:date="2025-05-14T15:17:00Z">
          <w:r w:rsidR="005121D7" w:rsidDel="00605C50">
            <w:rPr>
              <w:u w:val="single"/>
              <w:lang w:bidi="en-US"/>
            </w:rPr>
            <w:fldChar w:fldCharType="begin"/>
          </w:r>
          <w:r w:rsidR="005121D7" w:rsidDel="00605C50">
            <w:rPr>
              <w:u w:val="single"/>
              <w:lang w:bidi="en-US"/>
            </w:rPr>
            <w:delInstrText>HYPERLINK  \l "Bibliography2"</w:delInstrText>
          </w:r>
          <w:r w:rsidR="005121D7" w:rsidDel="00605C50">
            <w:rPr>
              <w:u w:val="single"/>
              <w:lang w:bidi="en-US"/>
            </w:rPr>
          </w:r>
          <w:r w:rsidR="005121D7" w:rsidDel="00605C50">
            <w:rPr>
              <w:u w:val="single"/>
              <w:lang w:bidi="en-US"/>
            </w:rPr>
            <w:fldChar w:fldCharType="separate"/>
          </w:r>
          <w:r w:rsidRPr="002024D5" w:rsidDel="00605C50">
            <w:rPr>
              <w:rStyle w:val="Hyperlink"/>
            </w:rPr>
            <w:delText>Switch Expressions</w:delText>
          </w:r>
        </w:del>
      </w:ins>
      <w:customXmlInsRangeStart w:id="1513" w:author="McDonagh, Sean" w:date="2025-05-13T12:42:00Z"/>
      <w:customXmlDelRangeStart w:id="1514" w:author="Stephen Michell" w:date="2025-05-14T15:16:00Z"/>
      <w:sdt>
        <w:sdtPr>
          <w:rPr>
            <w:rStyle w:val="Hyperlink"/>
            <w:lang w:bidi="en-US"/>
          </w:rPr>
          <w:id w:val="-360898839"/>
          <w:citation/>
        </w:sdtPr>
        <w:sdtContent>
          <w:customXmlInsRangeEnd w:id="1513"/>
          <w:customXmlDelRangeEnd w:id="1514"/>
          <w:ins w:id="1515" w:author="McDonagh, Sean" w:date="2025-05-13T12:42:00Z">
            <w:del w:id="1516" w:author="Stephen Michell" w:date="2025-05-14T15:16:00Z">
              <w:r w:rsidR="00BF73E9" w:rsidRPr="005121D7" w:rsidDel="00605C50">
                <w:rPr>
                  <w:rStyle w:val="Hyperlink"/>
                  <w:lang w:bidi="en-US"/>
                </w:rPr>
                <w:fldChar w:fldCharType="begin"/>
              </w:r>
              <w:r w:rsidR="00BF73E9" w:rsidRPr="005121D7" w:rsidDel="00605C50">
                <w:rPr>
                  <w:rStyle w:val="Hyperlink"/>
                  <w:lang w:bidi="en-US"/>
                </w:rPr>
                <w:delInstrText xml:space="preserve"> CITATION JEP361 \l 1033 </w:delInstrText>
              </w:r>
              <w:r w:rsidR="00BF73E9" w:rsidRPr="005121D7" w:rsidDel="00605C50">
                <w:rPr>
                  <w:rStyle w:val="Hyperlink"/>
                  <w:lang w:bidi="en-US"/>
                </w:rPr>
                <w:fldChar w:fldCharType="separate"/>
              </w:r>
            </w:del>
          </w:ins>
          <w:del w:id="1517" w:author="Stephen Michell" w:date="2025-05-14T15:16:00Z">
            <w:r w:rsidR="00555A30" w:rsidDel="00605C50">
              <w:rPr>
                <w:rStyle w:val="Hyperlink"/>
                <w:noProof/>
                <w:lang w:bidi="en-US"/>
              </w:rPr>
              <w:delText xml:space="preserve"> </w:delText>
            </w:r>
            <w:r w:rsidR="00555A30" w:rsidRPr="00555A30" w:rsidDel="00605C50">
              <w:rPr>
                <w:noProof/>
                <w:color w:val="0000FF"/>
                <w:lang w:bidi="en-US"/>
              </w:rPr>
              <w:delText>[2]</w:delText>
            </w:r>
          </w:del>
          <w:ins w:id="1518" w:author="McDonagh, Sean" w:date="2025-05-13T12:42:00Z">
            <w:del w:id="1519" w:author="Stephen Michell" w:date="2025-05-14T15:16:00Z">
              <w:r w:rsidR="00BF73E9" w:rsidRPr="005121D7" w:rsidDel="00605C50">
                <w:rPr>
                  <w:rStyle w:val="Hyperlink"/>
                  <w:lang w:bidi="en-US"/>
                </w:rPr>
                <w:fldChar w:fldCharType="end"/>
              </w:r>
            </w:del>
          </w:ins>
          <w:customXmlInsRangeStart w:id="1520" w:author="McDonagh, Sean" w:date="2025-05-13T12:42:00Z"/>
          <w:customXmlDelRangeStart w:id="1521" w:author="Stephen Michell" w:date="2025-05-14T15:16:00Z"/>
        </w:sdtContent>
      </w:sdt>
      <w:customXmlInsRangeEnd w:id="1520"/>
      <w:customXmlDelRangeEnd w:id="1521"/>
      <w:ins w:id="1522" w:author="McDonagh, Sean" w:date="2025-05-13T12:42:00Z">
        <w:del w:id="1523" w:author="Stephen Michell" w:date="2025-05-14T15:17:00Z">
          <w:r w:rsidR="005121D7" w:rsidDel="00605C50">
            <w:rPr>
              <w:u w:val="single"/>
              <w:lang w:bidi="en-US"/>
            </w:rPr>
            <w:fldChar w:fldCharType="end"/>
          </w:r>
        </w:del>
      </w:ins>
      <w:ins w:id="1524" w:author="McDonagh, Sean" w:date="2025-03-18T05:10:00Z">
        <w:del w:id="1525" w:author="Stephen Michell" w:date="2025-05-14T15:16:00Z">
          <w:r w:rsidRPr="00B75321" w:rsidDel="00F87D0F">
            <w:rPr>
              <w:lang w:bidi="en-US"/>
            </w:rPr>
            <w:delText xml:space="preserve"> </w:delText>
          </w:r>
        </w:del>
        <w:del w:id="1526" w:author="Stephen Michell" w:date="2025-05-14T15:17:00Z">
          <w:r w:rsidRPr="00B75321" w:rsidDel="00605C50">
            <w:rPr>
              <w:lang w:bidi="en-US"/>
            </w:rPr>
            <w:delText>is a feature introduced in Java 14 that enhances the </w:delText>
          </w:r>
          <w:r w:rsidRPr="002024D5" w:rsidDel="00605C50">
            <w:rPr>
              <w:rStyle w:val="CODEChar"/>
              <w:lang w:bidi="ar-SA"/>
            </w:rPr>
            <w:delText>switch</w:delText>
          </w:r>
          <w:r w:rsidRPr="00B75321" w:rsidDel="00605C50">
            <w:rPr>
              <w:lang w:bidi="en-US"/>
            </w:rPr>
            <w:delText xml:space="preserve"> statement, allowing it to be used as an expression. This JEP aimed to streamline code, improve readability, and reduce errors associated with traditional </w:delText>
          </w:r>
          <w:r w:rsidRPr="002024D5" w:rsidDel="00605C50">
            <w:rPr>
              <w:rStyle w:val="CODEChar"/>
            </w:rPr>
            <w:delText>switch</w:delText>
          </w:r>
          <w:r w:rsidRPr="00B75321" w:rsidDel="00605C50">
            <w:rPr>
              <w:lang w:bidi="en-US"/>
            </w:rPr>
            <w:delText xml:space="preserve"> statements.</w:delText>
          </w:r>
        </w:del>
      </w:ins>
    </w:p>
    <w:p w14:paraId="472E2E8D" w14:textId="248D7490" w:rsidR="003E0D3F" w:rsidRPr="00B75321" w:rsidDel="00605C50" w:rsidRDefault="003E0D3F" w:rsidP="00B516AB">
      <w:pPr>
        <w:spacing w:after="0"/>
        <w:rPr>
          <w:del w:id="1527" w:author="Stephen Michell" w:date="2025-05-14T15:17:00Z"/>
          <w:lang w:bidi="en-US"/>
        </w:rPr>
      </w:pPr>
    </w:p>
    <w:p w14:paraId="3B97A7E3" w14:textId="6C37DB2A" w:rsidR="006D1656" w:rsidRPr="00B75321" w:rsidDel="00E82A90" w:rsidRDefault="006D1656">
      <w:pPr>
        <w:rPr>
          <w:del w:id="1528" w:author="McDonagh, Sean" w:date="2025-03-18T05:24:00Z"/>
          <w:lang w:bidi="en-US"/>
        </w:rPr>
      </w:pPr>
      <w:del w:id="1529" w:author="McDonagh, Sean" w:date="2025-03-18T05:24:00Z">
        <w:r w:rsidRPr="00B75321" w:rsidDel="00E82A90">
          <w:rPr>
            <w:lang w:bidi="en-US"/>
          </w:rPr>
          <w:br w:type="page"/>
        </w:r>
      </w:del>
    </w:p>
    <w:p w14:paraId="7578E233" w14:textId="19BC01DD" w:rsidR="006312BC" w:rsidRPr="00B75321" w:rsidDel="00E82A90" w:rsidRDefault="006312BC" w:rsidP="00B516AB">
      <w:pPr>
        <w:spacing w:after="0"/>
        <w:rPr>
          <w:del w:id="1530" w:author="McDonagh, Sean" w:date="2025-03-18T05:24:00Z"/>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alternatives:</w:t>
      </w:r>
    </w:p>
    <w:p w14:paraId="6F18659F" w14:textId="47CFEE1E"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The “</w:t>
      </w:r>
      <w:r w:rsidR="004C57B1" w:rsidRPr="00B75321">
        <w:rPr>
          <w:rFonts w:cstheme="minorHAnsi"/>
          <w:lang w:bidi="en-US"/>
        </w:rPr>
        <w:t>old-style</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1A537B83"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style</w:t>
      </w:r>
      <w:r w:rsidR="00985DD7" w:rsidRPr="00B75321">
        <w:rPr>
          <w:rFonts w:cstheme="minorHAnsi"/>
          <w:lang w:bidi="en-US"/>
        </w:rPr>
        <w:t>”</w:t>
      </w:r>
      <w:r w:rsidRPr="00B75321">
        <w:rPr>
          <w:rFonts w:cstheme="minorHAnsi"/>
          <w:lang w:bidi="en-US"/>
        </w:rPr>
        <w:t xml:space="preserve"> </w:t>
      </w:r>
      <w:r w:rsidRPr="002024D5">
        <w:rPr>
          <w:rStyle w:val="CODEChar"/>
        </w:rPr>
        <w:t>switch</w:t>
      </w:r>
      <w:r w:rsidRPr="00B75321">
        <w:rPr>
          <w:rFonts w:cstheme="minorHAnsi"/>
          <w:lang w:bidi="en-US"/>
        </w:rPr>
        <w:t xml:space="preserve"> statements (Java 21 and later) that permit multiple cases for each branch</w:t>
      </w:r>
      <w:del w:id="1531" w:author="Stephen Michell" w:date="2025-05-14T15:18:00Z">
        <w:r w:rsidRPr="00B75321" w:rsidDel="00605C50">
          <w:rPr>
            <w:rFonts w:cstheme="minorHAnsi"/>
            <w:lang w:bidi="en-US"/>
          </w:rPr>
          <w:delText xml:space="preserve">, </w:delText>
        </w:r>
      </w:del>
      <w:ins w:id="1532" w:author="Stephen Michell" w:date="2025-05-14T15:18:00Z">
        <w:r w:rsidR="00605C50">
          <w:rPr>
            <w:rFonts w:cstheme="minorHAnsi"/>
            <w:lang w:bidi="en-US"/>
          </w:rPr>
          <w:t xml:space="preserve"> and </w:t>
        </w:r>
      </w:ins>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 to begin the case</w:t>
      </w:r>
      <w:r w:rsidR="00985DD7" w:rsidRPr="00B75321">
        <w:rPr>
          <w:rFonts w:cstheme="minorHAnsi"/>
          <w:lang w:bidi="en-US"/>
        </w:rPr>
        <w:t>.</w:t>
      </w:r>
    </w:p>
    <w:p w14:paraId="6863785E" w14:textId="6ED2E9C7"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uses new style “</w:t>
      </w:r>
      <w:r w:rsidR="004C57B1" w:rsidRPr="002024D5">
        <w:rPr>
          <w:rStyle w:val="CODEChar"/>
        </w:rPr>
        <w:t>-&gt;</w:t>
      </w:r>
      <w:r w:rsidR="004C57B1" w:rsidRPr="00B75321">
        <w:rPr>
          <w:rFonts w:cstheme="minorHAnsi"/>
          <w:lang w:bidi="en-US"/>
        </w:rPr>
        <w:t>” or old-style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ins w:id="1533" w:author="McDonagh, Sean" w:date="2025-04-17T09:47:00Z"/>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666C8654" w14:textId="4625473B" w:rsidR="004C57B1" w:rsidRPr="00B75321" w:rsidDel="00605C50" w:rsidRDefault="00985DD7" w:rsidP="002024D5">
      <w:pPr>
        <w:spacing w:after="0"/>
        <w:rPr>
          <w:del w:id="1534" w:author="Stephen Michell" w:date="2025-05-14T15:24:00Z"/>
          <w:rFonts w:cstheme="minorHAnsi"/>
        </w:rPr>
      </w:pPr>
      <w:del w:id="1535" w:author="Stephen Michell" w:date="2025-05-14T15:20:00Z">
        <w:r w:rsidRPr="00B75321" w:rsidDel="00605C50">
          <w:rPr>
            <w:rFonts w:cstheme="minorHAnsi"/>
          </w:rPr>
          <w:delText>P</w:delText>
        </w:r>
      </w:del>
      <w:ins w:id="1536" w:author="McDonagh, Sean" w:date="2025-04-22T14:46:00Z">
        <w:del w:id="1537" w:author="Stephen Michell" w:date="2025-05-14T15:24:00Z">
          <w:r w:rsidR="00BF0664" w:rsidRPr="00B75321" w:rsidDel="00605C50">
            <w:rPr>
              <w:rFonts w:cstheme="minorHAnsi"/>
            </w:rPr>
            <w:delText>“</w:delText>
          </w:r>
          <w:r w:rsidR="00BF0664" w:rsidRPr="00B75321" w:rsidDel="00605C50">
            <w:rPr>
              <w:rStyle w:val="CODEChar"/>
            </w:rPr>
            <w:delText>”</w:delText>
          </w:r>
        </w:del>
      </w:ins>
      <w:del w:id="1538" w:author="Stephen Michell" w:date="2025-05-14T15:24:00Z">
        <w:r w:rsidR="004C57B1" w:rsidRPr="00B75321" w:rsidDel="00605C50">
          <w:rPr>
            <w:rFonts w:cstheme="minorHAnsi"/>
          </w:rPr>
          <w:delText xml:space="preserve"> can be used to further constrain a case</w:delText>
        </w:r>
        <w:r w:rsidRPr="00B75321" w:rsidDel="00605C50">
          <w:rPr>
            <w:rFonts w:cstheme="minorHAnsi"/>
          </w:rPr>
          <w:delText xml:space="preserve"> in “new-style” </w:delText>
        </w:r>
        <w:r w:rsidRPr="002024D5" w:rsidDel="00605C50">
          <w:rPr>
            <w:rStyle w:val="CODEChar"/>
          </w:rPr>
          <w:delText>switch</w:delText>
        </w:r>
        <w:r w:rsidRPr="00B75321" w:rsidDel="00605C50">
          <w:rPr>
            <w:rFonts w:cstheme="minorHAnsi"/>
          </w:rPr>
          <w:delText xml:space="preserve"> syntax</w:delText>
        </w:r>
        <w:r w:rsidR="004C57B1" w:rsidRPr="00B75321" w:rsidDel="00605C50">
          <w:rPr>
            <w:rFonts w:cstheme="minorHAnsi"/>
          </w:rPr>
          <w:delText>, as in:</w:delText>
        </w:r>
      </w:del>
    </w:p>
    <w:p w14:paraId="31E51C6F" w14:textId="1F2A6CEA" w:rsidR="004C57B1" w:rsidRPr="00B75321" w:rsidDel="00605C50" w:rsidRDefault="004C57B1" w:rsidP="004C57B1">
      <w:pPr>
        <w:spacing w:after="0"/>
        <w:ind w:left="360"/>
        <w:rPr>
          <w:del w:id="1539" w:author="Stephen Michell" w:date="2025-05-14T15:24:00Z"/>
          <w:rFonts w:cstheme="minorHAnsi"/>
        </w:rPr>
      </w:pPr>
    </w:p>
    <w:p w14:paraId="5A1C9376" w14:textId="34AE1F67" w:rsidR="004C57B1" w:rsidRPr="00B75321" w:rsidDel="00605C50" w:rsidRDefault="004C57B1" w:rsidP="00652D2D">
      <w:pPr>
        <w:spacing w:after="0"/>
        <w:ind w:left="763" w:firstLine="43"/>
        <w:rPr>
          <w:del w:id="1540" w:author="Stephen Michell" w:date="2025-05-14T15:24:00Z"/>
          <w:rFonts w:cstheme="minorHAnsi"/>
          <w:lang w:bidi="en-US"/>
        </w:rPr>
      </w:pPr>
      <w:del w:id="1541" w:author="Stephen Michell" w:date="2025-05-14T15:24:00Z">
        <w:r w:rsidRPr="00B75321" w:rsidDel="00605C50">
          <w:rPr>
            <w:rFonts w:ascii="Courier New" w:hAnsi="Courier New" w:cs="Courier New"/>
            <w:sz w:val="21"/>
            <w:szCs w:val="21"/>
          </w:rPr>
          <w:delText>case String s when s.length() == 2 -&gt; …</w:delText>
        </w:r>
        <w:r w:rsidRPr="00B75321" w:rsidDel="00605C50">
          <w:rPr>
            <w:rFonts w:ascii="Helvetica" w:hAnsi="Helvetica" w:cs="Helvetica"/>
            <w:sz w:val="24"/>
            <w:szCs w:val="24"/>
          </w:rPr>
          <w:delText xml:space="preserve"> </w:delText>
        </w:r>
      </w:del>
    </w:p>
    <w:p w14:paraId="57EA8DD6" w14:textId="77777777" w:rsidR="006312BC" w:rsidRPr="00B75321" w:rsidDel="00605C50" w:rsidRDefault="006312BC" w:rsidP="00B516AB">
      <w:pPr>
        <w:spacing w:after="0"/>
        <w:rPr>
          <w:del w:id="1542" w:author="Stephen Michell" w:date="2025-05-14T15:24:00Z"/>
          <w:i/>
          <w:iCs/>
          <w:lang w:bidi="en-US"/>
        </w:rPr>
      </w:pPr>
    </w:p>
    <w:p w14:paraId="10033BB9" w14:textId="3C380DD4" w:rsidR="001E479E" w:rsidRPr="00B75321" w:rsidRDefault="004C57B1" w:rsidP="00985DD7">
      <w:pPr>
        <w:spacing w:after="0"/>
        <w:rPr>
          <w:lang w:bidi="en-US"/>
        </w:rPr>
      </w:pPr>
      <w:r w:rsidRPr="00B75321">
        <w:rPr>
          <w:lang w:bidi="en-US"/>
        </w:rPr>
        <w:t>Old-style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If there is no</w:t>
      </w:r>
      <w:del w:id="1543" w:author="Stephen Michell" w:date="2025-05-14T15:21:00Z">
        <w:r w:rsidR="00985DD7" w:rsidRPr="00B75321" w:rsidDel="00605C50">
          <w:rPr>
            <w:lang w:bidi="en-US"/>
          </w:rPr>
          <w:delText>t a</w:delText>
        </w:r>
      </w:del>
      <w:r w:rsidR="00985DD7" w:rsidRPr="00B75321">
        <w:rPr>
          <w:lang w:bidi="en-US"/>
        </w:rPr>
        <w:t xml:space="preserve">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2316EE54" w:rsidR="001E479E" w:rsidRPr="00B75321" w:rsidRDefault="00A33440" w:rsidP="001E479E">
      <w:pPr>
        <w:spacing w:after="0"/>
        <w:rPr>
          <w:lang w:bidi="en-US"/>
        </w:rPr>
      </w:pPr>
      <w:ins w:id="1544" w:author="McDonagh, Sean" w:date="2025-04-17T09:48:00Z">
        <w:r w:rsidRPr="00B75321">
          <w:rPr>
            <w:rStyle w:val="CODEChar"/>
          </w:rPr>
          <w:t>s</w:t>
        </w:r>
      </w:ins>
      <w:del w:id="1545" w:author="McDonagh, Sean" w:date="2025-04-17T09:48:00Z">
        <w:r w:rsidR="00985DD7" w:rsidRPr="002024D5" w:rsidDel="00A33440">
          <w:rPr>
            <w:rStyle w:val="CODEChar"/>
          </w:rPr>
          <w:delText>S</w:delText>
        </w:r>
      </w:del>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xml:space="preserve">” syntax do not permit a fall-through from one case to another and hence do not permit a </w:t>
      </w:r>
      <w:del w:id="1546" w:author="McDonagh, Sean" w:date="2025-04-17T09:49:00Z">
        <w:r w:rsidR="00985DD7" w:rsidRPr="00B75321" w:rsidDel="00A33440">
          <w:rPr>
            <w:lang w:bidi="en-US"/>
          </w:rPr>
          <w:delText>“</w:delText>
        </w:r>
      </w:del>
      <w:r w:rsidR="00985DD7" w:rsidRPr="002024D5">
        <w:rPr>
          <w:rStyle w:val="CODEChar"/>
        </w:rPr>
        <w:t>break</w:t>
      </w:r>
      <w:del w:id="1547" w:author="McDonagh, Sean" w:date="2025-04-17T09:49:00Z">
        <w:r w:rsidR="00985DD7" w:rsidRPr="00B75321" w:rsidDel="00A33440">
          <w:rPr>
            <w:lang w:bidi="en-US"/>
          </w:rPr>
          <w:delText>”</w:delText>
        </w:r>
      </w:del>
      <w:r w:rsidR="00985DD7" w:rsidRPr="00B75321">
        <w:rPr>
          <w:lang w:bidi="en-US"/>
        </w:rPr>
        <w:t xml:space="preserve"> in the construct. </w:t>
      </w:r>
    </w:p>
    <w:p w14:paraId="4F1553DD" w14:textId="77777777" w:rsidR="001E479E" w:rsidRPr="00B75321" w:rsidRDefault="001E479E" w:rsidP="001E479E">
      <w:pPr>
        <w:spacing w:after="0"/>
        <w:rPr>
          <w:lang w:bidi="en-US"/>
        </w:rPr>
      </w:pPr>
    </w:p>
    <w:p w14:paraId="59F5081D" w14:textId="3EB3897B" w:rsidR="00912907" w:rsidRPr="00B75321" w:rsidDel="00912907" w:rsidRDefault="001E479E" w:rsidP="001E479E">
      <w:pPr>
        <w:spacing w:after="0"/>
        <w:rPr>
          <w:del w:id="1548" w:author="Stephen Michell" w:date="2025-05-14T15:28:00Z"/>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ins w:id="1549" w:author="Stephen Michell" w:date="2025-04-23T15:18:00Z">
        <w:r w:rsidR="00B613F4" w:rsidRPr="00B75321">
          <w:rPr>
            <w:lang w:bidi="en-US"/>
          </w:rPr>
          <w:t xml:space="preserve">some uses of </w:t>
        </w:r>
      </w:ins>
      <w:r w:rsidRPr="00B75321">
        <w:rPr>
          <w:lang w:bidi="en-US"/>
        </w:rPr>
        <w:t>sealed classes, coverage is checked statically; for all other types</w:t>
      </w:r>
      <w:del w:id="1550" w:author="Stephen Michell" w:date="2025-04-23T15:21:00Z">
        <w:r w:rsidRPr="00B75321" w:rsidDel="00A161FC">
          <w:rPr>
            <w:lang w:bidi="en-US"/>
          </w:rPr>
          <w:delText xml:space="preserve">, such as </w:delText>
        </w:r>
        <w:r w:rsidRPr="00B75321" w:rsidDel="00A161FC">
          <w:rPr>
            <w:rStyle w:val="CODEChar"/>
          </w:rPr>
          <w:delText>int</w:delText>
        </w:r>
        <w:r w:rsidRPr="00B75321" w:rsidDel="00A161FC">
          <w:rPr>
            <w:lang w:bidi="en-US"/>
          </w:rPr>
          <w:delText xml:space="preserve">, </w:delText>
        </w:r>
      </w:del>
      <w:ins w:id="1551" w:author="Stephen Michell" w:date="2025-04-23T15:21:00Z">
        <w:r w:rsidR="00A161FC" w:rsidRPr="00B75321">
          <w:rPr>
            <w:lang w:bidi="en-US"/>
          </w:rPr>
          <w:t xml:space="preserve"> </w:t>
        </w:r>
      </w:ins>
      <w:ins w:id="1552" w:author="Stephen Michell" w:date="2025-04-23T15:20:00Z">
        <w:r w:rsidR="00B613F4" w:rsidRPr="00B75321">
          <w:rPr>
            <w:lang w:bidi="en-US"/>
          </w:rPr>
          <w:t>and situations</w:t>
        </w:r>
      </w:ins>
      <w:ins w:id="1553" w:author="Stephen Michell" w:date="2025-04-23T15:22:00Z">
        <w:r w:rsidR="00A161FC" w:rsidRPr="00B75321">
          <w:rPr>
            <w:lang w:bidi="en-US"/>
          </w:rPr>
          <w:t xml:space="preserve"> with sealed classes</w:t>
        </w:r>
      </w:ins>
      <w:ins w:id="1554" w:author="Stephen Michell" w:date="2025-04-23T15:20:00Z">
        <w:r w:rsidR="00A161FC" w:rsidRPr="00B75321">
          <w:rPr>
            <w:lang w:bidi="en-US"/>
          </w:rPr>
          <w:t>,</w:t>
        </w:r>
      </w:ins>
      <w:ins w:id="1555" w:author="Stephen Michell" w:date="2025-04-23T15:21:00Z">
        <w:r w:rsidR="00A161FC" w:rsidRPr="00B75321">
          <w:rPr>
            <w:lang w:bidi="en-US"/>
          </w:rPr>
          <w:t xml:space="preserve"> </w:t>
        </w:r>
      </w:ins>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ins w:id="1556" w:author="Stephen Michell" w:date="2025-05-14T15:28:00Z">
        <w:r w:rsidR="00912907">
          <w:rPr>
            <w:lang w:bidi="en-US"/>
          </w:rPr>
          <w:t xml:space="preserve"> </w:t>
        </w:r>
      </w:ins>
    </w:p>
    <w:p w14:paraId="6B0D84B1" w14:textId="5636F349" w:rsidR="00912907" w:rsidRPr="00B75321" w:rsidRDefault="00912907" w:rsidP="00912907">
      <w:pPr>
        <w:spacing w:after="0"/>
        <w:rPr>
          <w:ins w:id="1557" w:author="Stephen Michell" w:date="2025-05-14T15:26:00Z"/>
          <w:lang w:bidi="en-US"/>
        </w:rPr>
      </w:pPr>
      <w:ins w:id="1558" w:author="Stephen Michell" w:date="2025-05-14T15:26:00Z">
        <w:r w:rsidRPr="00B75321">
          <w:rPr>
            <w:lang w:bidi="en-US"/>
          </w:rPr>
          <w:t xml:space="preserve">The presence of a </w:t>
        </w:r>
        <w:r w:rsidRPr="002024D5">
          <w:rPr>
            <w:rStyle w:val="CODEChar"/>
            <w:lang w:bidi="ar-SA"/>
          </w:rPr>
          <w:t>default</w:t>
        </w:r>
        <w:r w:rsidRPr="00B75321">
          <w:rPr>
            <w:lang w:bidi="en-US"/>
          </w:rPr>
          <w:t xml:space="preserve"> switch rule</w:t>
        </w:r>
        <w:r w:rsidRPr="00B75321" w:rsidDel="00333141">
          <w:rPr>
            <w:lang w:bidi="en-US"/>
          </w:rPr>
          <w:t xml:space="preserve"> </w:t>
        </w:r>
        <w:r w:rsidRPr="00B75321">
          <w:rPr>
            <w:lang w:bidi="en-US"/>
          </w:rPr>
          <w:t>carries the risk that the accidental omission of cases is not discovered. This can be corrected by explicitly enumerating all cases that are not error or “don’t care” cases.</w:t>
        </w:r>
      </w:ins>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ins w:id="1559" w:author="Stephen Michell" w:date="2025-05-14T15:24:00Z"/>
          <w:rFonts w:cstheme="minorHAnsi"/>
        </w:rPr>
      </w:pPr>
      <w:ins w:id="1560" w:author="Stephen Michell" w:date="2025-05-14T15:24:00Z">
        <w:r>
          <w:rPr>
            <w:rFonts w:cstheme="minorHAnsi"/>
          </w:rPr>
          <w:lastRenderedPageBreak/>
          <w:t>As an enhancement on switch rules, Java also provides p</w:t>
        </w:r>
        <w:r w:rsidRPr="00B75321">
          <w:rPr>
            <w:rFonts w:cstheme="minorHAnsi"/>
          </w:rPr>
          <w:t>attern</w:t>
        </w:r>
        <w:r w:rsidRPr="00B75321">
          <w:rPr>
            <w:rFonts w:cstheme="minorHAnsi"/>
          </w:rPr>
          <w:t>-matching and additional guards, using the “</w:t>
        </w:r>
        <w:r w:rsidRPr="002024D5">
          <w:rPr>
            <w:rStyle w:val="CODEChar"/>
          </w:rPr>
          <w:t>when</w:t>
        </w:r>
        <w:r w:rsidRPr="00B75321">
          <w:rPr>
            <w:rStyle w:val="CODEChar"/>
          </w:rPr>
          <w:t>”</w:t>
        </w:r>
        <w:r w:rsidRPr="00B75321">
          <w:rPr>
            <w:rFonts w:cstheme="minorHAnsi"/>
          </w:rPr>
          <w:t xml:space="preserve"> clause</w:t>
        </w:r>
      </w:ins>
      <w:ins w:id="1561" w:author="Stephen Michell" w:date="2025-05-14T15:26:00Z">
        <w:r>
          <w:rPr>
            <w:rFonts w:cstheme="minorHAnsi"/>
          </w:rPr>
          <w:t xml:space="preserve"> </w:t>
        </w:r>
      </w:ins>
      <w:ins w:id="1562" w:author="Stephen Michell" w:date="2025-05-14T15:24:00Z">
        <w:r>
          <w:rPr>
            <w:rFonts w:cstheme="minorHAnsi"/>
          </w:rPr>
          <w:t xml:space="preserve">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ins>
    </w:p>
    <w:p w14:paraId="2F061557" w14:textId="77777777" w:rsidR="00605C50" w:rsidRPr="00B75321" w:rsidRDefault="00605C50" w:rsidP="00605C50">
      <w:pPr>
        <w:spacing w:after="0"/>
        <w:ind w:left="360"/>
        <w:rPr>
          <w:ins w:id="1563" w:author="Stephen Michell" w:date="2025-05-14T15:24:00Z"/>
          <w:rFonts w:cstheme="minorHAnsi"/>
        </w:rPr>
      </w:pPr>
    </w:p>
    <w:p w14:paraId="176D81D3" w14:textId="77777777" w:rsidR="00605C50" w:rsidRPr="00B75321" w:rsidRDefault="00605C50" w:rsidP="00605C50">
      <w:pPr>
        <w:spacing w:after="0"/>
        <w:ind w:left="763" w:firstLine="43"/>
        <w:rPr>
          <w:ins w:id="1564" w:author="Stephen Michell" w:date="2025-05-14T15:24:00Z"/>
          <w:rFonts w:cstheme="minorHAnsi"/>
          <w:lang w:bidi="en-US"/>
        </w:rPr>
      </w:pPr>
      <w:ins w:id="1565" w:author="Stephen Michell" w:date="2025-05-14T15:24:00Z">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ins>
    </w:p>
    <w:p w14:paraId="784B1181" w14:textId="77777777" w:rsidR="00605C50" w:rsidRDefault="00605C50">
      <w:pPr>
        <w:spacing w:after="0"/>
        <w:rPr>
          <w:ins w:id="1566" w:author="Stephen Michell" w:date="2025-05-14T15:24:00Z"/>
          <w:lang w:bidi="en-US"/>
        </w:rPr>
      </w:pPr>
    </w:p>
    <w:p w14:paraId="18C0FE89" w14:textId="25242FD0"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del w:id="1567" w:author="Stephen Michell" w:date="2025-04-02T15:53:00Z">
        <w:r w:rsidR="00A763EF" w:rsidRPr="002024D5" w:rsidDel="00333141">
          <w:rPr>
            <w:rStyle w:val="CODEChar"/>
          </w:rPr>
          <w:delText xml:space="preserve">SwitchRule </w:delText>
        </w:r>
      </w:del>
      <w:ins w:id="1568" w:author="Stephen Michell" w:date="2025-04-02T15:53:00Z">
        <w:r w:rsidR="00333141" w:rsidRPr="002024D5">
          <w:rPr>
            <w:rStyle w:val="CODEChar"/>
          </w:rPr>
          <w:t>switch</w:t>
        </w:r>
        <w:r w:rsidR="00333141" w:rsidRPr="00B75321">
          <w:rPr>
            <w:lang w:bidi="en-US"/>
          </w:rPr>
          <w:t xml:space="preserve"> rule </w:t>
        </w:r>
      </w:ins>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72041BC6" w14:textId="4D801A40" w:rsidR="001E479E" w:rsidRPr="00B75321" w:rsidDel="00605C50" w:rsidRDefault="001E479E">
      <w:pPr>
        <w:spacing w:after="0"/>
        <w:rPr>
          <w:del w:id="1569" w:author="Stephen Michell" w:date="2025-05-14T15:25:00Z"/>
          <w:lang w:bidi="en-US"/>
        </w:rPr>
      </w:pPr>
      <w:del w:id="1570" w:author="Stephen Michell" w:date="2025-05-14T15:25:00Z">
        <w:r w:rsidRPr="00B75321" w:rsidDel="00605C50">
          <w:rPr>
            <w:lang w:bidi="en-US"/>
          </w:rPr>
          <w:delText xml:space="preserve">The presence of </w:delText>
        </w:r>
        <w:r w:rsidRPr="002024D5" w:rsidDel="00605C50">
          <w:rPr>
            <w:rStyle w:val="CODEChar"/>
            <w:lang w:bidi="ar-SA"/>
          </w:rPr>
          <w:delText>default</w:delText>
        </w:r>
        <w:r w:rsidRPr="00B75321" w:rsidDel="00605C50">
          <w:rPr>
            <w:lang w:bidi="en-US"/>
          </w:rPr>
          <w:delText xml:space="preserve"> </w:delText>
        </w:r>
      </w:del>
      <w:del w:id="1571" w:author="Stephen Michell" w:date="2025-04-02T15:54:00Z">
        <w:r w:rsidRPr="00B75321" w:rsidDel="00333141">
          <w:rPr>
            <w:lang w:bidi="en-US"/>
          </w:rPr>
          <w:delText xml:space="preserve">SwitchRules </w:delText>
        </w:r>
      </w:del>
      <w:del w:id="1572" w:author="Stephen Michell" w:date="2025-05-14T15:25:00Z">
        <w:r w:rsidRPr="00B75321" w:rsidDel="00605C50">
          <w:rPr>
            <w:lang w:bidi="en-US"/>
          </w:rPr>
          <w:delText xml:space="preserve">carries the risk that the accidental omission of cases </w:delText>
        </w:r>
      </w:del>
      <w:del w:id="1573" w:author="Stephen Michell" w:date="2025-04-23T15:26:00Z">
        <w:r w:rsidRPr="00B75321" w:rsidDel="00A161FC">
          <w:rPr>
            <w:lang w:bidi="en-US"/>
          </w:rPr>
          <w:delText>fails to be</w:delText>
        </w:r>
      </w:del>
      <w:del w:id="1574" w:author="Stephen Michell" w:date="2025-05-14T15:25:00Z">
        <w:r w:rsidRPr="00B75321" w:rsidDel="00605C50">
          <w:rPr>
            <w:lang w:bidi="en-US"/>
          </w:rPr>
          <w:delText xml:space="preserve"> discovered</w:delText>
        </w:r>
      </w:del>
      <w:del w:id="1575" w:author="Stephen Michell" w:date="2025-04-23T15:26:00Z">
        <w:r w:rsidRPr="00B75321" w:rsidDel="00A161FC">
          <w:rPr>
            <w:lang w:bidi="en-US"/>
          </w:rPr>
          <w:delText>,</w:delText>
        </w:r>
      </w:del>
      <w:del w:id="1576" w:author="Stephen Michell" w:date="2025-05-14T15:25:00Z">
        <w:r w:rsidRPr="00B75321" w:rsidDel="00605C50">
          <w:rPr>
            <w:lang w:bidi="en-US"/>
          </w:rPr>
          <w:delText xml:space="preserve"> </w:delText>
        </w:r>
      </w:del>
      <w:del w:id="1577" w:author="Stephen Michell" w:date="2025-04-23T15:26:00Z">
        <w:r w:rsidRPr="00B75321" w:rsidDel="00A161FC">
          <w:rPr>
            <w:lang w:bidi="en-US"/>
          </w:rPr>
          <w:delText>which</w:delText>
        </w:r>
      </w:del>
      <w:del w:id="1578" w:author="Stephen Michell" w:date="2025-05-14T15:25:00Z">
        <w:r w:rsidRPr="00B75321" w:rsidDel="00605C50">
          <w:rPr>
            <w:lang w:bidi="en-US"/>
          </w:rPr>
          <w:delText xml:space="preserve"> can be corrected by explicitly enumerating all cases that are not error or “don’t care” cases.</w:delText>
        </w:r>
      </w:del>
    </w:p>
    <w:p w14:paraId="60668975" w14:textId="467BEF4D" w:rsidR="00985DD7" w:rsidRPr="00B75321" w:rsidDel="00605C50" w:rsidRDefault="00985DD7">
      <w:pPr>
        <w:spacing w:after="0"/>
        <w:rPr>
          <w:del w:id="1579" w:author="Stephen Michell" w:date="2025-05-14T15:25:00Z"/>
          <w:lang w:bidi="en-US"/>
        </w:rPr>
      </w:pPr>
    </w:p>
    <w:p w14:paraId="46B8975D" w14:textId="202B71DB"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ins w:id="1580" w:author="Stephen Michell" w:date="2025-04-02T15:55:00Z">
        <w:r w:rsidR="00333141" w:rsidRPr="00B75321">
          <w:rPr>
            <w:lang w:bidi="en-US"/>
          </w:rPr>
          <w:t>switch rule</w:t>
        </w:r>
      </w:ins>
      <w:del w:id="1581" w:author="Stephen Michell" w:date="2025-04-02T15:55:00Z">
        <w:r w:rsidR="001E479E" w:rsidRPr="00B75321" w:rsidDel="00333141">
          <w:delText>SwitchRule</w:delText>
        </w:r>
      </w:del>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1582" w:name="_Toc196096976"/>
      <w:bookmarkStart w:id="1583" w:name="_Toc196098082"/>
      <w:bookmarkStart w:id="1584" w:name="_Toc196098260"/>
      <w:bookmarkStart w:id="1585" w:name="_Toc196098438"/>
      <w:r w:rsidRPr="00B75321">
        <w:t xml:space="preserve">6.27.2 </w:t>
      </w:r>
      <w:r w:rsidR="001825EB" w:rsidRPr="00B75321">
        <w:t>Avoidance mechanisms for</w:t>
      </w:r>
      <w:r w:rsidR="006F42BF" w:rsidRPr="00B75321">
        <w:t xml:space="preserve"> language users</w:t>
      </w:r>
      <w:bookmarkEnd w:id="1582"/>
      <w:bookmarkEnd w:id="1583"/>
      <w:bookmarkEnd w:id="1584"/>
      <w:bookmarkEnd w:id="1585"/>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ins w:id="1586" w:author="Stephen Michell" w:date="2025-05-14T15:34:00Z"/>
          <w:lang w:bidi="en-US"/>
        </w:rPr>
      </w:pPr>
      <w:ins w:id="1587" w:author="Stephen Michell" w:date="2025-05-14T15:34:00Z">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2024D5">
          <w:rPr>
            <w:lang w:bidi="en-US"/>
          </w:rPr>
          <w:t>default</w:t>
        </w:r>
        <w:r w:rsidRPr="00B75321">
          <w:rPr>
            <w:lang w:bidi="en-US"/>
          </w:rPr>
          <w:t>.</w:t>
        </w:r>
      </w:ins>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0A7253D0" w14:textId="7193022F" w:rsidR="00B516AB" w:rsidRPr="00B75321" w:rsidDel="00912907" w:rsidRDefault="006312BC" w:rsidP="002024D5">
      <w:pPr>
        <w:numPr>
          <w:ilvl w:val="0"/>
          <w:numId w:val="27"/>
        </w:numPr>
        <w:spacing w:after="0"/>
        <w:ind w:left="709"/>
        <w:contextualSpacing/>
        <w:rPr>
          <w:del w:id="1588" w:author="Stephen Michell" w:date="2025-05-14T15:33:00Z"/>
          <w:lang w:bidi="en-US"/>
        </w:rPr>
      </w:pPr>
      <w:del w:id="1589" w:author="Stephen Michell" w:date="2025-05-14T15:33:00Z">
        <w:r w:rsidRPr="00B75321" w:rsidDel="00912907">
          <w:rPr>
            <w:lang w:bidi="en-US"/>
          </w:rPr>
          <w:delText>Prefer</w:delText>
        </w:r>
        <w:r w:rsidR="00B516AB" w:rsidRPr="00B75321" w:rsidDel="00912907">
          <w:rPr>
            <w:lang w:bidi="en-US"/>
          </w:rPr>
          <w:delText xml:space="preserve"> a coding style that requires </w:delText>
        </w:r>
        <w:r w:rsidR="004C57B1" w:rsidRPr="00B75321" w:rsidDel="00912907">
          <w:rPr>
            <w:lang w:bidi="en-US"/>
          </w:rPr>
          <w:delText xml:space="preserve">explicit </w:delText>
        </w:r>
      </w:del>
      <w:del w:id="1590" w:author="Stephen Michell" w:date="2025-04-02T15:49:00Z">
        <w:r w:rsidR="002A49FB" w:rsidRPr="002024D5" w:rsidDel="00333141">
          <w:rPr>
            <w:rStyle w:val="CODEChar"/>
          </w:rPr>
          <w:delText>S</w:delText>
        </w:r>
      </w:del>
      <w:del w:id="1591" w:author="Stephen Michell" w:date="2025-05-14T15:33:00Z">
        <w:r w:rsidR="002A49FB" w:rsidRPr="002024D5" w:rsidDel="00912907">
          <w:rPr>
            <w:rStyle w:val="CODEChar"/>
          </w:rPr>
          <w:delText>witch</w:delText>
        </w:r>
      </w:del>
      <w:del w:id="1592" w:author="Stephen Michell" w:date="2025-04-02T15:49:00Z">
        <w:r w:rsidR="004C57B1" w:rsidRPr="00B75321" w:rsidDel="00333141">
          <w:rPr>
            <w:lang w:bidi="en-US"/>
          </w:rPr>
          <w:delText xml:space="preserve">Labels </w:delText>
        </w:r>
      </w:del>
      <w:del w:id="1593" w:author="Stephen Michell" w:date="2025-05-14T15:33:00Z">
        <w:r w:rsidR="002A49FB" w:rsidRPr="00B75321" w:rsidDel="00912907">
          <w:rPr>
            <w:lang w:bidi="en-US"/>
          </w:rPr>
          <w:delText xml:space="preserve">instead of </w:delText>
        </w:r>
        <w:r w:rsidR="00B516AB" w:rsidRPr="002024D5" w:rsidDel="00912907">
          <w:rPr>
            <w:lang w:bidi="en-US"/>
          </w:rPr>
          <w:delText>default</w:delText>
        </w:r>
        <w:r w:rsidR="001E479E" w:rsidRPr="00B75321" w:rsidDel="00912907">
          <w:rPr>
            <w:lang w:bidi="en-US"/>
          </w:rPr>
          <w:delText>.</w:delText>
        </w:r>
      </w:del>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ins w:id="1594" w:author="Stephen Michell" w:date="2025-04-02T15:22:00Z"/>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1595" w:name="_Toc310518183"/>
      <w:bookmarkStart w:id="1596" w:name="_Ref420411612"/>
      <w:bookmarkStart w:id="1597" w:name="_Toc514522025"/>
      <w:bookmarkStart w:id="1598" w:name="_Toc196096977"/>
      <w:bookmarkStart w:id="1599" w:name="_Toc196098083"/>
      <w:bookmarkStart w:id="1600" w:name="_Toc196098261"/>
      <w:bookmarkStart w:id="1601" w:name="_Toc196098439"/>
      <w:bookmarkStart w:id="1602" w:name="_Toc196110464"/>
      <w:bookmarkStart w:id="1603" w:name="_Toc198036463"/>
      <w:r w:rsidRPr="00B75321">
        <w:t xml:space="preserve">6.28 </w:t>
      </w:r>
      <w:r w:rsidR="009853C6" w:rsidRPr="00B75321">
        <w:t>Non-d</w:t>
      </w:r>
      <w:r w:rsidRPr="00B75321">
        <w:t>emarcation of control flow [EOJ]</w:t>
      </w:r>
      <w:bookmarkEnd w:id="1595"/>
      <w:bookmarkEnd w:id="1596"/>
      <w:bookmarkEnd w:id="1597"/>
      <w:bookmarkEnd w:id="1598"/>
      <w:bookmarkEnd w:id="1599"/>
      <w:bookmarkEnd w:id="1600"/>
      <w:bookmarkEnd w:id="1601"/>
      <w:bookmarkEnd w:id="1602"/>
      <w:bookmarkEnd w:id="1603"/>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1604" w:name="_Toc196096978"/>
      <w:bookmarkStart w:id="1605" w:name="_Toc196098084"/>
      <w:bookmarkStart w:id="1606" w:name="_Toc196098262"/>
      <w:bookmarkStart w:id="1607" w:name="_Toc196098440"/>
      <w:r w:rsidRPr="00B75321">
        <w:t>6.28.1 Applicability to language</w:t>
      </w:r>
      <w:bookmarkEnd w:id="1604"/>
      <w:bookmarkEnd w:id="1605"/>
      <w:bookmarkEnd w:id="1606"/>
      <w:bookmarkEnd w:id="1607"/>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ins w:id="1608" w:author="McDonagh, Sean" w:date="2025-04-22T10:27:00Z">
        <w:r w:rsidR="00C15CBA" w:rsidRPr="00B75321">
          <w:rPr>
            <w:lang w:bidi="en-US"/>
          </w:rPr>
          <w:t>“</w:t>
        </w:r>
      </w:ins>
      <w:r w:rsidR="006F42BF" w:rsidRPr="00B75321">
        <w:rPr>
          <w:rFonts w:ascii="Courier New" w:hAnsi="Courier New" w:cs="Courier New"/>
          <w:lang w:bidi="en-US"/>
        </w:rPr>
        <w:t>if</w:t>
      </w:r>
      <w:ins w:id="1609" w:author="McDonagh, Sean" w:date="2025-04-22T10:28:00Z">
        <w:r w:rsidR="00C15CBA" w:rsidRPr="00B75321">
          <w:rPr>
            <w:rFonts w:ascii="Courier New" w:hAnsi="Courier New" w:cs="Courier New"/>
            <w:lang w:bidi="en-US"/>
          </w:rPr>
          <w:t>”</w:t>
        </w:r>
      </w:ins>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ins w:id="1610" w:author="McDonagh, Sean" w:date="2025-04-22T10:02:00Z"/>
          <w:lang w:bidi="en-US"/>
        </w:rPr>
      </w:pPr>
      <w:ins w:id="1611" w:author="McDonagh, Sean" w:date="2025-04-22T10:02:00Z">
        <w:r w:rsidRPr="00B75321">
          <w:rPr>
            <w:lang w:bidi="en-US"/>
          </w:rPr>
          <w:br w:type="page"/>
        </w:r>
      </w:ins>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77777777" w:rsidR="006F42BF" w:rsidRPr="00B75321" w:rsidRDefault="006F42BF" w:rsidP="002024D5">
      <w:pPr>
        <w:pStyle w:val="CODE"/>
        <w:ind w:left="403"/>
      </w:pPr>
      <w:del w:id="1612" w:author="McDonagh, Sean" w:date="2025-04-17T09:51:00Z">
        <w:r w:rsidRPr="00B75321" w:rsidDel="0037773D">
          <w:tab/>
        </w:r>
      </w:del>
      <w:r w:rsidR="00A47F70" w:rsidRPr="002024D5">
        <w:t>void</w:t>
      </w:r>
      <w:r w:rsidR="00A47F70" w:rsidRPr="00B75321">
        <w:t xml:space="preserve"> </w:t>
      </w:r>
      <w:proofErr w:type="gramStart"/>
      <w:r w:rsidRPr="00B75321">
        <w:t>foo(</w:t>
      </w:r>
      <w:proofErr w:type="gramEnd"/>
      <w:r w:rsidRPr="00B75321">
        <w:t>int a, int</w:t>
      </w:r>
      <w:r w:rsidR="00A47F70" w:rsidRPr="00B75321">
        <w:t>[]</w:t>
      </w:r>
      <w:r w:rsidRPr="00B75321">
        <w:t xml:space="preserve"> b) {</w:t>
      </w:r>
    </w:p>
    <w:p w14:paraId="6768D492" w14:textId="2E8469F4" w:rsidR="006F42BF" w:rsidRPr="00B75321" w:rsidDel="000135AE" w:rsidRDefault="006F42BF" w:rsidP="002024D5">
      <w:pPr>
        <w:pStyle w:val="CODE"/>
        <w:ind w:left="806"/>
        <w:rPr>
          <w:del w:id="1613" w:author="McDonagh, Sean" w:date="2025-04-22T10:02:00Z"/>
        </w:rPr>
      </w:pPr>
      <w:del w:id="1614" w:author="McDonagh, Sean" w:date="2025-04-17T09:51:00Z">
        <w:r w:rsidRPr="00B75321" w:rsidDel="0037773D">
          <w:tab/>
        </w:r>
        <w:r w:rsidRPr="00B75321" w:rsidDel="0037773D">
          <w:tab/>
        </w:r>
      </w:del>
      <w:r w:rsidRPr="00B75321">
        <w:t xml:space="preserve">int </w:t>
      </w:r>
      <w:del w:id="1615" w:author="McDonagh, Sean" w:date="2025-04-22T10:02:00Z">
        <w:r w:rsidRPr="00B75321" w:rsidDel="000135AE">
          <w:delText>i</w:delText>
        </w:r>
      </w:del>
      <w:proofErr w:type="spellStart"/>
      <w:ins w:id="1616" w:author="McDonagh, Sean" w:date="2025-04-22T10:02:00Z">
        <w:r w:rsidR="000135AE" w:rsidRPr="00B75321">
          <w:t>i</w:t>
        </w:r>
        <w:proofErr w:type="spellEnd"/>
        <w:r w:rsidR="000135AE" w:rsidRPr="00B75321">
          <w:t xml:space="preserve"> </w:t>
        </w:r>
      </w:ins>
      <w:r w:rsidRPr="00B75321">
        <w:t>=</w:t>
      </w:r>
      <w:ins w:id="1617" w:author="McDonagh, Sean" w:date="2025-04-22T10:02:00Z">
        <w:r w:rsidR="000135AE" w:rsidRPr="00B75321">
          <w:t xml:space="preserve"> </w:t>
        </w:r>
      </w:ins>
      <w:r w:rsidRPr="00B75321">
        <w:t>0, count</w:t>
      </w:r>
      <w:ins w:id="1618" w:author="McDonagh, Sean" w:date="2025-04-22T10:02:00Z">
        <w:r w:rsidR="000135AE" w:rsidRPr="00B75321">
          <w:t xml:space="preserve"> </w:t>
        </w:r>
      </w:ins>
      <w:r w:rsidRPr="00B75321">
        <w:t>=</w:t>
      </w:r>
      <w:ins w:id="1619" w:author="McDonagh, Sean" w:date="2025-04-22T10:02:00Z">
        <w:r w:rsidR="000135AE" w:rsidRPr="00B75321">
          <w:t xml:space="preserve"> </w:t>
        </w:r>
      </w:ins>
      <w:r w:rsidRPr="00B75321">
        <w:t>0;</w:t>
      </w:r>
    </w:p>
    <w:p w14:paraId="3BAFDD73" w14:textId="78DE2F6B" w:rsidR="006F42BF" w:rsidRPr="00B75321" w:rsidRDefault="006F42BF" w:rsidP="002024D5">
      <w:pPr>
        <w:pStyle w:val="CODE"/>
        <w:ind w:left="806"/>
      </w:pPr>
      <w:del w:id="1620" w:author="McDonagh, Sean" w:date="2025-04-17T09:51:00Z">
        <w:r w:rsidRPr="00B75321" w:rsidDel="0037773D">
          <w:tab/>
        </w:r>
        <w:r w:rsidRPr="00B75321" w:rsidDel="0037773D">
          <w:tab/>
        </w:r>
      </w:del>
      <w:del w:id="1621" w:author="McDonagh, Sean" w:date="2025-04-22T10:02:00Z">
        <w:r w:rsidRPr="00B75321" w:rsidDel="000135AE">
          <w:delText>/</w:delText>
        </w:r>
        <w:r w:rsidR="00741164" w:rsidRPr="00B75321" w:rsidDel="000135AE">
          <w:delText>/</w:delText>
        </w:r>
      </w:del>
    </w:p>
    <w:p w14:paraId="64CF5AA5" w14:textId="18F2FE12" w:rsidR="006F42BF" w:rsidRPr="00B75321" w:rsidRDefault="006F42BF" w:rsidP="002024D5">
      <w:pPr>
        <w:pStyle w:val="CODE"/>
        <w:ind w:left="806"/>
      </w:pPr>
      <w:del w:id="1622" w:author="McDonagh, Sean" w:date="2025-04-17T09:51:00Z">
        <w:r w:rsidRPr="00B75321" w:rsidDel="0037773D">
          <w:delText xml:space="preserve">  </w:delText>
        </w:r>
        <w:r w:rsidR="00A47F70" w:rsidRPr="00B75321" w:rsidDel="0037773D">
          <w:tab/>
        </w:r>
      </w:del>
      <w:r w:rsidRPr="00B75321">
        <w:t xml:space="preserve">a = </w:t>
      </w:r>
      <w:proofErr w:type="gramStart"/>
      <w:r w:rsidRPr="00B75321">
        <w:t>0;</w:t>
      </w:r>
      <w:proofErr w:type="gramEnd"/>
    </w:p>
    <w:p w14:paraId="01D54BEE" w14:textId="60434DDE" w:rsidR="006F42BF" w:rsidRPr="00B75321" w:rsidRDefault="006F42BF" w:rsidP="002024D5">
      <w:pPr>
        <w:pStyle w:val="CODE"/>
        <w:ind w:left="806"/>
      </w:pPr>
      <w:del w:id="1623" w:author="McDonagh, Sean" w:date="2025-04-17T09:51:00Z">
        <w:r w:rsidRPr="00B75321" w:rsidDel="0037773D">
          <w:tab/>
        </w:r>
        <w:r w:rsidRPr="00B75321" w:rsidDel="0037773D">
          <w:tab/>
        </w:r>
      </w:del>
      <w:r w:rsidRPr="00B75321">
        <w:t>for (</w:t>
      </w:r>
      <w:proofErr w:type="spellStart"/>
      <w:r w:rsidRPr="00B75321">
        <w:t>i</w:t>
      </w:r>
      <w:proofErr w:type="spellEnd"/>
      <w:r w:rsidRPr="00B75321">
        <w:t xml:space="preserve">=0; </w:t>
      </w:r>
      <w:del w:id="1624" w:author="McDonagh, Sean" w:date="2025-04-22T10:03:00Z">
        <w:r w:rsidRPr="00B75321" w:rsidDel="000135AE">
          <w:delText>i</w:delText>
        </w:r>
      </w:del>
      <w:proofErr w:type="spellStart"/>
      <w:ins w:id="1625" w:author="McDonagh, Sean" w:date="2025-04-22T10:03:00Z">
        <w:r w:rsidR="000135AE" w:rsidRPr="00B75321">
          <w:t>i</w:t>
        </w:r>
        <w:proofErr w:type="spellEnd"/>
        <w:r w:rsidR="000135AE" w:rsidRPr="00B75321">
          <w:t xml:space="preserve"> </w:t>
        </w:r>
      </w:ins>
      <w:r w:rsidRPr="00B75321">
        <w:t>&lt;</w:t>
      </w:r>
      <w:ins w:id="1626" w:author="McDonagh, Sean" w:date="2025-04-22T10:03:00Z">
        <w:r w:rsidR="000135AE" w:rsidRPr="00B75321">
          <w:t xml:space="preserve"> </w:t>
        </w:r>
      </w:ins>
      <w:r w:rsidRPr="00B75321">
        <w:t xml:space="preserve">10; </w:t>
      </w:r>
      <w:proofErr w:type="spellStart"/>
      <w:r w:rsidRPr="00B75321">
        <w:t>i</w:t>
      </w:r>
      <w:proofErr w:type="spellEnd"/>
      <w:r w:rsidRPr="00B75321">
        <w:t>++)</w:t>
      </w:r>
      <w:r w:rsidR="009F141B" w:rsidRPr="00B75321">
        <w:t xml:space="preserve">  </w:t>
      </w:r>
    </w:p>
    <w:p w14:paraId="6ECE90B9" w14:textId="7A334FCF" w:rsidR="00D41120" w:rsidRPr="00B75321" w:rsidRDefault="006F42BF" w:rsidP="002024D5">
      <w:pPr>
        <w:pStyle w:val="CODE"/>
        <w:ind w:left="806" w:firstLine="403"/>
      </w:pPr>
      <w:del w:id="1627" w:author="McDonagh, Sean" w:date="2025-04-17T09:51:00Z">
        <w:r w:rsidRPr="00B75321" w:rsidDel="0037773D">
          <w:delText xml:space="preserve">         </w:delText>
        </w:r>
      </w:del>
      <w:r w:rsidRPr="00B75321">
        <w:t>a += b[</w:t>
      </w:r>
      <w:proofErr w:type="spellStart"/>
      <w:r w:rsidRPr="00B75321">
        <w:t>i</w:t>
      </w:r>
      <w:proofErr w:type="spellEnd"/>
      <w:r w:rsidRPr="00B75321">
        <w:t>];</w:t>
      </w:r>
      <w:ins w:id="1628" w:author="McDonagh, Sean" w:date="2025-04-23T04:09:00Z">
        <w:r w:rsidR="00382A13" w:rsidRPr="00B75321">
          <w:tab/>
        </w:r>
      </w:ins>
      <w:del w:id="1629" w:author="McDonagh, Sean" w:date="2025-04-22T10:22:00Z">
        <w:r w:rsidR="00D41120" w:rsidRPr="00B75321" w:rsidDel="008D0D08">
          <w:delText xml:space="preserve">        </w:delText>
        </w:r>
      </w:del>
      <w:r w:rsidR="00D41120" w:rsidRPr="00B75321">
        <w:t>//</w:t>
      </w:r>
      <w:ins w:id="1630" w:author="McDonagh, Sean" w:date="2025-04-23T04:08:00Z">
        <w:r w:rsidR="00382A13" w:rsidRPr="00B75321">
          <w:t xml:space="preserve"> </w:t>
        </w:r>
      </w:ins>
      <w:r w:rsidR="00D41120" w:rsidRPr="00B75321">
        <w:t>Did th</w:t>
      </w:r>
      <w:ins w:id="1631" w:author="McDonagh, Sean" w:date="2025-04-23T04:08:00Z">
        <w:r w:rsidR="00382A13" w:rsidRPr="00B75321">
          <w:t>e</w:t>
        </w:r>
      </w:ins>
      <w:del w:id="1632" w:author="McDonagh, Sean" w:date="2025-04-23T04:08:00Z">
        <w:r w:rsidR="00D41120" w:rsidRPr="00B75321" w:rsidDel="00382A13">
          <w:delText>e</w:delText>
        </w:r>
      </w:del>
      <w:r w:rsidR="00D41120" w:rsidRPr="00B75321">
        <w:t xml:space="preserve"> programmer intend to include</w:t>
      </w:r>
    </w:p>
    <w:p w14:paraId="0592E9F2" w14:textId="5E3AA31E" w:rsidR="006F42BF" w:rsidRPr="00B75321" w:rsidRDefault="00D41120" w:rsidP="002024D5">
      <w:pPr>
        <w:pStyle w:val="CODE"/>
        <w:ind w:left="2418" w:firstLine="403"/>
      </w:pPr>
      <w:del w:id="1633" w:author="McDonagh, Sean" w:date="2025-04-17T09:51:00Z">
        <w:r w:rsidRPr="00B75321" w:rsidDel="0037773D">
          <w:delText xml:space="preserve">        </w:delText>
        </w:r>
      </w:del>
      <w:del w:id="1634" w:author="McDonagh, Sean" w:date="2025-04-17T09:52:00Z">
        <w:r w:rsidRPr="00B75321" w:rsidDel="0037773D">
          <w:delText xml:space="preserve"> </w:delText>
        </w:r>
      </w:del>
      <w:del w:id="1635" w:author="McDonagh, Sean" w:date="2025-04-22T10:22:00Z">
        <w:r w:rsidRPr="00B75321" w:rsidDel="008D0D08">
          <w:delText xml:space="preserve">                  </w:delText>
        </w:r>
      </w:del>
      <w:r w:rsidRPr="00B75321">
        <w:t xml:space="preserve">// </w:t>
      </w:r>
      <w:ins w:id="1636" w:author="McDonagh, Sean" w:date="2025-04-23T04:19:00Z">
        <w:r w:rsidR="0045373B" w:rsidRPr="00B75321">
          <w:t xml:space="preserve">the next statement </w:t>
        </w:r>
      </w:ins>
      <w:del w:id="1637" w:author="McDonagh, Sean" w:date="2025-04-23T04:18:00Z">
        <w:r w:rsidRPr="00B75321" w:rsidDel="0045373B">
          <w:delText xml:space="preserve">the </w:delText>
        </w:r>
      </w:del>
      <w:ins w:id="1638" w:author="McDonagh, Sean" w:date="2025-04-23T04:32:00Z">
        <w:r w:rsidR="00685002" w:rsidRPr="00B75321">
          <w:rPr>
            <w:rFonts w:cstheme="minorHAnsi"/>
          </w:rPr>
          <w:t>‘</w:t>
        </w:r>
      </w:ins>
      <w:ins w:id="1639" w:author="McDonagh, Sean" w:date="2025-04-23T04:11:00Z">
        <w:r w:rsidR="00382A13" w:rsidRPr="00B75321">
          <w:t>c</w:t>
        </w:r>
      </w:ins>
      <w:ins w:id="1640" w:author="McDonagh, Sean" w:date="2025-04-23T04:10:00Z">
        <w:r w:rsidR="00382A13" w:rsidRPr="00B75321">
          <w:t>ount++</w:t>
        </w:r>
      </w:ins>
      <w:ins w:id="1641" w:author="McDonagh, Sean" w:date="2025-04-23T04:32:00Z">
        <w:r w:rsidR="00685002" w:rsidRPr="00B75321">
          <w:t>’</w:t>
        </w:r>
      </w:ins>
      <w:ins w:id="1642" w:author="McDonagh, Sean" w:date="2025-04-23T04:10:00Z">
        <w:r w:rsidR="00382A13" w:rsidRPr="00B75321">
          <w:t xml:space="preserve"> </w:t>
        </w:r>
      </w:ins>
      <w:del w:id="1643" w:author="McDonagh, Sean" w:date="2025-04-23T04:10:00Z">
        <w:r w:rsidRPr="00B75321" w:rsidDel="00382A13">
          <w:delText xml:space="preserve">next statement </w:delText>
        </w:r>
      </w:del>
      <w:r w:rsidRPr="00B75321">
        <w:t>in the branch?</w:t>
      </w:r>
    </w:p>
    <w:p w14:paraId="7025A022" w14:textId="7F0F4B62" w:rsidR="00D41120" w:rsidRPr="00B75321" w:rsidRDefault="00D41120" w:rsidP="002024D5">
      <w:pPr>
        <w:pStyle w:val="CODE"/>
        <w:ind w:left="2418" w:firstLine="403"/>
      </w:pPr>
      <w:del w:id="1644" w:author="McDonagh, Sean" w:date="2025-04-17T09:52:00Z">
        <w:r w:rsidRPr="00B75321" w:rsidDel="0037773D">
          <w:delText xml:space="preserve">         </w:delText>
        </w:r>
      </w:del>
      <w:del w:id="1645" w:author="McDonagh, Sean" w:date="2025-04-22T10:23:00Z">
        <w:r w:rsidRPr="00B75321" w:rsidDel="008D0D08">
          <w:delText xml:space="preserve">        </w:delText>
        </w:r>
      </w:del>
      <w:del w:id="1646" w:author="McDonagh, Sean" w:date="2025-04-22T10:22:00Z">
        <w:r w:rsidRPr="00B75321" w:rsidDel="008D0D08">
          <w:delText xml:space="preserve">          </w:delText>
        </w:r>
      </w:del>
      <w:r w:rsidRPr="00B75321">
        <w:t>// If so, the programmer failed.</w:t>
      </w:r>
    </w:p>
    <w:p w14:paraId="6E7D3388" w14:textId="69C66217" w:rsidR="006F42BF" w:rsidRPr="00B75321" w:rsidRDefault="006F42BF" w:rsidP="002024D5">
      <w:pPr>
        <w:pStyle w:val="CODE"/>
        <w:ind w:left="806" w:firstLine="403"/>
      </w:pPr>
      <w:del w:id="1647" w:author="McDonagh, Sean" w:date="2025-04-17T09:52:00Z">
        <w:r w:rsidRPr="00B75321" w:rsidDel="0037773D">
          <w:delText xml:space="preserve">         </w:delText>
        </w:r>
      </w:del>
      <w:ins w:id="1648" w:author="McDonagh, Sean" w:date="2025-04-23T04:11:00Z">
        <w:r w:rsidR="00382A13" w:rsidRPr="00B75321">
          <w:t>c</w:t>
        </w:r>
      </w:ins>
      <w:del w:id="1649" w:author="McDonagh, Sean" w:date="2025-04-23T04:11:00Z">
        <w:r w:rsidR="009929A7" w:rsidRPr="00B75321" w:rsidDel="00382A13">
          <w:delText>C</w:delText>
        </w:r>
      </w:del>
      <w:r w:rsidRPr="00B75321">
        <w:t>ount++;</w:t>
      </w:r>
      <w:del w:id="1650" w:author="McDonagh, Sean" w:date="2025-04-22T10:23:00Z">
        <w:r w:rsidR="00D41120" w:rsidRPr="00B75321" w:rsidDel="008D0D08">
          <w:delText xml:space="preserve">          </w:delText>
        </w:r>
      </w:del>
    </w:p>
    <w:p w14:paraId="542ED9EC" w14:textId="2E40EA45" w:rsidR="006F42BF" w:rsidRPr="00B75321" w:rsidRDefault="00921F25" w:rsidP="002024D5">
      <w:pPr>
        <w:pStyle w:val="CODE"/>
        <w:ind w:left="806"/>
      </w:pPr>
      <w:del w:id="1651" w:author="McDonagh, Sean" w:date="2025-04-17T09:52:00Z">
        <w:r w:rsidRPr="00B75321" w:rsidDel="0037773D">
          <w:delText xml:space="preserve">   </w:delText>
        </w:r>
        <w:r w:rsidR="00A47F70" w:rsidRPr="00B75321" w:rsidDel="0037773D">
          <w:tab/>
        </w:r>
      </w:del>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437B1FCA" w:rsidR="006F42BF" w:rsidRPr="00B75321" w:rsidRDefault="006F42BF" w:rsidP="002024D5">
      <w:pPr>
        <w:pStyle w:val="CODE"/>
        <w:ind w:left="403"/>
      </w:pPr>
      <w:del w:id="1652" w:author="McDonagh, Sean" w:date="2025-04-17T09:52:00Z">
        <w:r w:rsidRPr="00B75321" w:rsidDel="0037773D">
          <w:tab/>
        </w:r>
      </w:del>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548FE30E" w:rsidR="008E0F13" w:rsidRPr="00B75321" w:rsidRDefault="006F42BF" w:rsidP="008E0F13">
      <w:pPr>
        <w:spacing w:after="0"/>
        <w:contextualSpacing/>
        <w:rPr>
          <w:lang w:bidi="en-US"/>
        </w:rPr>
      </w:pPr>
      <w:r w:rsidRPr="00B75321">
        <w:rPr>
          <w:lang w:bidi="en-US"/>
        </w:rPr>
        <w:t xml:space="preserve">The programmer </w:t>
      </w:r>
      <w:r w:rsidR="009853C6" w:rsidRPr="00B75321">
        <w:rPr>
          <w:lang w:bidi="en-US"/>
        </w:rPr>
        <w:t xml:space="preserve">could </w:t>
      </w:r>
      <w:r w:rsidRPr="00B75321">
        <w:rPr>
          <w:lang w:bidi="en-US"/>
        </w:rPr>
        <w:t xml:space="preserve">have intended </w:t>
      </w:r>
      <w:r w:rsidRPr="00B75321">
        <w:rPr>
          <w:rFonts w:cstheme="minorHAnsi"/>
          <w:lang w:bidi="en-US"/>
        </w:rPr>
        <w:t xml:space="preserve">both </w:t>
      </w:r>
      <w:r w:rsidR="00F44F7F" w:rsidRPr="00B75321">
        <w:rPr>
          <w:rFonts w:cstheme="minorHAnsi"/>
          <w:lang w:bidi="en-US"/>
        </w:rPr>
        <w:t>“</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00F44F7F" w:rsidRPr="00B75321">
        <w:rPr>
          <w:rFonts w:cstheme="minorHAnsi"/>
          <w:lang w:bidi="en-US"/>
        </w:rPr>
        <w:t>”</w:t>
      </w:r>
      <w:r w:rsidRPr="00B75321">
        <w:rPr>
          <w:rFonts w:cstheme="minorHAnsi"/>
          <w:lang w:bidi="en-US"/>
        </w:rPr>
        <w:t xml:space="preserve"> </w:t>
      </w:r>
      <w:proofErr w:type="gramStart"/>
      <w:r w:rsidRPr="00B75321">
        <w:rPr>
          <w:rFonts w:cstheme="minorHAnsi"/>
          <w:lang w:bidi="en-US"/>
        </w:rPr>
        <w:t xml:space="preserve">and  </w:t>
      </w:r>
      <w:r w:rsidR="00F44F7F" w:rsidRPr="00B75321">
        <w:rPr>
          <w:rFonts w:cstheme="minorHAnsi"/>
          <w:lang w:bidi="en-US"/>
        </w:rPr>
        <w:t>“</w:t>
      </w:r>
      <w:proofErr w:type="gramEnd"/>
      <w:r w:rsidRPr="002024D5">
        <w:rPr>
          <w:rStyle w:val="CODEChar"/>
        </w:rPr>
        <w:t>count++;</w:t>
      </w:r>
      <w:r w:rsidR="00F44F7F" w:rsidRPr="00B75321">
        <w:rPr>
          <w:rFonts w:cstheme="minorHAnsi"/>
          <w:lang w:bidi="en-US"/>
        </w:rPr>
        <w:t>”</w:t>
      </w:r>
      <w:r w:rsidRPr="00B75321">
        <w:rPr>
          <w:sz w:val="20"/>
          <w:lang w:bidi="en-US"/>
        </w:rPr>
        <w:t xml:space="preserve">  </w:t>
      </w:r>
      <w:r w:rsidRPr="00B75321">
        <w:rPr>
          <w:lang w:bidi="en-US"/>
        </w:rPr>
        <w:t>to be</w:t>
      </w:r>
      <w:ins w:id="1653" w:author="McDonagh, Sean" w:date="2025-04-23T04:27:00Z">
        <w:r w:rsidR="00685002" w:rsidRPr="00B75321">
          <w:rPr>
            <w:lang w:bidi="en-US"/>
          </w:rPr>
          <w:t xml:space="preserve"> in</w:t>
        </w:r>
      </w:ins>
      <w:r w:rsidRPr="00B75321">
        <w:rPr>
          <w:lang w:bidi="en-US"/>
        </w:rPr>
        <w:t xml:space="preserve"> the body of the loop, but as there are no enclosing brackets, the statement </w:t>
      </w:r>
      <w:r w:rsidR="007C0714" w:rsidRPr="00B75321">
        <w:rPr>
          <w:rFonts w:cstheme="minorHAnsi"/>
          <w:lang w:bidi="en-US"/>
        </w:rPr>
        <w:t>“</w:t>
      </w:r>
      <w:r w:rsidR="007C0714" w:rsidRPr="002024D5">
        <w:rPr>
          <w:rStyle w:val="CODEChar"/>
        </w:rPr>
        <w:t>count++;</w:t>
      </w:r>
      <w:r w:rsidR="007C0714" w:rsidRPr="00B75321">
        <w:rPr>
          <w:rFonts w:cstheme="minorHAnsi"/>
          <w:lang w:bidi="en-US"/>
        </w:rPr>
        <w: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0DF97B23" w14:textId="07C12821" w:rsidR="008E0F13" w:rsidRPr="00B75321" w:rsidDel="000135AE" w:rsidRDefault="008E0F13" w:rsidP="008E0F13">
      <w:pPr>
        <w:spacing w:after="0"/>
        <w:ind w:firstLine="403"/>
        <w:rPr>
          <w:del w:id="1654" w:author="McDonagh, Sean" w:date="2025-04-22T10:03:00Z"/>
          <w:rFonts w:ascii="Courier New" w:hAnsi="Courier New" w:cs="Courier New"/>
          <w:sz w:val="20"/>
          <w:lang w:bidi="en-US"/>
        </w:rPr>
      </w:pPr>
      <w:r w:rsidRPr="00B75321">
        <w:rPr>
          <w:rFonts w:ascii="Courier New" w:hAnsi="Courier New" w:cs="Courier New"/>
          <w:sz w:val="20"/>
          <w:lang w:bidi="en-US"/>
        </w:rPr>
        <w:t>int a,</w:t>
      </w:r>
      <w:ins w:id="1655"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b,</w:t>
      </w:r>
      <w:ins w:id="1656" w:author="McDonagh, Sean" w:date="2025-04-22T10:03:00Z">
        <w:r w:rsidR="000135AE" w:rsidRPr="00B75321">
          <w:rPr>
            <w:rFonts w:ascii="Courier New" w:hAnsi="Courier New" w:cs="Courier New"/>
            <w:sz w:val="20"/>
            <w:lang w:bidi="en-US"/>
          </w:rPr>
          <w:t xml:space="preserve"> </w:t>
        </w:r>
      </w:ins>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
    <w:p w14:paraId="36F5A41D" w14:textId="77777777" w:rsidR="008E0F13" w:rsidRPr="00B75321" w:rsidRDefault="008E0F13" w:rsidP="000135AE">
      <w:pPr>
        <w:spacing w:after="0"/>
        <w:ind w:firstLine="403"/>
        <w:rPr>
          <w:rFonts w:ascii="Courier New" w:hAnsi="Courier New" w:cs="Courier New"/>
          <w:sz w:val="20"/>
          <w:lang w:bidi="en-US"/>
        </w:rPr>
      </w:pPr>
      <w:del w:id="1657" w:author="McDonagh, Sean" w:date="2025-04-22T10:03:00Z">
        <w:r w:rsidRPr="00B75321" w:rsidDel="000135AE">
          <w:rPr>
            <w:rFonts w:ascii="Courier New" w:hAnsi="Courier New" w:cs="Courier New"/>
            <w:sz w:val="20"/>
            <w:lang w:bidi="en-US"/>
          </w:rPr>
          <w:delText>//</w:delText>
        </w:r>
      </w:del>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21207F79" w:rsidR="008E0F13" w:rsidRPr="00B75321" w:rsidRDefault="008D0D08" w:rsidP="008E0F13">
      <w:pPr>
        <w:spacing w:after="0"/>
        <w:rPr>
          <w:rFonts w:ascii="Courier New" w:hAnsi="Courier New" w:cs="Courier New"/>
          <w:sz w:val="20"/>
          <w:lang w:bidi="en-US"/>
        </w:rPr>
      </w:pPr>
      <w:ins w:id="1658" w:author="McDonagh, Sean" w:date="2025-04-22T10:23:00Z">
        <w:r w:rsidRPr="00B75321">
          <w:rPr>
            <w:rFonts w:ascii="Courier New" w:hAnsi="Courier New" w:cs="Courier New"/>
            <w:sz w:val="20"/>
            <w:lang w:bidi="en-US"/>
          </w:rPr>
          <w:tab/>
        </w:r>
        <w:r w:rsidRPr="00B75321">
          <w:rPr>
            <w:rFonts w:ascii="Courier New" w:hAnsi="Courier New" w:cs="Courier New"/>
            <w:sz w:val="20"/>
            <w:lang w:bidi="en-US"/>
          </w:rPr>
          <w:tab/>
        </w:r>
      </w:ins>
      <w:del w:id="1659" w:author="McDonagh, Sean" w:date="2025-04-22T10:23:00Z">
        <w:r w:rsidR="008E0F13" w:rsidRPr="00B75321" w:rsidDel="008D0D08">
          <w:rPr>
            <w:rFonts w:ascii="Courier New" w:hAnsi="Courier New" w:cs="Courier New"/>
            <w:sz w:val="20"/>
            <w:lang w:bidi="en-US"/>
          </w:rPr>
          <w:tab/>
          <w:delText xml:space="preserve">   </w:delText>
        </w:r>
      </w:del>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8FD814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0" w:author="McDonagh, Sean" w:date="2025-04-22T10:23:00Z">
        <w:r w:rsidR="008D0D08" w:rsidRPr="00B75321">
          <w:rPr>
            <w:rFonts w:ascii="Courier New" w:hAnsi="Courier New" w:cs="Courier New"/>
            <w:sz w:val="20"/>
            <w:lang w:bidi="en-US"/>
          </w:rPr>
          <w:tab/>
        </w:r>
      </w:ins>
      <w:del w:id="1661"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5C7A1C2"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2" w:author="McDonagh, Sean" w:date="2025-04-22T10:23:00Z">
        <w:r w:rsidR="008D0D08" w:rsidRPr="00B75321">
          <w:rPr>
            <w:rFonts w:ascii="Courier New" w:hAnsi="Courier New" w:cs="Courier New"/>
            <w:sz w:val="20"/>
            <w:lang w:bidi="en-US"/>
          </w:rPr>
          <w:tab/>
        </w:r>
      </w:ins>
      <w:del w:id="1663"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3A897BCC"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4" w:author="McDonagh, Sean" w:date="2025-04-22T10:23:00Z">
        <w:r w:rsidR="008D0D08" w:rsidRPr="00B75321">
          <w:rPr>
            <w:rFonts w:ascii="Courier New" w:hAnsi="Courier New" w:cs="Courier New"/>
            <w:sz w:val="20"/>
            <w:lang w:bidi="en-US"/>
          </w:rPr>
          <w:tab/>
        </w:r>
      </w:ins>
      <w:del w:id="1665"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5; </w:t>
      </w:r>
      <w:ins w:id="1666" w:author="McDonagh, Sean" w:date="2025-04-23T04:27:00Z">
        <w:r w:rsidR="00685002" w:rsidRPr="00B75321">
          <w:rPr>
            <w:rFonts w:ascii="Courier New" w:hAnsi="Courier New" w:cs="Courier New"/>
            <w:sz w:val="20"/>
            <w:lang w:bidi="en-US"/>
          </w:rPr>
          <w:tab/>
        </w:r>
      </w:ins>
      <w:r w:rsidRPr="00B75321">
        <w:rPr>
          <w:rFonts w:ascii="Courier New" w:hAnsi="Courier New" w:cs="Courier New"/>
          <w:sz w:val="20"/>
          <w:lang w:bidi="en-US"/>
        </w:rPr>
        <w:t xml:space="preserve">// Incorrect since </w:t>
      </w:r>
      <w:ins w:id="1667"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b = 5</w:t>
      </w:r>
      <w:ins w:id="1668"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ins w:id="1669" w:author="McDonagh, Sean" w:date="2025-04-22T10:04:00Z">
        <w:r w:rsidR="000135AE" w:rsidRPr="00B75321">
          <w:rPr>
            <w:rFonts w:cs="Courier New"/>
            <w:lang w:bidi="en-US"/>
          </w:rPr>
          <w:t>“</w:t>
        </w:r>
      </w:ins>
      <w:r w:rsidRPr="002024D5">
        <w:rPr>
          <w:rStyle w:val="CODEChar"/>
        </w:rPr>
        <w:t>b</w:t>
      </w:r>
      <w:ins w:id="1670" w:author="McDonagh, Sean" w:date="2025-04-22T10:04:00Z">
        <w:r w:rsidR="000135AE" w:rsidRPr="002024D5">
          <w:rPr>
            <w:rFonts w:cs="Courier New"/>
            <w:lang w:bidi="en-US"/>
          </w:rPr>
          <w:t>”</w:t>
        </w:r>
      </w:ins>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ins w:id="1671" w:author="McDonagh, Sean" w:date="2025-04-22T10:04:00Z">
        <w:r w:rsidR="000135AE" w:rsidRPr="00B75321">
          <w:rPr>
            <w:rFonts w:cs="Courier New"/>
            <w:lang w:bidi="en-US"/>
          </w:rPr>
          <w:t>“</w:t>
        </w:r>
      </w:ins>
      <w:r w:rsidRPr="002024D5">
        <w:rPr>
          <w:rStyle w:val="CODEChar"/>
        </w:rPr>
        <w:t>b</w:t>
      </w:r>
      <w:ins w:id="1672" w:author="McDonagh, Sean" w:date="2025-04-22T10:04:00Z">
        <w:r w:rsidR="000135AE" w:rsidRPr="002024D5">
          <w:rPr>
            <w:rFonts w:cs="Courier New"/>
            <w:lang w:bidi="en-US"/>
          </w:rPr>
          <w:t>”</w:t>
        </w:r>
      </w:ins>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4832AB50" w:rsidR="00D65EC0" w:rsidRPr="00B75321" w:rsidRDefault="0045373B" w:rsidP="00072218">
      <w:pPr>
        <w:spacing w:after="0"/>
        <w:contextualSpacing/>
        <w:rPr>
          <w:lang w:bidi="en-US"/>
        </w:rPr>
      </w:pPr>
      <w:ins w:id="1673" w:author="McDonagh, Sean" w:date="2025-04-23T04:22:00Z">
        <w:r w:rsidRPr="002024D5">
          <w:t>“</w:t>
        </w:r>
      </w:ins>
      <w:del w:id="1674" w:author="McDonagh, Sean" w:date="2025-04-23T04:22:00Z">
        <w:r w:rsidR="006F42BF" w:rsidRPr="002024D5" w:rsidDel="0045373B">
          <w:rPr>
            <w:rStyle w:val="CODEChar"/>
          </w:rPr>
          <w:delText>I</w:delText>
        </w:r>
      </w:del>
      <w:ins w:id="1675" w:author="McDonagh, Sean" w:date="2025-04-23T04:22:00Z">
        <w:r w:rsidRPr="00B75321">
          <w:rPr>
            <w:rStyle w:val="CODEChar"/>
          </w:rPr>
          <w:t>i</w:t>
        </w:r>
      </w:ins>
      <w:r w:rsidR="006F42BF" w:rsidRPr="002024D5">
        <w:rPr>
          <w:rStyle w:val="CODEChar"/>
        </w:rPr>
        <w:t>f</w:t>
      </w:r>
      <w:ins w:id="1676" w:author="McDonagh, Sean" w:date="2025-04-23T04:22:00Z">
        <w:r w:rsidRPr="002024D5">
          <w:t>”</w:t>
        </w:r>
      </w:ins>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del w:id="1677" w:author="McDonagh, Sean" w:date="2025-04-23T04:30:00Z">
        <w:r w:rsidR="006F42BF" w:rsidRPr="00B75321" w:rsidDel="00685002">
          <w:rPr>
            <w:sz w:val="20"/>
            <w:lang w:bidi="en-US"/>
          </w:rPr>
          <w:delText xml:space="preserve"> </w:delText>
        </w:r>
      </w:del>
      <w:ins w:id="1678" w:author="McDonagh, Sean" w:date="2025-04-23T04:30:00Z">
        <w:r w:rsidR="00685002" w:rsidRPr="00B75321">
          <w:rPr>
            <w:sz w:val="20"/>
            <w:lang w:bidi="en-US"/>
          </w:rPr>
          <w:t xml:space="preserve"> </w:t>
        </w:r>
      </w:ins>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79FDFBAF"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ins w:id="1679" w:author="McDonagh, Sean" w:date="2025-04-22T10:06:00Z">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ins>
      <w:del w:id="1680" w:author="McDonagh, Sean" w:date="2025-04-22T10:06:00Z">
        <w:r w:rsidRPr="00B75321" w:rsidDel="004016D5">
          <w:rPr>
            <w:rFonts w:ascii="Courier New" w:hAnsi="Courier New" w:cs="Courier New"/>
            <w:lang w:bidi="en-US"/>
          </w:rPr>
          <w:delText xml:space="preserve">             </w:delText>
        </w:r>
      </w:del>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5B365EF9" w14:textId="4006832B" w:rsidR="008D0D08" w:rsidRPr="00B75321" w:rsidDel="008D0D08" w:rsidRDefault="008D0D08" w:rsidP="008D0D08">
      <w:pPr>
        <w:spacing w:after="0"/>
        <w:ind w:left="403" w:firstLine="403"/>
        <w:contextualSpacing/>
        <w:rPr>
          <w:del w:id="1681" w:author="McDonagh, Sean" w:date="2025-04-22T10:24:00Z"/>
          <w:moveTo w:id="1682" w:author="McDonagh, Sean" w:date="2025-04-22T10:24:00Z"/>
          <w:rFonts w:ascii="Courier New" w:hAnsi="Courier New" w:cs="Courier New"/>
          <w:lang w:bidi="en-US"/>
        </w:rPr>
      </w:pPr>
      <w:moveToRangeStart w:id="1683" w:author="McDonagh, Sean" w:date="2025-04-22T10:24:00Z" w:name="move196209889"/>
      <w:moveTo w:id="1684" w:author="McDonagh, Sean" w:date="2025-04-22T10:24:00Z">
        <w:r w:rsidRPr="00B75321">
          <w:rPr>
            <w:rFonts w:ascii="Courier New" w:hAnsi="Courier New" w:cs="Courier New"/>
            <w:lang w:bidi="en-US"/>
          </w:rPr>
          <w:t>rating = n3;</w:t>
        </w:r>
      </w:moveTo>
      <w:ins w:id="1685" w:author="McDonagh, Sean" w:date="2025-04-22T10:24:00Z">
        <w:r w:rsidRPr="00B75321">
          <w:rPr>
            <w:rFonts w:ascii="Courier New" w:hAnsi="Courier New" w:cs="Courier New"/>
            <w:lang w:bidi="en-US"/>
          </w:rPr>
          <w:tab/>
        </w:r>
        <w:r w:rsidRPr="00B75321">
          <w:rPr>
            <w:rFonts w:ascii="Courier New" w:hAnsi="Courier New" w:cs="Courier New"/>
            <w:lang w:bidi="en-US"/>
          </w:rPr>
          <w:tab/>
        </w:r>
      </w:ins>
    </w:p>
    <w:moveToRangeEnd w:id="1683"/>
    <w:p w14:paraId="79C4E887" w14:textId="0E0E1EB1" w:rsidR="001F17BC" w:rsidRPr="00B75321" w:rsidRDefault="001F17BC" w:rsidP="002024D5">
      <w:pPr>
        <w:spacing w:after="0"/>
        <w:ind w:left="403" w:firstLine="403"/>
        <w:contextualSpacing/>
        <w:rPr>
          <w:rFonts w:ascii="Courier New" w:hAnsi="Courier New" w:cs="Courier New"/>
          <w:lang w:bidi="en-US"/>
        </w:rPr>
      </w:pPr>
      <w:del w:id="1686" w:author="McDonagh, Sean" w:date="2025-04-22T10:06:00Z">
        <w:r w:rsidRPr="00B75321" w:rsidDel="004016D5">
          <w:rPr>
            <w:rFonts w:ascii="Courier New" w:hAnsi="Courier New" w:cs="Courier New"/>
            <w:lang w:bidi="en-US"/>
          </w:rPr>
          <w:delText xml:space="preserve">                 </w:delText>
        </w:r>
      </w:del>
      <w:del w:id="1687" w:author="McDonagh, Sean" w:date="2025-04-22T10:24:00Z">
        <w:r w:rsidRPr="00B75321" w:rsidDel="008D0D08">
          <w:rPr>
            <w:rFonts w:ascii="Courier New" w:hAnsi="Courier New" w:cs="Courier New"/>
            <w:lang w:bidi="en-US"/>
          </w:rPr>
          <w:delText>/</w:delText>
        </w:r>
      </w:del>
      <w:ins w:id="1688" w:author="McDonagh, Sean" w:date="2025-04-22T10:24:00Z">
        <w:r w:rsidR="008D0D08" w:rsidRPr="00B75321">
          <w:rPr>
            <w:rFonts w:ascii="Courier New" w:hAnsi="Courier New" w:cs="Courier New"/>
            <w:lang w:bidi="en-US"/>
          </w:rPr>
          <w:t>/</w:t>
        </w:r>
      </w:ins>
      <w:r w:rsidRPr="00B75321">
        <w:rPr>
          <w:rFonts w:ascii="Courier New" w:hAnsi="Courier New" w:cs="Courier New"/>
          <w:lang w:bidi="en-US"/>
        </w:rPr>
        <w:t xml:space="preserve">/ but </w:t>
      </w:r>
      <w:del w:id="1689" w:author="McDonagh, Sean" w:date="2025-04-22T10:24:00Z">
        <w:r w:rsidRPr="00B75321" w:rsidDel="008D0D08">
          <w:rPr>
            <w:rFonts w:ascii="Courier New" w:hAnsi="Courier New" w:cs="Courier New"/>
            <w:lang w:bidi="en-US"/>
          </w:rPr>
          <w:delText>actually</w:delText>
        </w:r>
      </w:del>
      <w:ins w:id="1690" w:author="McDonagh, Sean" w:date="2025-04-22T10:24:00Z">
        <w:r w:rsidR="008D0D08" w:rsidRPr="00B75321">
          <w:rPr>
            <w:rFonts w:ascii="Courier New" w:hAnsi="Courier New" w:cs="Courier New"/>
            <w:lang w:bidi="en-US"/>
          </w:rPr>
          <w:t>actually,</w:t>
        </w:r>
      </w:ins>
      <w:r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Pr="00B75321">
        <w:rPr>
          <w:rFonts w:ascii="Courier New" w:hAnsi="Courier New" w:cs="Courier New"/>
          <w:lang w:bidi="en-US"/>
        </w:rPr>
        <w:t>if</w:t>
      </w:r>
      <w:r w:rsidR="00DD6B18" w:rsidRPr="00B75321">
        <w:rPr>
          <w:rFonts w:ascii="Courier New" w:hAnsi="Courier New" w:cs="Courier New"/>
          <w:lang w:bidi="en-US"/>
        </w:rPr>
        <w:t>’</w:t>
      </w:r>
    </w:p>
    <w:p w14:paraId="121987E5" w14:textId="7D84657D" w:rsidR="001F17BC" w:rsidRPr="00B75321" w:rsidDel="008D0D08" w:rsidRDefault="001F17BC">
      <w:pPr>
        <w:spacing w:after="0"/>
        <w:ind w:left="403" w:firstLine="403"/>
        <w:contextualSpacing/>
        <w:rPr>
          <w:moveFrom w:id="1691" w:author="McDonagh, Sean" w:date="2025-04-22T10:24:00Z"/>
          <w:rFonts w:ascii="Courier New" w:hAnsi="Courier New" w:cs="Courier New"/>
          <w:lang w:bidi="en-US"/>
        </w:rPr>
        <w:pPrChange w:id="1692" w:author="McDonagh, Sean" w:date="2025-04-17T12:26:00Z">
          <w:pPr>
            <w:spacing w:after="0"/>
            <w:ind w:left="1209" w:firstLine="403"/>
            <w:contextualSpacing/>
          </w:pPr>
        </w:pPrChange>
      </w:pPr>
      <w:moveFromRangeStart w:id="1693" w:author="McDonagh, Sean" w:date="2025-04-22T10:24:00Z" w:name="move196209889"/>
      <w:moveFrom w:id="1694" w:author="McDonagh, Sean" w:date="2025-04-22T10:24:00Z">
        <w:r w:rsidRPr="00B75321" w:rsidDel="008D0D08">
          <w:rPr>
            <w:rFonts w:ascii="Courier New" w:hAnsi="Courier New" w:cs="Courier New"/>
            <w:lang w:bidi="en-US"/>
          </w:rPr>
          <w:t>rating = n3;</w:t>
        </w:r>
      </w:moveFrom>
    </w:p>
    <w:moveFromRangeEnd w:id="1693"/>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1C5BA357" w:rsidR="001F17BC" w:rsidRPr="00B75321" w:rsidRDefault="001F17BC" w:rsidP="002024D5">
      <w:pPr>
        <w:pStyle w:val="CODE"/>
        <w:ind w:left="403"/>
      </w:pPr>
      <w:r w:rsidRPr="00B75321">
        <w:t>if (n1 &gt;= n2)</w:t>
      </w:r>
      <w:ins w:id="1695" w:author="McDonagh, Sean" w:date="2025-04-22T10:07:00Z">
        <w:r w:rsidR="004016D5" w:rsidRPr="00B75321">
          <w:t xml:space="preserve"> </w:t>
        </w:r>
      </w:ins>
      <w:del w:id="1696" w:author="McDonagh, Sean" w:date="2025-04-22T10:06:00Z">
        <w:r w:rsidRPr="00B75321" w:rsidDel="004016D5">
          <w:delText xml:space="preserve"> </w:delText>
        </w:r>
      </w:del>
      <w:r w:rsidRPr="00B75321">
        <w:t>{</w:t>
      </w:r>
    </w:p>
    <w:p w14:paraId="7175D7BD" w14:textId="090D9E58" w:rsidR="001F17BC" w:rsidRPr="00B75321" w:rsidRDefault="001F17BC" w:rsidP="002024D5">
      <w:pPr>
        <w:pStyle w:val="CODE"/>
        <w:ind w:left="806"/>
      </w:pPr>
      <w:r w:rsidRPr="00B75321">
        <w:t>if (n1 &gt;= n3)</w:t>
      </w:r>
      <w:ins w:id="1697" w:author="McDonagh, Sean" w:date="2025-04-22T10:07:00Z">
        <w:r w:rsidR="004016D5" w:rsidRPr="00B75321">
          <w:t xml:space="preserve"> </w:t>
        </w:r>
      </w:ins>
      <w:del w:id="1698" w:author="McDonagh, Sean" w:date="2025-04-22T10:06:00Z">
        <w:r w:rsidRPr="00B75321" w:rsidDel="004016D5">
          <w:delText xml:space="preserve"> </w:delText>
        </w:r>
      </w:del>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7777777" w:rsidR="001F17BC" w:rsidRPr="00B75321" w:rsidRDefault="001F17BC" w:rsidP="002024D5">
      <w:pPr>
        <w:pStyle w:val="CODE"/>
        <w:ind w:firstLine="403"/>
      </w:pPr>
      <w:del w:id="1699" w:author="McDonagh, Sean" w:date="2025-04-22T10:09:00Z">
        <w:r w:rsidRPr="00B75321" w:rsidDel="004016D5">
          <w:delText xml:space="preserve">        </w:delText>
        </w:r>
      </w:del>
      <w:del w:id="1700" w:author="McDonagh, Sean" w:date="2025-04-22T10:08:00Z">
        <w:r w:rsidRPr="00B75321" w:rsidDel="004016D5">
          <w:delText xml:space="preserve"> </w:delText>
        </w:r>
      </w:del>
      <w:r w:rsidRPr="00B75321">
        <w:t>}</w:t>
      </w:r>
    </w:p>
    <w:p w14:paraId="60889371" w14:textId="6DA483DD" w:rsidR="001F17BC" w:rsidRPr="00B75321" w:rsidRDefault="001F17BC" w:rsidP="002024D5">
      <w:pPr>
        <w:pStyle w:val="CODE"/>
        <w:ind w:firstLine="403"/>
      </w:pPr>
      <w:r w:rsidRPr="00B75321">
        <w:t>else {</w:t>
      </w:r>
      <w:ins w:id="1701" w:author="McDonagh, Sean" w:date="2025-04-22T10:09:00Z">
        <w:r w:rsidR="004016D5" w:rsidRPr="00B75321">
          <w:t xml:space="preserve"> </w:t>
        </w:r>
      </w:ins>
      <w:del w:id="1702" w:author="McDonagh, Sean" w:date="2025-04-22T10:09:00Z">
        <w:r w:rsidRPr="00B75321" w:rsidDel="004016D5">
          <w:delText xml:space="preserve">         </w:delText>
        </w:r>
      </w:del>
      <w:r w:rsidRPr="00B75321">
        <w:t xml:space="preserve">// this </w:t>
      </w:r>
      <w:ins w:id="1703" w:author="McDonagh, Sean" w:date="2025-04-23T04:34:00Z">
        <w:r w:rsidR="00685002" w:rsidRPr="00B75321">
          <w:t>‘</w:t>
        </w:r>
      </w:ins>
      <w:r w:rsidRPr="00B75321">
        <w:t>else</w:t>
      </w:r>
      <w:ins w:id="1704" w:author="McDonagh, Sean" w:date="2025-04-23T04:34:00Z">
        <w:r w:rsidR="00685002" w:rsidRPr="00B75321">
          <w:t>’</w:t>
        </w:r>
      </w:ins>
      <w:r w:rsidRPr="00B75321">
        <w:t xml:space="preserve"> belongs to the outermost ‘</w:t>
      </w:r>
      <w:proofErr w:type="gramStart"/>
      <w:r w:rsidRPr="00B75321">
        <w:t>if</w:t>
      </w:r>
      <w:proofErr w:type="gramEnd"/>
      <w:r w:rsidRPr="00B75321">
        <w:t>’</w:t>
      </w:r>
    </w:p>
    <w:p w14:paraId="728D3428" w14:textId="77777777" w:rsidR="001F17BC" w:rsidRPr="00B75321" w:rsidDel="004016D5" w:rsidRDefault="001F17BC" w:rsidP="004016D5">
      <w:pPr>
        <w:pStyle w:val="CODE"/>
        <w:ind w:left="806"/>
        <w:rPr>
          <w:del w:id="1705" w:author="McDonagh, Sean" w:date="2025-04-22T10:07:00Z"/>
        </w:rPr>
      </w:pPr>
      <w:r w:rsidRPr="00B75321">
        <w:t>rating = n3;</w:t>
      </w:r>
    </w:p>
    <w:p w14:paraId="1BA9EFB4" w14:textId="77777777" w:rsidR="004016D5" w:rsidRPr="00B75321" w:rsidRDefault="004016D5" w:rsidP="002024D5">
      <w:pPr>
        <w:pStyle w:val="CODE"/>
        <w:ind w:left="806"/>
        <w:rPr>
          <w:ins w:id="1706" w:author="McDonagh, Sean" w:date="2025-04-22T10:07:00Z"/>
        </w:rPr>
      </w:pPr>
    </w:p>
    <w:p w14:paraId="2E16E821" w14:textId="77777777" w:rsidR="0056305F" w:rsidRPr="00B75321" w:rsidRDefault="001F17BC" w:rsidP="002024D5">
      <w:pPr>
        <w:pStyle w:val="CODE"/>
        <w:ind w:firstLine="360"/>
      </w:pPr>
      <w:del w:id="1707" w:author="McDonagh, Sean" w:date="2025-04-22T10:07:00Z">
        <w:r w:rsidRPr="00B75321" w:rsidDel="004016D5">
          <w:delText xml:space="preserve">         </w:delText>
        </w:r>
      </w:del>
      <w:r w:rsidRPr="00B75321">
        <w:t>}</w:t>
      </w:r>
    </w:p>
    <w:p w14:paraId="1E062192" w14:textId="46602EB0" w:rsidR="00026698" w:rsidRPr="00B75321" w:rsidRDefault="001825EB" w:rsidP="00026698">
      <w:pPr>
        <w:pStyle w:val="Heading3"/>
        <w:rPr>
          <w:ins w:id="1708" w:author="McDonagh, Sean" w:date="2025-04-22T10:19:00Z"/>
        </w:rPr>
      </w:pPr>
      <w:bookmarkStart w:id="1709" w:name="_Toc196096979"/>
      <w:bookmarkStart w:id="1710" w:name="_Toc196098085"/>
      <w:bookmarkStart w:id="1711" w:name="_Toc196098263"/>
      <w:bookmarkStart w:id="1712" w:name="_Toc196098441"/>
      <w:del w:id="1713" w:author="McDonagh, Sean" w:date="2025-04-22T10:19:00Z">
        <w:r w:rsidRPr="00B75321" w:rsidDel="00026698">
          <w:delText>Avoidance mechanisms for</w:delText>
        </w:r>
        <w:r w:rsidR="006F42BF" w:rsidRPr="00B75321" w:rsidDel="00026698">
          <w:delText xml:space="preserve"> language users</w:delText>
        </w:r>
      </w:del>
      <w:bookmarkEnd w:id="1709"/>
      <w:bookmarkEnd w:id="1710"/>
      <w:bookmarkEnd w:id="1711"/>
      <w:bookmarkEnd w:id="1712"/>
      <w:ins w:id="1714" w:author="McDonagh, Sean" w:date="2025-04-22T10:19:00Z">
        <w:r w:rsidR="00026698" w:rsidRPr="00B75321">
          <w:t>6.28.2 Avoidance mechanisms for language users</w:t>
        </w:r>
      </w:ins>
    </w:p>
    <w:p w14:paraId="73746EAA" w14:textId="54A6FF0B" w:rsidR="00026698" w:rsidRPr="00B75321" w:rsidDel="00026698" w:rsidRDefault="00026698">
      <w:pPr>
        <w:rPr>
          <w:del w:id="1715" w:author="McDonagh, Sean" w:date="2025-04-22T10:19:00Z"/>
        </w:rPr>
        <w:pPrChange w:id="1716" w:author="McDonagh, Sean" w:date="2025-04-22T10:19:00Z">
          <w:pPr>
            <w:pStyle w:val="Heading3"/>
            <w:numPr>
              <w:ilvl w:val="2"/>
              <w:numId w:val="75"/>
            </w:numPr>
            <w:ind w:left="1104" w:hanging="744"/>
          </w:pPr>
        </w:pPrChange>
      </w:pP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1717" w:name="_Toc310518184"/>
      <w:bookmarkStart w:id="1718" w:name="_Toc514522026"/>
      <w:bookmarkStart w:id="1719" w:name="_Toc196096980"/>
      <w:bookmarkStart w:id="1720" w:name="_Toc196098086"/>
      <w:bookmarkStart w:id="1721" w:name="_Toc196098264"/>
      <w:bookmarkStart w:id="1722" w:name="_Toc196098442"/>
      <w:bookmarkStart w:id="1723" w:name="_Toc196110465"/>
      <w:bookmarkStart w:id="1724" w:name="_Toc198036464"/>
      <w:r w:rsidRPr="00B75321">
        <w:t>6.29 Loop control variable</w:t>
      </w:r>
      <w:r w:rsidR="009853C6" w:rsidRPr="00B75321">
        <w:t xml:space="preserve"> abuse</w:t>
      </w:r>
      <w:r w:rsidRPr="00B75321">
        <w:t xml:space="preserve"> [TEX]</w:t>
      </w:r>
      <w:bookmarkEnd w:id="1717"/>
      <w:bookmarkEnd w:id="1718"/>
      <w:bookmarkEnd w:id="1719"/>
      <w:bookmarkEnd w:id="1720"/>
      <w:bookmarkEnd w:id="1721"/>
      <w:bookmarkEnd w:id="1722"/>
      <w:bookmarkEnd w:id="1723"/>
      <w:bookmarkEnd w:id="1724"/>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1725" w:name="_Toc196096981"/>
      <w:bookmarkStart w:id="1726" w:name="_Toc196098087"/>
      <w:bookmarkStart w:id="1727" w:name="_Toc196098265"/>
      <w:bookmarkStart w:id="1728" w:name="_Toc196098443"/>
      <w:r w:rsidRPr="00B75321">
        <w:t>6.29.1 Applicability to language</w:t>
      </w:r>
      <w:bookmarkEnd w:id="1725"/>
      <w:bookmarkEnd w:id="1726"/>
      <w:bookmarkEnd w:id="1727"/>
      <w:bookmarkEnd w:id="1728"/>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250AD7DA" w:rsidR="006F42BF" w:rsidRPr="00B75321" w:rsidRDefault="006F42BF" w:rsidP="002024D5">
      <w:pPr>
        <w:pStyle w:val="CODE"/>
        <w:ind w:left="403"/>
      </w:pPr>
      <w:del w:id="1729" w:author="McDonagh, Sean" w:date="2025-04-17T12:37:00Z">
        <w:r w:rsidRPr="00B75321" w:rsidDel="00BF7B31">
          <w:delText xml:space="preserve">       </w:delText>
        </w:r>
      </w:del>
      <w:r w:rsidRPr="00B75321">
        <w:t>int a,</w:t>
      </w:r>
      <w:ins w:id="1730" w:author="McDonagh, Sean" w:date="2025-04-22T10:02:00Z">
        <w:r w:rsidR="000135AE" w:rsidRPr="00B75321">
          <w:t xml:space="preserve"> </w:t>
        </w:r>
      </w:ins>
      <w:proofErr w:type="spellStart"/>
      <w:proofErr w:type="gramStart"/>
      <w:r w:rsidRPr="00B75321">
        <w:t>i</w:t>
      </w:r>
      <w:proofErr w:type="spellEnd"/>
      <w:r w:rsidRPr="00B75321">
        <w:t>;</w:t>
      </w:r>
      <w:proofErr w:type="gramEnd"/>
    </w:p>
    <w:p w14:paraId="41B0E43E" w14:textId="7B856B6B" w:rsidR="006F42BF" w:rsidRPr="00B75321" w:rsidRDefault="006F42BF" w:rsidP="002024D5">
      <w:pPr>
        <w:pStyle w:val="CODE"/>
        <w:ind w:left="403"/>
      </w:pPr>
      <w:del w:id="1731" w:author="McDonagh, Sean" w:date="2025-04-17T12:37:00Z">
        <w:r w:rsidRPr="00B75321" w:rsidDel="00BF7B31">
          <w:delText xml:space="preserve">       </w:delText>
        </w:r>
      </w:del>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69C56C05" w:rsidR="006F42BF" w:rsidRPr="00B75321" w:rsidRDefault="006F42BF" w:rsidP="002024D5">
      <w:pPr>
        <w:pStyle w:val="CODE"/>
        <w:ind w:left="403" w:firstLine="403"/>
      </w:pPr>
      <w:del w:id="1732" w:author="McDonagh, Sean" w:date="2025-04-17T12:37:00Z">
        <w:r w:rsidRPr="00B75321" w:rsidDel="00BF7B31">
          <w:delText xml:space="preserve">          </w:delText>
        </w:r>
      </w:del>
      <w:r w:rsidRPr="00B75321">
        <w:t>…</w:t>
      </w:r>
    </w:p>
    <w:p w14:paraId="047290ED" w14:textId="7EDAAAD2" w:rsidR="006F42BF" w:rsidRPr="00B75321" w:rsidRDefault="006F42BF" w:rsidP="002024D5">
      <w:pPr>
        <w:pStyle w:val="CODE"/>
        <w:ind w:left="403" w:firstLine="403"/>
      </w:pPr>
      <w:del w:id="1733" w:author="McDonagh, Sean" w:date="2025-04-17T12:37:00Z">
        <w:r w:rsidRPr="00B75321" w:rsidDel="00BF7B31">
          <w:delText xml:space="preserve">          </w:delText>
        </w:r>
      </w:del>
      <w:r w:rsidRPr="00B75321">
        <w:t>if (a &gt; 7)</w:t>
      </w:r>
      <w:r w:rsidR="00DD6B18" w:rsidRPr="00B75321">
        <w:t xml:space="preserve"> {</w:t>
      </w:r>
    </w:p>
    <w:p w14:paraId="3A2E83AE" w14:textId="5A38233B" w:rsidR="006F42BF" w:rsidRPr="00B75321" w:rsidRDefault="006F42BF" w:rsidP="002024D5">
      <w:pPr>
        <w:pStyle w:val="CODE"/>
        <w:ind w:left="806" w:firstLine="403"/>
      </w:pPr>
      <w:del w:id="1734" w:author="McDonagh, Sean" w:date="2025-04-17T12:37:00Z">
        <w:r w:rsidRPr="00B75321" w:rsidDel="00BF7B31">
          <w:delText xml:space="preserve">             </w:delText>
        </w:r>
      </w:del>
      <w:proofErr w:type="spellStart"/>
      <w:r w:rsidRPr="00B75321">
        <w:t>i</w:t>
      </w:r>
      <w:proofErr w:type="spellEnd"/>
      <w:r w:rsidRPr="00B75321">
        <w:t xml:space="preserve"> = </w:t>
      </w:r>
      <w:proofErr w:type="gramStart"/>
      <w:r w:rsidRPr="00B75321">
        <w:t>10;</w:t>
      </w:r>
      <w:proofErr w:type="gramEnd"/>
    </w:p>
    <w:p w14:paraId="257E6ACD" w14:textId="65D7A5E6" w:rsidR="00DD6B18" w:rsidRPr="00B75321" w:rsidRDefault="00DD6B18" w:rsidP="002024D5">
      <w:pPr>
        <w:pStyle w:val="CODE"/>
        <w:ind w:left="403" w:firstLine="403"/>
      </w:pPr>
      <w:del w:id="1735" w:author="McDonagh, Sean" w:date="2025-04-17T12:38:00Z">
        <w:r w:rsidRPr="00B75321" w:rsidDel="00BF7B31">
          <w:delText xml:space="preserve">          </w:delText>
        </w:r>
      </w:del>
      <w:r w:rsidR="009F141B" w:rsidRPr="00B75321">
        <w:t>}</w:t>
      </w:r>
    </w:p>
    <w:p w14:paraId="7DD403F9" w14:textId="655A0826" w:rsidR="006F42BF" w:rsidRPr="00B75321" w:rsidRDefault="006F42BF" w:rsidP="002024D5">
      <w:pPr>
        <w:pStyle w:val="CODE"/>
        <w:ind w:left="403" w:firstLine="403"/>
      </w:pPr>
      <w:del w:id="1736" w:author="McDonagh, Sean" w:date="2025-04-17T12:38:00Z">
        <w:r w:rsidRPr="00B75321" w:rsidDel="00BF7B31">
          <w:delText xml:space="preserve">          </w:delText>
        </w:r>
      </w:del>
      <w:r w:rsidRPr="00B75321">
        <w:t>…</w:t>
      </w:r>
    </w:p>
    <w:p w14:paraId="49A96EED" w14:textId="6F759320" w:rsidR="006F42BF" w:rsidRPr="00B75321" w:rsidRDefault="006F42BF" w:rsidP="002024D5">
      <w:pPr>
        <w:pStyle w:val="CODE"/>
        <w:ind w:left="403"/>
      </w:pPr>
      <w:del w:id="1737" w:author="McDonagh, Sean" w:date="2025-04-17T12:38:00Z">
        <w:r w:rsidRPr="00B75321" w:rsidDel="00BF7B31">
          <w:delText xml:space="preserve">       </w:delText>
        </w:r>
      </w:del>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ins w:id="1738" w:author="McDonagh, Sean" w:date="2025-04-17T12:39:00Z">
        <w:r w:rsidR="00BF7B31" w:rsidRPr="00B75321">
          <w:rPr>
            <w:lang w:bidi="en-US"/>
          </w:rPr>
          <w:t>"</w:t>
        </w:r>
      </w:ins>
      <w:r w:rsidRPr="002024D5">
        <w:rPr>
          <w:rStyle w:val="CODEChar"/>
        </w:rPr>
        <w:t>a</w:t>
      </w:r>
      <w:ins w:id="1739" w:author="McDonagh, Sean" w:date="2025-04-17T12:39:00Z">
        <w:r w:rsidR="00BF7B31" w:rsidRPr="002024D5">
          <w:rPr>
            <w:lang w:bidi="en-US"/>
          </w:rPr>
          <w:t>"</w:t>
        </w:r>
      </w:ins>
      <w:r w:rsidRPr="00B75321">
        <w:rPr>
          <w:sz w:val="20"/>
          <w:lang w:bidi="en-US"/>
        </w:rPr>
        <w:t xml:space="preserve"> </w:t>
      </w:r>
      <w:r w:rsidRPr="00B75321">
        <w:rPr>
          <w:lang w:bidi="en-US"/>
        </w:rPr>
        <w:t xml:space="preserve">is greater than </w:t>
      </w:r>
      <w:ins w:id="1740" w:author="McDonagh, Sean" w:date="2025-04-17T12:39:00Z">
        <w:r w:rsidR="00BF7B31" w:rsidRPr="00B75321">
          <w:rPr>
            <w:lang w:bidi="en-US"/>
          </w:rPr>
          <w:t>"</w:t>
        </w:r>
      </w:ins>
      <w:r w:rsidRPr="002024D5">
        <w:rPr>
          <w:rStyle w:val="CODEChar"/>
        </w:rPr>
        <w:t>7</w:t>
      </w:r>
      <w:ins w:id="1741" w:author="McDonagh, Sean" w:date="2025-04-17T12:39:00Z">
        <w:r w:rsidR="00BF7B31" w:rsidRPr="002024D5">
          <w:rPr>
            <w:lang w:bidi="en-US"/>
          </w:rPr>
          <w:t>"</w:t>
        </w:r>
      </w:ins>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22926337" w:rsidR="006F42BF" w:rsidRPr="00B75321" w:rsidRDefault="006F42BF" w:rsidP="002024D5">
      <w:pPr>
        <w:spacing w:after="0"/>
        <w:ind w:left="403"/>
        <w:rPr>
          <w:rFonts w:ascii="Courier New" w:hAnsi="Courier New" w:cs="Courier New"/>
          <w:sz w:val="20"/>
          <w:lang w:bidi="en-US"/>
        </w:rPr>
      </w:pPr>
      <w:del w:id="1742"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3488AA97" w:rsidR="006F42BF" w:rsidRPr="00B75321" w:rsidRDefault="006F42BF" w:rsidP="002024D5">
      <w:pPr>
        <w:spacing w:after="0"/>
        <w:ind w:left="403" w:firstLine="403"/>
        <w:rPr>
          <w:rFonts w:ascii="Courier New" w:hAnsi="Courier New" w:cs="Courier New"/>
          <w:sz w:val="20"/>
          <w:lang w:bidi="en-US"/>
        </w:rPr>
      </w:pPr>
      <w:del w:id="1743" w:author="McDonagh, Sean" w:date="2025-04-17T12:39: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6CFFA019" w14:textId="628A5487" w:rsidR="006F42BF" w:rsidRPr="00B75321" w:rsidRDefault="006F42BF" w:rsidP="002024D5">
      <w:pPr>
        <w:spacing w:after="0"/>
        <w:ind w:left="403"/>
        <w:rPr>
          <w:rFonts w:ascii="Courier New" w:hAnsi="Courier New" w:cs="Courier New"/>
          <w:sz w:val="20"/>
          <w:lang w:bidi="en-US"/>
        </w:rPr>
      </w:pPr>
      <w:del w:id="1744"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77777777" w:rsidR="006F42BF" w:rsidRPr="00B75321" w:rsidRDefault="006F42BF" w:rsidP="002024D5">
      <w:pPr>
        <w:spacing w:after="0"/>
        <w:ind w:left="403"/>
        <w:rPr>
          <w:rFonts w:ascii="Courier New" w:hAnsi="Courier New" w:cs="Courier New"/>
          <w:sz w:val="20"/>
          <w:lang w:bidi="en-US"/>
        </w:rPr>
      </w:pPr>
      <w:del w:id="1745"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57F9D6DF" w:rsidR="006F42BF" w:rsidRPr="00B75321" w:rsidRDefault="006F42BF" w:rsidP="002024D5">
      <w:pPr>
        <w:spacing w:after="0"/>
        <w:ind w:left="403" w:firstLine="403"/>
        <w:rPr>
          <w:rFonts w:ascii="Courier New" w:hAnsi="Courier New" w:cs="Courier New"/>
          <w:sz w:val="20"/>
          <w:lang w:bidi="en-US"/>
        </w:rPr>
      </w:pPr>
      <w:del w:id="1746" w:author="McDonagh, Sean" w:date="2025-04-17T12:40: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5EFF77B3" w14:textId="37669372" w:rsidR="006F42BF" w:rsidRPr="00B75321" w:rsidRDefault="006F42BF" w:rsidP="002024D5">
      <w:pPr>
        <w:spacing w:after="0"/>
        <w:ind w:left="403"/>
        <w:rPr>
          <w:rFonts w:ascii="Courier New" w:hAnsi="Courier New" w:cs="Courier New"/>
          <w:sz w:val="20"/>
          <w:lang w:bidi="en-US"/>
        </w:rPr>
      </w:pPr>
      <w:del w:id="1747"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ins w:id="1748" w:author="McDonagh, Sean" w:date="2025-04-22T14:49:00Z">
        <w:r w:rsidR="00BF0664" w:rsidRPr="002024D5">
          <w:rPr>
            <w:lang w:bidi="en-US"/>
          </w:rPr>
          <w:t>“</w:t>
        </w:r>
      </w:ins>
      <w:r w:rsidR="00C844C9" w:rsidRPr="00B75321">
        <w:rPr>
          <w:rFonts w:ascii="Courier New" w:hAnsi="Courier New" w:cs="Courier New"/>
          <w:sz w:val="20"/>
          <w:lang w:bidi="en-US"/>
        </w:rPr>
        <w:t>x</w:t>
      </w:r>
      <w:ins w:id="1749" w:author="McDonagh, Sean" w:date="2025-04-22T14:49:00Z">
        <w:r w:rsidR="00BF0664" w:rsidRPr="002024D5">
          <w:rPr>
            <w:lang w:bidi="en-US"/>
          </w:rPr>
          <w:t>”</w:t>
        </w:r>
      </w:ins>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77777777" w:rsidR="008B7B65" w:rsidRPr="00B75321" w:rsidRDefault="008B7B65" w:rsidP="002024D5">
      <w:pPr>
        <w:spacing w:after="0"/>
        <w:ind w:left="403"/>
        <w:rPr>
          <w:rFonts w:ascii="Courier New" w:hAnsi="Courier New" w:cs="Courier New"/>
          <w:sz w:val="20"/>
          <w:lang w:bidi="en-US"/>
        </w:rPr>
      </w:pPr>
      <w:del w:id="1750" w:author="McDonagh, Sean" w:date="2025-04-17T12:40:00Z">
        <w:r w:rsidRPr="00B75321" w:rsidDel="00BF7B31">
          <w:rPr>
            <w:rFonts w:cstheme="minorHAnsi"/>
            <w:lang w:bidi="en-US"/>
          </w:rPr>
          <w:tab/>
        </w:r>
      </w:del>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3A3669F9" w:rsidR="008B7B65" w:rsidRPr="00B75321" w:rsidRDefault="00BF7B31" w:rsidP="002024D5">
      <w:pPr>
        <w:spacing w:after="0"/>
        <w:ind w:left="403"/>
        <w:rPr>
          <w:rFonts w:ascii="Courier New" w:hAnsi="Courier New" w:cs="Courier New"/>
          <w:sz w:val="20"/>
          <w:lang w:bidi="en-US"/>
        </w:rPr>
      </w:pPr>
      <w:ins w:id="1751" w:author="McDonagh, Sean" w:date="2025-04-17T12:41:00Z">
        <w:r w:rsidRPr="00B75321">
          <w:rPr>
            <w:rFonts w:ascii="Courier New" w:hAnsi="Courier New" w:cs="Courier New"/>
            <w:sz w:val="20"/>
            <w:lang w:bidi="en-US"/>
          </w:rPr>
          <w:tab/>
        </w:r>
      </w:ins>
      <w:del w:id="1752" w:author="McDonagh, Sean" w:date="2025-04-17T12:40:00Z">
        <w:r w:rsidR="008B7B65" w:rsidRPr="00B75321" w:rsidDel="00BF7B31">
          <w:rPr>
            <w:rFonts w:ascii="Courier New" w:hAnsi="Courier New" w:cs="Courier New"/>
            <w:sz w:val="20"/>
            <w:lang w:bidi="en-US"/>
          </w:rPr>
          <w:tab/>
        </w:r>
        <w:r w:rsidR="008B7B65" w:rsidRPr="00B75321" w:rsidDel="00BF7B31">
          <w:rPr>
            <w:rFonts w:ascii="Courier New" w:hAnsi="Courier New" w:cs="Courier New"/>
            <w:sz w:val="20"/>
            <w:lang w:bidi="en-US"/>
          </w:rPr>
          <w:tab/>
        </w:r>
      </w:del>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7BEC55C2" w:rsidR="008B7B65" w:rsidRPr="00B75321" w:rsidRDefault="008B7B65" w:rsidP="002024D5">
      <w:pPr>
        <w:spacing w:after="0"/>
        <w:ind w:left="403"/>
        <w:rPr>
          <w:rFonts w:ascii="Courier New" w:hAnsi="Courier New" w:cs="Courier New"/>
          <w:sz w:val="20"/>
          <w:lang w:bidi="en-US"/>
        </w:rPr>
      </w:pPr>
      <w:del w:id="1753" w:author="McDonagh, Sean" w:date="2025-04-17T12:41:00Z">
        <w:r w:rsidRPr="00B75321" w:rsidDel="00BF7B31">
          <w:rPr>
            <w:rFonts w:ascii="Courier New" w:hAnsi="Courier New" w:cs="Courier New"/>
            <w:sz w:val="20"/>
            <w:lang w:bidi="en-US"/>
          </w:rPr>
          <w:tab/>
        </w:r>
      </w:del>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rPr>
          <w:ins w:id="1754" w:author="McDonagh, Sean" w:date="2025-04-22T10:20:00Z"/>
        </w:rPr>
      </w:pPr>
      <w:ins w:id="1755" w:author="McDonagh, Sean" w:date="2025-04-22T10:20:00Z">
        <w:r w:rsidRPr="00B75321">
          <w:t>6.29.2 Avoidance mechanisms for language users</w:t>
        </w:r>
      </w:ins>
    </w:p>
    <w:p w14:paraId="3606E9B1" w14:textId="05B82221" w:rsidR="006F42BF" w:rsidRPr="00B75321" w:rsidDel="00026698" w:rsidRDefault="00631051">
      <w:pPr>
        <w:pStyle w:val="Heading3"/>
        <w:numPr>
          <w:ilvl w:val="2"/>
          <w:numId w:val="76"/>
        </w:numPr>
        <w:ind w:left="180" w:firstLine="180"/>
        <w:rPr>
          <w:del w:id="1756" w:author="McDonagh, Sean" w:date="2025-04-22T10:20:00Z"/>
        </w:rPr>
        <w:pPrChange w:id="1757" w:author="McDonagh, Sean" w:date="2025-04-22T10:18:00Z">
          <w:pPr>
            <w:pStyle w:val="Heading3"/>
            <w:numPr>
              <w:ilvl w:val="2"/>
              <w:numId w:val="76"/>
            </w:numPr>
            <w:ind w:left="1104" w:hanging="744"/>
          </w:pPr>
        </w:pPrChange>
      </w:pPr>
      <w:del w:id="1758" w:author="McDonagh, Sean" w:date="2025-04-22T10:16:00Z">
        <w:r w:rsidRPr="00B75321" w:rsidDel="00026698">
          <w:delText xml:space="preserve"> </w:delText>
        </w:r>
      </w:del>
      <w:bookmarkStart w:id="1759" w:name="_Toc196096982"/>
      <w:bookmarkStart w:id="1760" w:name="_Toc196098088"/>
      <w:bookmarkStart w:id="1761" w:name="_Toc196098266"/>
      <w:bookmarkStart w:id="1762" w:name="_Toc196098444"/>
      <w:del w:id="1763" w:author="McDonagh, Sean" w:date="2025-04-22T10:20:00Z">
        <w:r w:rsidR="001825EB" w:rsidRPr="00B75321" w:rsidDel="00026698">
          <w:delText>Avoidance mechanisms for</w:delText>
        </w:r>
        <w:r w:rsidR="006F42BF" w:rsidRPr="00B75321" w:rsidDel="00026698">
          <w:delText xml:space="preserve"> language users</w:delText>
        </w:r>
        <w:bookmarkEnd w:id="1759"/>
        <w:bookmarkEnd w:id="1760"/>
        <w:bookmarkEnd w:id="1761"/>
        <w:bookmarkEnd w:id="1762"/>
      </w:del>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1764" w:name="_Toc310518185"/>
      <w:bookmarkStart w:id="1765" w:name="_Toc514522027"/>
      <w:bookmarkStart w:id="1766" w:name="_Toc196096983"/>
      <w:bookmarkStart w:id="1767" w:name="_Toc196098089"/>
      <w:bookmarkStart w:id="1768" w:name="_Toc196098267"/>
      <w:bookmarkStart w:id="1769" w:name="_Toc196098445"/>
      <w:bookmarkStart w:id="1770" w:name="_Toc196110466"/>
      <w:bookmarkStart w:id="1771" w:name="_Toc198036465"/>
      <w:r w:rsidRPr="00B75321">
        <w:lastRenderedPageBreak/>
        <w:t>6.30 Off-by-one error [XZH]</w:t>
      </w:r>
      <w:bookmarkEnd w:id="1764"/>
      <w:bookmarkEnd w:id="1765"/>
      <w:bookmarkEnd w:id="1766"/>
      <w:bookmarkEnd w:id="1767"/>
      <w:bookmarkEnd w:id="1768"/>
      <w:bookmarkEnd w:id="1769"/>
      <w:bookmarkEnd w:id="1770"/>
      <w:bookmarkEnd w:id="1771"/>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1772" w:name="_Toc196096984"/>
      <w:bookmarkStart w:id="1773" w:name="_Toc196098090"/>
      <w:bookmarkStart w:id="1774" w:name="_Toc196098268"/>
      <w:bookmarkStart w:id="1775" w:name="_Toc196098446"/>
      <w:r w:rsidRPr="00B75321">
        <w:t>6.30.1 Applicability to language</w:t>
      </w:r>
      <w:bookmarkEnd w:id="1772"/>
      <w:bookmarkEnd w:id="1773"/>
      <w:bookmarkEnd w:id="1774"/>
      <w:bookmarkEnd w:id="1775"/>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ins w:id="1776" w:author="McDonagh, Sean" w:date="2025-04-22T14:51:00Z">
        <w:r w:rsidR="00BF0664" w:rsidRPr="00B75321">
          <w:rPr>
            <w:lang w:bidi="en-US"/>
          </w:rPr>
          <w:t>“</w:t>
        </w:r>
      </w:ins>
      <w:r w:rsidRPr="002024D5">
        <w:rPr>
          <w:rStyle w:val="CODEChar"/>
        </w:rPr>
        <w:t>0</w:t>
      </w:r>
      <w:ins w:id="1777" w:author="McDonagh, Sean" w:date="2025-04-22T14:51:00Z">
        <w:r w:rsidR="00BF0664" w:rsidRPr="00B75321">
          <w:rPr>
            <w:rStyle w:val="CODEChar"/>
          </w:rPr>
          <w:t>”</w:t>
        </w:r>
      </w:ins>
      <w:r w:rsidRPr="00B75321">
        <w:rPr>
          <w:lang w:bidi="en-US"/>
        </w:rPr>
        <w:t xml:space="preserve"> to the size of the array as in:</w:t>
      </w:r>
    </w:p>
    <w:p w14:paraId="5ECFDB70" w14:textId="77777777" w:rsidR="00E53668" w:rsidRPr="00B75321" w:rsidDel="00BF7B31" w:rsidRDefault="00E53668" w:rsidP="006F42BF">
      <w:pPr>
        <w:spacing w:after="0"/>
        <w:rPr>
          <w:del w:id="1778" w:author="McDonagh, Sean" w:date="2025-04-17T12:44:00Z"/>
          <w:rFonts w:ascii="Courier New" w:hAnsi="Courier New" w:cs="Courier New"/>
          <w:sz w:val="20"/>
          <w:lang w:bidi="en-US"/>
        </w:rPr>
      </w:pPr>
    </w:p>
    <w:p w14:paraId="29251EA4" w14:textId="77777777" w:rsidR="00BF7B31" w:rsidRPr="00B75321" w:rsidRDefault="00BF7B31" w:rsidP="006F42BF">
      <w:pPr>
        <w:spacing w:after="0"/>
        <w:rPr>
          <w:ins w:id="1779" w:author="McDonagh, Sean" w:date="2025-04-17T12:44:00Z"/>
          <w:lang w:bidi="en-US"/>
        </w:rPr>
      </w:pPr>
    </w:p>
    <w:p w14:paraId="67223319" w14:textId="77777777" w:rsidR="009D7398" w:rsidRPr="00B75321" w:rsidRDefault="006F42BF" w:rsidP="002024D5">
      <w:pPr>
        <w:pStyle w:val="CODE"/>
        <w:ind w:left="403"/>
      </w:pPr>
      <w:del w:id="1780" w:author="McDonagh, Sean" w:date="2025-04-17T12:44:00Z">
        <w:r w:rsidRPr="00B75321" w:rsidDel="00BF7B31">
          <w:delText xml:space="preserve">     </w:delText>
        </w:r>
      </w:del>
      <w:r w:rsidR="009D7398" w:rsidRPr="00B75321">
        <w:t xml:space="preserve">public class </w:t>
      </w:r>
      <w:proofErr w:type="spellStart"/>
      <w:r w:rsidR="009D7398" w:rsidRPr="00B75321">
        <w:t>arrayExample</w:t>
      </w:r>
      <w:proofErr w:type="spellEnd"/>
      <w:r w:rsidR="009D7398" w:rsidRPr="00B75321">
        <w:t xml:space="preserve"> {</w:t>
      </w:r>
    </w:p>
    <w:p w14:paraId="260F3700" w14:textId="77777777" w:rsidR="006F42BF" w:rsidRPr="00B75321" w:rsidRDefault="009D7398" w:rsidP="002024D5">
      <w:pPr>
        <w:pStyle w:val="CODE"/>
        <w:ind w:left="806"/>
      </w:pPr>
      <w:del w:id="1781" w:author="McDonagh, Sean" w:date="2025-04-17T12:44:00Z">
        <w:r w:rsidRPr="00B75321" w:rsidDel="00BF7B31">
          <w:delText xml:space="preserve"> </w:delText>
        </w:r>
      </w:del>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097EEBEB" w:rsidR="006F42BF" w:rsidRPr="00B75321" w:rsidRDefault="006F42BF" w:rsidP="002024D5">
      <w:pPr>
        <w:pStyle w:val="CODE"/>
        <w:ind w:left="1209"/>
      </w:pPr>
      <w:del w:id="1782" w:author="McDonagh, Sean" w:date="2025-04-17T12:44:00Z">
        <w:r w:rsidRPr="00B75321" w:rsidDel="00BF7B31">
          <w:delText xml:space="preserve">     </w:delText>
        </w:r>
        <w:r w:rsidR="009D7398" w:rsidRPr="00B75321" w:rsidDel="00BF7B31">
          <w:tab/>
        </w:r>
        <w:r w:rsidR="009D7398" w:rsidRPr="00B75321" w:rsidDel="00BF7B31">
          <w:tab/>
        </w:r>
      </w:del>
      <w:r w:rsidR="00A03607" w:rsidRPr="00B75321">
        <w:t xml:space="preserve">int </w:t>
      </w:r>
      <w:del w:id="1783" w:author="McDonagh, Sean" w:date="2025-04-23T04:47:00Z">
        <w:r w:rsidR="00A03607" w:rsidRPr="00B75321" w:rsidDel="00C87B20">
          <w:delText>intArray</w:delText>
        </w:r>
      </w:del>
      <w:ins w:id="1784" w:author="McDonagh, Sean" w:date="2025-04-23T04:47:00Z">
        <w:r w:rsidR="00C87B20" w:rsidRPr="00B75321">
          <w:t>interrail</w:t>
        </w:r>
      </w:ins>
      <w:r w:rsidR="00A03607" w:rsidRPr="00B75321">
        <w:t xml:space="preserve"> = new </w:t>
      </w:r>
      <w:proofErr w:type="gramStart"/>
      <w:r w:rsidR="00A03607" w:rsidRPr="00B75321">
        <w:t>int[</w:t>
      </w:r>
      <w:proofErr w:type="gramEnd"/>
      <w:r w:rsidR="00A03607" w:rsidRPr="00B75321">
        <w:t>10]</w:t>
      </w:r>
      <w:r w:rsidRPr="00B75321">
        <w:t>;</w:t>
      </w:r>
    </w:p>
    <w:p w14:paraId="7C113F7E" w14:textId="5883DC56" w:rsidR="006F42BF" w:rsidRPr="00B75321" w:rsidRDefault="006F42BF" w:rsidP="002024D5">
      <w:pPr>
        <w:pStyle w:val="CODE"/>
        <w:ind w:left="1209"/>
      </w:pPr>
      <w:del w:id="1785" w:author="McDonagh, Sean" w:date="2025-04-17T12:44:00Z">
        <w:r w:rsidRPr="00B75321" w:rsidDel="00BF7B31">
          <w:delText xml:space="preserve">    </w:delText>
        </w:r>
        <w:r w:rsidR="009D7398" w:rsidRPr="00B75321" w:rsidDel="00BF7B31">
          <w:tab/>
        </w:r>
        <w:r w:rsidR="009D7398" w:rsidRPr="00B75321" w:rsidDel="00BF7B31">
          <w:tab/>
        </w:r>
      </w:del>
      <w:r w:rsidRPr="00B75321">
        <w:t xml:space="preserve">int </w:t>
      </w:r>
      <w:proofErr w:type="spellStart"/>
      <w:proofErr w:type="gramStart"/>
      <w:r w:rsidRPr="00B75321">
        <w:t>i</w:t>
      </w:r>
      <w:proofErr w:type="spellEnd"/>
      <w:r w:rsidRPr="00B75321">
        <w:t>;</w:t>
      </w:r>
      <w:proofErr w:type="gramEnd"/>
    </w:p>
    <w:p w14:paraId="3CBDB9A9" w14:textId="0B0FE820" w:rsidR="006F42BF" w:rsidRPr="00B75321" w:rsidRDefault="009D7398" w:rsidP="002024D5">
      <w:pPr>
        <w:pStyle w:val="CODE"/>
        <w:ind w:left="1209"/>
      </w:pPr>
      <w:del w:id="1786" w:author="McDonagh, Sean" w:date="2025-04-17T12:44:00Z">
        <w:r w:rsidRPr="00B75321" w:rsidDel="00BF7B31">
          <w:delText xml:space="preserve">    </w:delText>
        </w:r>
        <w:r w:rsidRPr="00B75321" w:rsidDel="00BF7B31">
          <w:tab/>
        </w:r>
        <w:r w:rsidRPr="00B75321" w:rsidDel="00BF7B31">
          <w:tab/>
        </w:r>
      </w:del>
      <w:r w:rsidR="006F42BF" w:rsidRPr="00B75321">
        <w:t>for (</w:t>
      </w:r>
      <w:proofErr w:type="spellStart"/>
      <w:r w:rsidR="006F42BF" w:rsidRPr="00B75321">
        <w:t>i</w:t>
      </w:r>
      <w:proofErr w:type="spellEnd"/>
      <w:r w:rsidR="006F42BF" w:rsidRPr="00B75321">
        <w:t xml:space="preserve">=0, </w:t>
      </w:r>
      <w:proofErr w:type="spellStart"/>
      <w:r w:rsidR="006F42BF" w:rsidRPr="00B75321">
        <w:t>i</w:t>
      </w:r>
      <w:proofErr w:type="spellEnd"/>
      <w:r w:rsidR="006F42BF" w:rsidRPr="00B75321">
        <w:t xml:space="preserve">&lt;=10, </w:t>
      </w:r>
      <w:proofErr w:type="spellStart"/>
      <w:r w:rsidR="006F42BF" w:rsidRPr="00B75321">
        <w:t>i</w:t>
      </w:r>
      <w:proofErr w:type="spellEnd"/>
      <w:r w:rsidR="006F42BF" w:rsidRPr="00B75321">
        <w:t>+</w:t>
      </w:r>
      <w:proofErr w:type="gramStart"/>
      <w:r w:rsidR="006F42BF" w:rsidRPr="00B75321">
        <w:t>+)</w:t>
      </w:r>
      <w:r w:rsidR="00745F37" w:rsidRPr="00B75321">
        <w:t>{</w:t>
      </w:r>
      <w:proofErr w:type="gramEnd"/>
    </w:p>
    <w:p w14:paraId="55887005" w14:textId="20C6B166" w:rsidR="006F42BF" w:rsidRPr="00B75321" w:rsidRDefault="006F42BF" w:rsidP="002024D5">
      <w:pPr>
        <w:pStyle w:val="CODE"/>
        <w:ind w:left="1612"/>
      </w:pPr>
      <w:del w:id="1787" w:author="McDonagh, Sean" w:date="2025-04-17T12:44:00Z">
        <w:r w:rsidRPr="00B75321" w:rsidDel="00BF7B31">
          <w:tab/>
        </w:r>
        <w:r w:rsidRPr="00B75321" w:rsidDel="00BF7B31">
          <w:tab/>
        </w:r>
        <w:r w:rsidR="009D7398" w:rsidRPr="00B75321" w:rsidDel="00BF7B31">
          <w:tab/>
        </w:r>
        <w:r w:rsidR="00745F37" w:rsidRPr="00B75321" w:rsidDel="00BF7B31">
          <w:delText xml:space="preserve">   </w:delText>
        </w:r>
      </w:del>
      <w:r w:rsidRPr="00B75321">
        <w:t>a[</w:t>
      </w:r>
      <w:proofErr w:type="spellStart"/>
      <w:r w:rsidRPr="00B75321">
        <w:t>i</w:t>
      </w:r>
      <w:proofErr w:type="spellEnd"/>
      <w:r w:rsidRPr="00B75321">
        <w:t xml:space="preserve">] = </w:t>
      </w:r>
      <w:proofErr w:type="gramStart"/>
      <w:r w:rsidRPr="00B75321">
        <w:t>5;</w:t>
      </w:r>
      <w:proofErr w:type="gramEnd"/>
    </w:p>
    <w:p w14:paraId="6E3E51AC" w14:textId="1C1627C3" w:rsidR="006F42BF" w:rsidRPr="00B75321" w:rsidRDefault="006F42BF" w:rsidP="002024D5">
      <w:pPr>
        <w:pStyle w:val="CODE"/>
        <w:ind w:left="1612"/>
      </w:pPr>
      <w:del w:id="1788" w:author="McDonagh, Sean" w:date="2025-04-17T12:44:00Z">
        <w:r w:rsidRPr="00B75321" w:rsidDel="00BF7B31">
          <w:delText xml:space="preserve">       </w:delText>
        </w:r>
        <w:r w:rsidR="009D7398" w:rsidRPr="00B75321" w:rsidDel="00BF7B31">
          <w:tab/>
        </w:r>
        <w:r w:rsidR="00745F37" w:rsidRPr="00B75321" w:rsidDel="00BF7B31">
          <w:delText xml:space="preserve">   </w:delText>
        </w:r>
      </w:del>
      <w:r w:rsidR="004B0402" w:rsidRPr="00B75321">
        <w:t>. . .</w:t>
      </w:r>
    </w:p>
    <w:p w14:paraId="67D015DD" w14:textId="7AF9A617" w:rsidR="00745F37" w:rsidRPr="00B75321" w:rsidRDefault="00745F37" w:rsidP="002024D5">
      <w:pPr>
        <w:pStyle w:val="CODE"/>
        <w:ind w:left="1209"/>
      </w:pPr>
      <w:del w:id="1789" w:author="McDonagh, Sean" w:date="2025-04-17T12:44:00Z">
        <w:r w:rsidRPr="00B75321" w:rsidDel="00BF7B31">
          <w:delText xml:space="preserve">          </w:delText>
        </w:r>
      </w:del>
      <w:r w:rsidRPr="00B75321">
        <w:t>}</w:t>
      </w:r>
    </w:p>
    <w:p w14:paraId="34E3AC28" w14:textId="15B19B0C" w:rsidR="006F42BF" w:rsidRPr="00B75321" w:rsidRDefault="006F42BF" w:rsidP="002024D5">
      <w:pPr>
        <w:pStyle w:val="CODE"/>
        <w:ind w:left="1209"/>
      </w:pPr>
      <w:del w:id="1790" w:author="McDonagh, Sean" w:date="2025-04-17T12:44:00Z">
        <w:r w:rsidRPr="00B75321" w:rsidDel="00BF7B31">
          <w:delText xml:space="preserve">     </w:delText>
        </w:r>
        <w:r w:rsidR="009D7398" w:rsidRPr="00B75321" w:rsidDel="00BF7B31">
          <w:tab/>
        </w:r>
        <w:r w:rsidR="009D7398" w:rsidRPr="00B75321" w:rsidDel="00BF7B31">
          <w:tab/>
        </w:r>
      </w:del>
      <w:r w:rsidRPr="00B75321">
        <w:t>return (0</w:t>
      </w:r>
      <w:proofErr w:type="gramStart"/>
      <w:r w:rsidRPr="00B75321">
        <w:t>);</w:t>
      </w:r>
      <w:proofErr w:type="gramEnd"/>
    </w:p>
    <w:p w14:paraId="1D505173" w14:textId="1EE95D54" w:rsidR="006F42BF" w:rsidRPr="00B75321" w:rsidRDefault="006F42BF" w:rsidP="002024D5">
      <w:pPr>
        <w:pStyle w:val="CODE"/>
        <w:ind w:left="806"/>
      </w:pPr>
      <w:del w:id="1791" w:author="McDonagh, Sean" w:date="2025-04-17T12:44:00Z">
        <w:r w:rsidRPr="00B75321" w:rsidDel="00BF7B31">
          <w:delText xml:space="preserve">     </w:delText>
        </w:r>
        <w:r w:rsidR="009D7398" w:rsidRPr="00B75321" w:rsidDel="00BF7B31">
          <w:tab/>
        </w:r>
      </w:del>
      <w:r w:rsidRPr="00B75321">
        <w:t>}</w:t>
      </w:r>
    </w:p>
    <w:p w14:paraId="2D51773B" w14:textId="66AA53C3" w:rsidR="009D7398" w:rsidRPr="00B75321" w:rsidRDefault="009D7398" w:rsidP="002024D5">
      <w:pPr>
        <w:pStyle w:val="CODE"/>
        <w:ind w:left="403"/>
      </w:pPr>
      <w:del w:id="1792" w:author="McDonagh, Sean" w:date="2025-04-17T12:44:00Z">
        <w:r w:rsidRPr="00B75321" w:rsidDel="00BF7B31">
          <w:tab/>
        </w:r>
      </w:del>
      <w:r w:rsidRPr="00B75321">
        <w:t>}</w:t>
      </w:r>
    </w:p>
    <w:p w14:paraId="2957CCBB" w14:textId="77777777" w:rsidR="006F42BF" w:rsidRPr="00B75321" w:rsidRDefault="006F42BF" w:rsidP="006F42BF">
      <w:pPr>
        <w:spacing w:after="0"/>
        <w:rPr>
          <w:lang w:bidi="en-US"/>
        </w:rPr>
      </w:pPr>
    </w:p>
    <w:p w14:paraId="2855E18D" w14:textId="77777777"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 xml:space="preserve">does provide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1793" w:name="_Toc196096985"/>
      <w:bookmarkStart w:id="1794" w:name="_Toc196098091"/>
      <w:bookmarkStart w:id="1795" w:name="_Toc196098269"/>
      <w:bookmarkStart w:id="1796" w:name="_Toc196098447"/>
      <w:r w:rsidRPr="00B75321">
        <w:t>6.30.2</w:t>
      </w:r>
      <w:r w:rsidR="00450999" w:rsidRPr="00B75321">
        <w:t xml:space="preserve"> </w:t>
      </w:r>
      <w:r w:rsidR="001825EB" w:rsidRPr="00B75321">
        <w:t>Avoidance mechanisms for</w:t>
      </w:r>
      <w:r w:rsidRPr="00B75321">
        <w:t xml:space="preserve"> language users</w:t>
      </w:r>
      <w:bookmarkEnd w:id="1793"/>
      <w:bookmarkEnd w:id="1794"/>
      <w:bookmarkEnd w:id="1795"/>
      <w:bookmarkEnd w:id="1796"/>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1797" w:name="_Toc310518186"/>
      <w:bookmarkStart w:id="1798" w:name="_Toc514522028"/>
      <w:bookmarkStart w:id="1799" w:name="_Toc196096986"/>
      <w:bookmarkStart w:id="1800" w:name="_Toc196098092"/>
      <w:bookmarkStart w:id="1801" w:name="_Toc196098270"/>
      <w:bookmarkStart w:id="1802" w:name="_Toc196098448"/>
      <w:bookmarkStart w:id="1803" w:name="_Toc196110467"/>
      <w:bookmarkStart w:id="1804" w:name="_Toc198036466"/>
      <w:r w:rsidRPr="00B75321">
        <w:lastRenderedPageBreak/>
        <w:t xml:space="preserve">6.31 </w:t>
      </w:r>
      <w:r w:rsidR="00CD5DF7" w:rsidRPr="00B75321">
        <w:t>Uns</w:t>
      </w:r>
      <w:r w:rsidRPr="00B75321">
        <w:t>tructured programming [EWD]</w:t>
      </w:r>
      <w:bookmarkEnd w:id="1797"/>
      <w:bookmarkEnd w:id="1798"/>
      <w:bookmarkEnd w:id="1799"/>
      <w:bookmarkEnd w:id="1800"/>
      <w:bookmarkEnd w:id="1801"/>
      <w:bookmarkEnd w:id="1802"/>
      <w:bookmarkEnd w:id="1803"/>
      <w:bookmarkEnd w:id="1804"/>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1805" w:name="_Toc196096987"/>
      <w:bookmarkStart w:id="1806" w:name="_Toc196098093"/>
      <w:bookmarkStart w:id="1807" w:name="_Toc196098271"/>
      <w:bookmarkStart w:id="1808" w:name="_Toc196098449"/>
      <w:r w:rsidRPr="00B75321">
        <w:t>6.31.1 Applicability to language</w:t>
      </w:r>
      <w:bookmarkEnd w:id="1805"/>
      <w:bookmarkEnd w:id="1806"/>
      <w:bookmarkEnd w:id="1807"/>
      <w:bookmarkEnd w:id="1808"/>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267886B2" w14:textId="1660F362" w:rsidR="006F42BF" w:rsidRPr="00B75321" w:rsidDel="00522F2F" w:rsidRDefault="006F42BF" w:rsidP="006F42BF">
      <w:pPr>
        <w:rPr>
          <w:del w:id="1809" w:author="McDonagh, Sean" w:date="2025-04-22T12:22:00Z"/>
          <w:lang w:bidi="en-US"/>
        </w:rPr>
      </w:pPr>
    </w:p>
    <w:p w14:paraId="78D434A6" w14:textId="275C59B2" w:rsidR="006F42BF" w:rsidRPr="00B75321" w:rsidRDefault="006F42BF" w:rsidP="00B55975">
      <w:pPr>
        <w:pStyle w:val="Heading3"/>
      </w:pPr>
      <w:bookmarkStart w:id="1810" w:name="_Toc196096988"/>
      <w:bookmarkStart w:id="1811" w:name="_Toc196098094"/>
      <w:bookmarkStart w:id="1812" w:name="_Toc196098272"/>
      <w:bookmarkStart w:id="1813" w:name="_Toc196098450"/>
      <w:r w:rsidRPr="00B75321">
        <w:t xml:space="preserve">6.31.2 </w:t>
      </w:r>
      <w:r w:rsidR="001825EB" w:rsidRPr="00B75321">
        <w:t>Avoidance mechanisms for</w:t>
      </w:r>
      <w:r w:rsidRPr="00B75321">
        <w:t xml:space="preserve"> language users</w:t>
      </w:r>
      <w:bookmarkEnd w:id="1810"/>
      <w:bookmarkEnd w:id="1811"/>
      <w:bookmarkEnd w:id="1812"/>
      <w:bookmarkEnd w:id="1813"/>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1814" w:name="_Toc310518187"/>
      <w:bookmarkStart w:id="1815" w:name="_Ref336414969"/>
      <w:bookmarkStart w:id="1816" w:name="_Toc514522029"/>
      <w:bookmarkStart w:id="1817" w:name="_Toc196096989"/>
      <w:bookmarkStart w:id="1818" w:name="_Toc196098095"/>
      <w:bookmarkStart w:id="1819" w:name="_Toc196098273"/>
      <w:bookmarkStart w:id="1820" w:name="_Toc196098451"/>
      <w:bookmarkStart w:id="1821" w:name="_Toc196110468"/>
      <w:bookmarkStart w:id="1822" w:name="_Toc198036467"/>
      <w:r w:rsidRPr="00B75321">
        <w:t>6.32 Passing parameters and return values [CSJ]</w:t>
      </w:r>
      <w:bookmarkEnd w:id="1814"/>
      <w:bookmarkEnd w:id="1815"/>
      <w:bookmarkEnd w:id="1816"/>
      <w:bookmarkEnd w:id="1817"/>
      <w:bookmarkEnd w:id="1818"/>
      <w:bookmarkEnd w:id="1819"/>
      <w:bookmarkEnd w:id="1820"/>
      <w:bookmarkEnd w:id="1821"/>
      <w:bookmarkEnd w:id="1822"/>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1823" w:name="_Toc196096990"/>
      <w:bookmarkStart w:id="1824" w:name="_Toc196098096"/>
      <w:bookmarkStart w:id="1825" w:name="_Toc196098274"/>
      <w:bookmarkStart w:id="1826" w:name="_Toc196098452"/>
      <w:r w:rsidRPr="00B75321">
        <w:t>6.32.1 Applicability to language</w:t>
      </w:r>
      <w:bookmarkEnd w:id="1823"/>
      <w:bookmarkEnd w:id="1824"/>
      <w:bookmarkEnd w:id="1825"/>
      <w:bookmarkEnd w:id="1826"/>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ins w:id="1827" w:author="McDonagh, Sean" w:date="2025-04-23T05:01:00Z"/>
          <w:rFonts w:ascii="Courier New" w:hAnsi="Courier New" w:cs="Courier New"/>
          <w:sz w:val="20"/>
          <w:lang w:bidi="en-US"/>
        </w:rPr>
      </w:pPr>
      <w:ins w:id="1828" w:author="McDonagh, Sean" w:date="2025-04-23T05:01:00Z">
        <w:r w:rsidRPr="00B75321">
          <w:rPr>
            <w:rFonts w:ascii="Courier New" w:hAnsi="Courier New" w:cs="Courier New"/>
            <w:sz w:val="20"/>
            <w:lang w:bidi="en-US"/>
          </w:rPr>
          <w:br w:type="page"/>
        </w:r>
      </w:ins>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77777777" w:rsidR="00A0412E" w:rsidRPr="00B75321" w:rsidRDefault="00A0412E" w:rsidP="002024D5">
      <w:pPr>
        <w:spacing w:after="0"/>
        <w:ind w:left="403"/>
        <w:rPr>
          <w:rFonts w:ascii="Courier New" w:hAnsi="Courier New" w:cs="Courier New"/>
          <w:sz w:val="20"/>
          <w:lang w:bidi="en-US"/>
        </w:rPr>
      </w:pPr>
      <w:del w:id="1829"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B4B2314" w:rsidR="00A0412E" w:rsidRPr="00B75321" w:rsidRDefault="00DD6B18" w:rsidP="002024D5">
      <w:pPr>
        <w:spacing w:after="0"/>
        <w:ind w:left="403" w:firstLine="403"/>
        <w:rPr>
          <w:rFonts w:ascii="Courier New" w:hAnsi="Courier New" w:cs="Courier New"/>
          <w:sz w:val="20"/>
          <w:lang w:bidi="en-US"/>
        </w:rPr>
      </w:pPr>
      <w:del w:id="1830"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1D59BA62" w14:textId="77777777" w:rsidR="00150F2B" w:rsidRPr="00B75321" w:rsidDel="00065E07" w:rsidRDefault="00150F2B" w:rsidP="00065E07">
      <w:pPr>
        <w:spacing w:after="0"/>
        <w:rPr>
          <w:del w:id="1831" w:author="McDonagh, Sean" w:date="2025-04-17T13:17:00Z"/>
          <w:rFonts w:ascii="Courier New" w:hAnsi="Courier New" w:cs="Courier New"/>
          <w:sz w:val="20"/>
          <w:lang w:bidi="en-US"/>
        </w:rPr>
      </w:pPr>
    </w:p>
    <w:p w14:paraId="5C7D2983" w14:textId="231C4F13" w:rsidR="00065E07" w:rsidRPr="00B75321" w:rsidRDefault="00065E07" w:rsidP="001929D8">
      <w:pPr>
        <w:spacing w:after="0"/>
        <w:rPr>
          <w:ins w:id="1832" w:author="McDonagh, Sean" w:date="2025-04-17T13:17:00Z"/>
          <w:lang w:bidi="en-US"/>
        </w:rPr>
      </w:pPr>
      <w:ins w:id="1833" w:author="McDonagh, Sean" w:date="2025-04-17T13:17:00Z">
        <w:r w:rsidRPr="00B75321">
          <w:rPr>
            <w:rFonts w:ascii="Courier New" w:hAnsi="Courier New" w:cs="Courier New"/>
            <w:sz w:val="20"/>
            <w:lang w:bidi="en-US"/>
          </w:rPr>
          <w:tab/>
        </w:r>
      </w:ins>
    </w:p>
    <w:p w14:paraId="164FF1EF" w14:textId="1157226F" w:rsidR="00150F2B" w:rsidRPr="00B75321" w:rsidRDefault="006E02C4" w:rsidP="002024D5">
      <w:pPr>
        <w:spacing w:after="0"/>
        <w:ind w:firstLine="403"/>
        <w:rPr>
          <w:rFonts w:ascii="Courier New" w:hAnsi="Courier New" w:cs="Courier New"/>
          <w:sz w:val="20"/>
          <w:lang w:bidi="en-US"/>
        </w:rPr>
      </w:pPr>
      <w:del w:id="1834" w:author="McDonagh, Sean" w:date="2025-04-17T13:17:00Z">
        <w:r w:rsidRPr="00B75321" w:rsidDel="00065E07">
          <w:rPr>
            <w:rFonts w:ascii="Courier New" w:hAnsi="Courier New" w:cs="Courier New"/>
            <w:sz w:val="20"/>
            <w:lang w:bidi="en-US"/>
          </w:rPr>
          <w:delText xml:space="preserve"> </w:delText>
        </w:r>
      </w:del>
      <w:r w:rsidR="009929A7"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77777777" w:rsidR="00150F2B" w:rsidRPr="00B75321" w:rsidRDefault="003C010D" w:rsidP="002024D5">
      <w:pPr>
        <w:spacing w:after="0"/>
        <w:ind w:left="806"/>
        <w:rPr>
          <w:rFonts w:ascii="Courier New" w:hAnsi="Courier New" w:cs="Courier New"/>
          <w:sz w:val="20"/>
          <w:lang w:bidi="en-US"/>
        </w:rPr>
      </w:pPr>
      <w:del w:id="1835"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 xml:space="preserve">private int </w:t>
      </w:r>
      <w:proofErr w:type="gramStart"/>
      <w:r w:rsidR="00150F2B" w:rsidRPr="00B75321">
        <w:rPr>
          <w:rFonts w:ascii="Courier New" w:hAnsi="Courier New" w:cs="Courier New"/>
          <w:sz w:val="20"/>
          <w:lang w:bidi="en-US"/>
        </w:rPr>
        <w:t>value;</w:t>
      </w:r>
      <w:proofErr w:type="gramEnd"/>
    </w:p>
    <w:p w14:paraId="08EA5E2C" w14:textId="7777777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del w:id="1836" w:author="McDonagh, Sean" w:date="2025-04-17T13:07:00Z">
        <w:r w:rsidRPr="00B75321" w:rsidDel="009337D5">
          <w:rPr>
            <w:rFonts w:ascii="Courier New" w:hAnsi="Courier New" w:cs="Courier New"/>
            <w:sz w:val="20"/>
            <w:lang w:bidi="en-US"/>
          </w:rPr>
          <w:delText xml:space="preserve">    </w:delText>
        </w:r>
      </w:del>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231170DB" w:rsidR="00150F2B" w:rsidRPr="00B75321" w:rsidRDefault="00150F2B" w:rsidP="002024D5">
      <w:pPr>
        <w:spacing w:after="0"/>
        <w:ind w:left="1209"/>
        <w:rPr>
          <w:rFonts w:ascii="Courier New" w:hAnsi="Courier New" w:cs="Courier New"/>
          <w:sz w:val="20"/>
          <w:lang w:bidi="en-US"/>
        </w:rPr>
      </w:pPr>
      <w:del w:id="1837" w:author="McDonagh, Sean" w:date="2025-04-17T13:17:00Z">
        <w:r w:rsidRPr="00B75321" w:rsidDel="00065E07">
          <w:rPr>
            <w:rFonts w:ascii="Courier New" w:hAnsi="Courier New" w:cs="Courier New"/>
            <w:sz w:val="20"/>
            <w:lang w:bidi="en-US"/>
          </w:rPr>
          <w:tab/>
        </w:r>
      </w:del>
      <w:del w:id="1838"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13D9104A" w:rsidR="00150F2B" w:rsidRPr="00B75321" w:rsidRDefault="00150F2B" w:rsidP="002024D5">
      <w:pPr>
        <w:spacing w:after="0"/>
        <w:ind w:left="1209"/>
        <w:rPr>
          <w:rFonts w:ascii="Courier New" w:hAnsi="Courier New" w:cs="Courier New"/>
          <w:sz w:val="20"/>
          <w:lang w:bidi="en-US"/>
        </w:rPr>
      </w:pPr>
      <w:del w:id="1839" w:author="McDonagh, Sean" w:date="2025-04-17T13:17:00Z">
        <w:r w:rsidRPr="00B75321" w:rsidDel="00065E07">
          <w:rPr>
            <w:rFonts w:ascii="Courier New" w:hAnsi="Courier New" w:cs="Courier New"/>
            <w:sz w:val="20"/>
            <w:lang w:bidi="en-US"/>
          </w:rPr>
          <w:tab/>
        </w:r>
      </w:del>
      <w:del w:id="1840"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4D45B083" w:rsidR="00150F2B" w:rsidRPr="00B75321" w:rsidRDefault="00150F2B" w:rsidP="002024D5">
      <w:pPr>
        <w:spacing w:after="0"/>
        <w:ind w:left="1209"/>
        <w:rPr>
          <w:rFonts w:ascii="Courier New" w:hAnsi="Courier New" w:cs="Courier New"/>
          <w:sz w:val="20"/>
          <w:lang w:bidi="en-US"/>
        </w:rPr>
      </w:pPr>
      <w:del w:id="1841" w:author="McDonagh, Sean" w:date="2025-04-17T13:17:00Z">
        <w:r w:rsidRPr="00B75321" w:rsidDel="00065E07">
          <w:rPr>
            <w:rFonts w:ascii="Courier New" w:hAnsi="Courier New" w:cs="Courier New"/>
            <w:sz w:val="20"/>
            <w:lang w:bidi="en-US"/>
          </w:rPr>
          <w:tab/>
        </w:r>
      </w:del>
      <w:del w:id="1842"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4017EB4" w:rsidR="00150F2B" w:rsidRPr="00B75321" w:rsidRDefault="00150F2B" w:rsidP="002024D5">
      <w:pPr>
        <w:spacing w:after="0"/>
        <w:ind w:left="1209"/>
        <w:rPr>
          <w:rFonts w:ascii="Courier New" w:hAnsi="Courier New" w:cs="Courier New"/>
          <w:sz w:val="20"/>
          <w:lang w:bidi="en-US"/>
        </w:rPr>
      </w:pPr>
      <w:del w:id="1843" w:author="McDonagh, Sean" w:date="2025-04-17T13:17:00Z">
        <w:r w:rsidRPr="00B75321" w:rsidDel="00065E07">
          <w:rPr>
            <w:rFonts w:ascii="Courier New" w:hAnsi="Courier New" w:cs="Courier New"/>
            <w:sz w:val="20"/>
            <w:lang w:bidi="en-US"/>
          </w:rPr>
          <w:tab/>
        </w:r>
      </w:del>
      <w:del w:id="1844"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1FDCDEDA" w:rsidR="00150F2B" w:rsidRPr="00B75321" w:rsidRDefault="00150F2B" w:rsidP="002024D5">
      <w:pPr>
        <w:spacing w:after="0"/>
        <w:ind w:left="1209"/>
        <w:rPr>
          <w:rFonts w:ascii="Courier New" w:hAnsi="Courier New" w:cs="Courier New"/>
          <w:sz w:val="20"/>
          <w:lang w:bidi="en-US"/>
        </w:rPr>
      </w:pPr>
      <w:del w:id="1845" w:author="McDonagh, Sean" w:date="2025-04-17T13:17:00Z">
        <w:r w:rsidRPr="00B75321" w:rsidDel="00065E07">
          <w:rPr>
            <w:rFonts w:ascii="Courier New" w:hAnsi="Courier New" w:cs="Courier New"/>
            <w:sz w:val="20"/>
            <w:lang w:bidi="en-US"/>
          </w:rPr>
          <w:tab/>
        </w:r>
      </w:del>
      <w:del w:id="1846"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461AE65"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47"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202129CB" w:rsidR="00150F2B" w:rsidRPr="00B75321" w:rsidRDefault="00150F2B" w:rsidP="002024D5">
      <w:pPr>
        <w:spacing w:after="0"/>
        <w:ind w:left="806"/>
        <w:rPr>
          <w:rFonts w:ascii="Courier New" w:hAnsi="Courier New" w:cs="Courier New"/>
          <w:sz w:val="20"/>
          <w:lang w:bidi="en-US"/>
        </w:rPr>
      </w:pPr>
      <w:del w:id="1848" w:author="McDonagh, Sean" w:date="2025-04-17T13:17:00Z">
        <w:r w:rsidRPr="00B75321" w:rsidDel="00065E07">
          <w:rPr>
            <w:rFonts w:ascii="Courier New" w:hAnsi="Courier New" w:cs="Courier New"/>
            <w:sz w:val="20"/>
            <w:lang w:bidi="en-US"/>
          </w:rPr>
          <w:tab/>
        </w:r>
        <w:r w:rsidR="003C010D" w:rsidRPr="00B75321" w:rsidDel="00065E07">
          <w:rPr>
            <w:rFonts w:ascii="Courier New" w:hAnsi="Courier New" w:cs="Courier New"/>
            <w:sz w:val="20"/>
            <w:lang w:bidi="en-US"/>
          </w:rPr>
          <w:tab/>
        </w:r>
      </w:del>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ins w:id="1849" w:author="McDonagh, Sean" w:date="2025-04-23T05:09:00Z">
        <w:r w:rsidR="00CF3286" w:rsidRPr="00B75321">
          <w:rPr>
            <w:rFonts w:ascii="Courier New" w:hAnsi="Courier New" w:cs="Courier New"/>
            <w:sz w:val="20"/>
            <w:lang w:bidi="en-US"/>
          </w:rPr>
          <w:t xml:space="preserve"> </w:t>
        </w:r>
      </w:ins>
      <w:r w:rsidRPr="00B75321">
        <w:rPr>
          <w:rFonts w:ascii="Courier New" w:hAnsi="Courier New" w:cs="Courier New"/>
          <w:sz w:val="20"/>
          <w:lang w:bidi="en-US"/>
        </w:rPr>
        <w:t>{</w:t>
      </w:r>
    </w:p>
    <w:p w14:paraId="7E7E150C" w14:textId="23FF7C39" w:rsidR="00150F2B" w:rsidRPr="00B75321" w:rsidRDefault="00065E07" w:rsidP="002024D5">
      <w:pPr>
        <w:spacing w:after="0"/>
        <w:ind w:left="806"/>
        <w:rPr>
          <w:rFonts w:ascii="Courier New" w:hAnsi="Courier New" w:cs="Courier New"/>
          <w:sz w:val="20"/>
          <w:lang w:bidi="en-US"/>
        </w:rPr>
      </w:pPr>
      <w:ins w:id="1850" w:author="McDonagh, Sean" w:date="2025-04-17T13:18:00Z">
        <w:r w:rsidRPr="00B75321">
          <w:rPr>
            <w:rFonts w:ascii="Courier New" w:hAnsi="Courier New" w:cs="Courier New"/>
            <w:sz w:val="20"/>
            <w:lang w:bidi="en-US"/>
          </w:rPr>
          <w:tab/>
        </w:r>
      </w:ins>
      <w:del w:id="1851" w:author="McDonagh, Sean" w:date="2025-04-17T13:17:00Z">
        <w:r w:rsidR="00150F2B" w:rsidRPr="00B75321" w:rsidDel="00065E07">
          <w:rPr>
            <w:rFonts w:ascii="Courier New" w:hAnsi="Courier New" w:cs="Courier New"/>
            <w:sz w:val="20"/>
            <w:lang w:bidi="en-US"/>
          </w:rPr>
          <w:tab/>
        </w:r>
      </w:del>
      <w:del w:id="1852" w:author="McDonagh, Sean" w:date="2025-04-17T13:07:00Z">
        <w:r w:rsidR="00150F2B" w:rsidRPr="00B75321" w:rsidDel="009337D5">
          <w:rPr>
            <w:rFonts w:ascii="Courier New" w:hAnsi="Courier New" w:cs="Courier New"/>
            <w:sz w:val="20"/>
            <w:lang w:bidi="en-US"/>
          </w:rPr>
          <w:delText xml:space="preserve">        </w:delText>
        </w:r>
      </w:del>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605C895C"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53"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ins w:id="1854" w:author="McDonagh, Sean" w:date="2025-04-22T14:52:00Z">
        <w:r w:rsidR="00DE6306" w:rsidRPr="00B75321">
          <w:rPr>
            <w:lang w:bidi="en-US"/>
          </w:rPr>
          <w:t>:</w:t>
        </w:r>
      </w:ins>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77777777" w:rsidR="0087220F" w:rsidRPr="00B75321" w:rsidRDefault="0087220F" w:rsidP="002024D5">
      <w:pPr>
        <w:pStyle w:val="CODE"/>
        <w:ind w:left="806"/>
      </w:pPr>
      <w:del w:id="1855" w:author="McDonagh, Sean" w:date="2025-04-17T13:27:00Z">
        <w:r w:rsidRPr="00B75321" w:rsidDel="00F35D07">
          <w:tab/>
          <w:delText xml:space="preserve">        </w:delText>
        </w:r>
      </w:del>
      <w:proofErr w:type="spellStart"/>
      <w:r w:rsidRPr="00B75321">
        <w:t>a.value</w:t>
      </w:r>
      <w:proofErr w:type="spellEnd"/>
      <w:r w:rsidRPr="00B75321">
        <w:t xml:space="preserve"> = </w:t>
      </w:r>
      <w:proofErr w:type="gramStart"/>
      <w:r w:rsidRPr="00B75321">
        <w:t>7;</w:t>
      </w:r>
      <w:proofErr w:type="gramEnd"/>
    </w:p>
    <w:p w14:paraId="195D5A63" w14:textId="5557FFFD" w:rsidR="0087220F" w:rsidRPr="00B75321" w:rsidRDefault="0087220F" w:rsidP="002024D5">
      <w:pPr>
        <w:pStyle w:val="CODE"/>
        <w:ind w:left="806"/>
      </w:pPr>
      <w:del w:id="1856" w:author="McDonagh, Sean" w:date="2025-04-17T13:27:00Z">
        <w:r w:rsidRPr="00B75321" w:rsidDel="00F35D07">
          <w:delText xml:space="preserve">               </w:delText>
        </w:r>
      </w:del>
      <w:proofErr w:type="spellStart"/>
      <w:r w:rsidRPr="00B75321">
        <w:t>b.value</w:t>
      </w:r>
      <w:proofErr w:type="spellEnd"/>
      <w:r w:rsidRPr="00B75321">
        <w:t xml:space="preserve"> = </w:t>
      </w:r>
      <w:proofErr w:type="gramStart"/>
      <w:r w:rsidRPr="00B75321">
        <w:t>21;</w:t>
      </w:r>
      <w:proofErr w:type="gramEnd"/>
    </w:p>
    <w:p w14:paraId="2D61573E" w14:textId="01371044" w:rsidR="0087220F" w:rsidRPr="00B75321" w:rsidRDefault="0087220F" w:rsidP="002024D5">
      <w:pPr>
        <w:pStyle w:val="CODE"/>
        <w:ind w:left="806"/>
      </w:pPr>
      <w:del w:id="1857" w:author="McDonagh, Sean" w:date="2025-04-17T13:27:00Z">
        <w:r w:rsidRPr="00B75321" w:rsidDel="00F35D07">
          <w:tab/>
          <w:delText xml:space="preserve">        </w:delText>
        </w:r>
      </w:del>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77777777" w:rsidR="0087220F" w:rsidRPr="00B75321" w:rsidRDefault="0087220F" w:rsidP="002024D5">
      <w:pPr>
        <w:pStyle w:val="CODE"/>
      </w:pPr>
      <w:r w:rsidRPr="00B75321">
        <w:t xml:space="preserve">                                              </w:t>
      </w:r>
      <w:del w:id="1858" w:author="McDonagh, Sean" w:date="2025-04-17T13:28:00Z">
        <w:r w:rsidRPr="00B75321" w:rsidDel="00F35D07">
          <w:delText xml:space="preserve">     </w:delText>
        </w:r>
      </w:del>
      <w:r w:rsidRPr="00B75321">
        <w:t>// Sometimes prints 42</w:t>
      </w:r>
    </w:p>
    <w:p w14:paraId="1E691B09" w14:textId="77777777" w:rsidR="0087220F" w:rsidRPr="00B75321" w:rsidRDefault="0087220F" w:rsidP="002024D5">
      <w:pPr>
        <w:pStyle w:val="CODE"/>
      </w:pPr>
      <w:r w:rsidRPr="00B75321">
        <w:tab/>
      </w:r>
      <w:del w:id="1859" w:author="McDonagh, Sean" w:date="2025-04-17T13:28:00Z">
        <w:r w:rsidRPr="00B75321" w:rsidDel="00F35D07">
          <w:tab/>
        </w:r>
        <w:r w:rsidRPr="00B75321" w:rsidDel="00F35D07">
          <w:tab/>
        </w:r>
      </w:del>
      <w:r w:rsidRPr="00B75321">
        <w:t>}</w:t>
      </w:r>
    </w:p>
    <w:p w14:paraId="413EE809" w14:textId="77777777" w:rsidR="0087220F" w:rsidRPr="00B75321" w:rsidRDefault="0087220F" w:rsidP="006F42BF">
      <w:pPr>
        <w:spacing w:after="0"/>
        <w:rPr>
          <w:lang w:bidi="en-US"/>
        </w:rPr>
      </w:pPr>
    </w:p>
    <w:p w14:paraId="25586ADA" w14:textId="249CF6A7" w:rsidR="0087220F" w:rsidRPr="00B75321" w:rsidRDefault="0087220F" w:rsidP="002024D5">
      <w:pPr>
        <w:pStyle w:val="NoSpacing"/>
        <w:rPr>
          <w:lang w:bidi="en-US"/>
        </w:rPr>
      </w:pPr>
      <w:r w:rsidRPr="00B75321">
        <w:rPr>
          <w:lang w:bidi="en-US"/>
        </w:rPr>
        <w:t xml:space="preserve">Surprisingly, </w:t>
      </w:r>
      <w:r w:rsidR="00C6738E" w:rsidRPr="00B75321">
        <w:rPr>
          <w:lang w:bidi="en-US"/>
        </w:rPr>
        <w:t>t</w:t>
      </w:r>
      <w:r w:rsidRPr="00B75321">
        <w:rPr>
          <w:lang w:bidi="en-US"/>
        </w:rPr>
        <w:t xml:space="preserve">he value of </w:t>
      </w:r>
      <w:ins w:id="1860" w:author="McDonagh, Sean" w:date="2025-04-17T13:29:00Z">
        <w:r w:rsidR="00F35D07" w:rsidRPr="00B75321">
          <w:t>"</w:t>
        </w:r>
      </w:ins>
      <w:r w:rsidRPr="002024D5">
        <w:rPr>
          <w:rStyle w:val="CODEChar"/>
        </w:rPr>
        <w:t>42</w:t>
      </w:r>
      <w:ins w:id="1861" w:author="McDonagh, Sean" w:date="2025-04-17T13:28:00Z">
        <w:r w:rsidR="00F35D07" w:rsidRPr="002024D5">
          <w:t>"</w:t>
        </w:r>
      </w:ins>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ins w:id="1862" w:author="McDonagh, Sean" w:date="2025-04-23T05:02:00Z">
        <w:r w:rsidR="00051E0C" w:rsidRPr="00B75321">
          <w:rPr>
            <w:lang w:bidi="en-US"/>
          </w:rPr>
          <w:t>“</w:t>
        </w:r>
      </w:ins>
      <w:r w:rsidR="00C6738E" w:rsidRPr="002024D5">
        <w:rPr>
          <w:rStyle w:val="CODEChar"/>
        </w:rPr>
        <w:t>x == y</w:t>
      </w:r>
      <w:del w:id="1863" w:author="McDonagh, Sean" w:date="2025-04-23T05:03:00Z">
        <w:r w:rsidR="00C6738E" w:rsidRPr="00B75321" w:rsidDel="00051E0C">
          <w:rPr>
            <w:lang w:bidi="en-US"/>
          </w:rPr>
          <w:delText>.</w:delText>
        </w:r>
      </w:del>
      <w:ins w:id="1864" w:author="McDonagh, Sean" w:date="2025-04-23T05:03:00Z">
        <w:r w:rsidR="00051E0C" w:rsidRPr="00B75321">
          <w:rPr>
            <w:lang w:bidi="en-US"/>
          </w:rPr>
          <w:t>”.</w:t>
        </w:r>
      </w:ins>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77777777"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r w:rsidR="007626BC" w:rsidRPr="002024D5">
        <w:rPr>
          <w:rStyle w:val="CODEChar"/>
        </w:rPr>
        <w:t>testMethod</w:t>
      </w:r>
      <w:proofErr w:type="spellEnd"/>
      <w:del w:id="1865" w:author="McDonagh, Sean" w:date="2025-04-22T12:47:00Z">
        <w:r w:rsidR="007626BC" w:rsidRPr="002024D5" w:rsidDel="002D63D0">
          <w:rPr>
            <w:rStyle w:val="CODEChar"/>
          </w:rPr>
          <w:delText xml:space="preserve"> </w:delText>
        </w:r>
      </w:del>
      <w:r w:rsidR="007626BC" w:rsidRPr="002024D5">
        <w:rPr>
          <w:rStyle w:val="CODEChar"/>
        </w:rPr>
        <w:t>(</w:t>
      </w:r>
      <w:proofErr w:type="spellStart"/>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1866" w:name="_Toc196096991"/>
      <w:bookmarkStart w:id="1867" w:name="_Toc196098097"/>
      <w:bookmarkStart w:id="1868" w:name="_Toc196098275"/>
      <w:bookmarkStart w:id="1869" w:name="_Toc196098453"/>
      <w:r w:rsidRPr="00B75321">
        <w:lastRenderedPageBreak/>
        <w:t xml:space="preserve">6.32.2 </w:t>
      </w:r>
      <w:r w:rsidR="001825EB" w:rsidRPr="00B75321">
        <w:t>Avoidance mechanisms for</w:t>
      </w:r>
      <w:r w:rsidRPr="00B75321">
        <w:t xml:space="preserve"> language users</w:t>
      </w:r>
      <w:bookmarkEnd w:id="1866"/>
      <w:bookmarkEnd w:id="1867"/>
      <w:bookmarkEnd w:id="1868"/>
      <w:bookmarkEnd w:id="1869"/>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1870" w:name="_Toc310518188"/>
      <w:bookmarkStart w:id="1871" w:name="_Toc514522030"/>
      <w:bookmarkStart w:id="1872" w:name="_Toc196096992"/>
      <w:bookmarkStart w:id="1873" w:name="_Toc196098098"/>
      <w:bookmarkStart w:id="1874" w:name="_Toc196098276"/>
      <w:bookmarkStart w:id="1875" w:name="_Toc196098454"/>
      <w:bookmarkStart w:id="1876" w:name="_Toc196110469"/>
      <w:bookmarkStart w:id="1877" w:name="_Toc198036468"/>
      <w:r w:rsidRPr="00B75321">
        <w:t>6.33 Dangling references to stack frames [DCM]</w:t>
      </w:r>
      <w:bookmarkEnd w:id="1870"/>
      <w:bookmarkEnd w:id="1871"/>
      <w:bookmarkEnd w:id="1872"/>
      <w:bookmarkEnd w:id="1873"/>
      <w:bookmarkEnd w:id="1874"/>
      <w:bookmarkEnd w:id="1875"/>
      <w:bookmarkEnd w:id="1876"/>
      <w:bookmarkEnd w:id="1877"/>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1878" w:name="_Toc310518189"/>
      <w:bookmarkStart w:id="1879" w:name="_Ref357014582"/>
      <w:bookmarkStart w:id="1880" w:name="_Ref420411418"/>
      <w:bookmarkStart w:id="1881"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1882" w:name="_Toc514522031"/>
      <w:bookmarkStart w:id="1883" w:name="_Toc196096993"/>
      <w:bookmarkStart w:id="1884" w:name="_Toc196098099"/>
      <w:bookmarkStart w:id="1885" w:name="_Toc196098277"/>
      <w:bookmarkStart w:id="1886" w:name="_Toc196098455"/>
      <w:bookmarkStart w:id="1887" w:name="_Toc196110470"/>
      <w:bookmarkStart w:id="1888" w:name="_Toc198036469"/>
      <w:r w:rsidRPr="00B75321">
        <w:t>6.34 Subprogram signature mismatch [OTR]</w:t>
      </w:r>
      <w:bookmarkEnd w:id="1878"/>
      <w:bookmarkEnd w:id="1879"/>
      <w:bookmarkEnd w:id="1880"/>
      <w:bookmarkEnd w:id="1881"/>
      <w:bookmarkEnd w:id="1882"/>
      <w:bookmarkEnd w:id="1883"/>
      <w:bookmarkEnd w:id="1884"/>
      <w:bookmarkEnd w:id="1885"/>
      <w:bookmarkEnd w:id="1886"/>
      <w:bookmarkEnd w:id="1887"/>
      <w:bookmarkEnd w:id="1888"/>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1889" w:name="_Toc196096994"/>
      <w:bookmarkStart w:id="1890" w:name="_Toc196098100"/>
      <w:bookmarkStart w:id="1891" w:name="_Toc196098278"/>
      <w:bookmarkStart w:id="1892" w:name="_Toc196098456"/>
      <w:r w:rsidRPr="00B75321">
        <w:t>6.34.1 Applicability to language</w:t>
      </w:r>
      <w:bookmarkEnd w:id="1889"/>
      <w:bookmarkEnd w:id="1890"/>
      <w:bookmarkEnd w:id="1891"/>
      <w:bookmarkEnd w:id="1892"/>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20CFB2D7" w:rsidR="00354791" w:rsidRPr="00B75321" w:rsidRDefault="00C93D13" w:rsidP="00CB600E">
      <w:r w:rsidRPr="00B75321">
        <w:t>Java</w:t>
      </w:r>
      <w:r w:rsidR="00354791" w:rsidRPr="00B75321">
        <w:t xml:space="preserve"> supports variadic functions/methods, </w:t>
      </w:r>
      <w:r w:rsidR="00102FB4" w:rsidRPr="00B75321">
        <w:t xml:space="preserve">termed </w:t>
      </w:r>
      <w:proofErr w:type="spellStart"/>
      <w:r w:rsidR="00102FB4" w:rsidRPr="00B75321">
        <w:t>varargs</w:t>
      </w:r>
      <w:proofErr w:type="spellEnd"/>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1D452203" w:rsidR="00354791" w:rsidRPr="00B75321" w:rsidRDefault="00354791" w:rsidP="002024D5">
      <w:pPr>
        <w:pStyle w:val="CODE"/>
        <w:ind w:left="403" w:firstLine="403"/>
      </w:pPr>
      <w:del w:id="1893" w:author="McDonagh, Sean" w:date="2025-04-17T13:08:00Z">
        <w:r w:rsidRPr="00B75321" w:rsidDel="009337D5">
          <w:delText xml:space="preserve">    </w:delText>
        </w:r>
      </w:del>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61B6FFB4" w:rsidR="00354791" w:rsidRPr="00B75321" w:rsidRDefault="00354791" w:rsidP="002024D5">
      <w:pPr>
        <w:pStyle w:val="CODE"/>
        <w:ind w:left="806" w:firstLine="403"/>
      </w:pPr>
      <w:del w:id="1894" w:author="McDonagh, Sean" w:date="2025-04-17T13:08:00Z">
        <w:r w:rsidRPr="00B75321" w:rsidDel="009337D5">
          <w:delText xml:space="preserve">      </w:delText>
        </w:r>
      </w:del>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74509E3B" w:rsidR="00354791" w:rsidRPr="00B75321" w:rsidRDefault="00354791" w:rsidP="002024D5">
      <w:pPr>
        <w:pStyle w:val="CODE"/>
        <w:ind w:left="1209" w:firstLine="403"/>
      </w:pPr>
      <w:del w:id="1895" w:author="McDonagh, Sean" w:date="2025-04-17T13:08:00Z">
        <w:r w:rsidRPr="00B75321" w:rsidDel="009337D5">
          <w:delText xml:space="preserve">         </w:delText>
        </w:r>
      </w:del>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77777777" w:rsidR="00354791" w:rsidRPr="00B75321" w:rsidRDefault="00354791" w:rsidP="002024D5">
      <w:pPr>
        <w:pStyle w:val="CODE"/>
        <w:ind w:left="806" w:firstLine="403"/>
      </w:pPr>
      <w:del w:id="1896" w:author="McDonagh, Sean" w:date="2025-04-17T13:08:00Z">
        <w:r w:rsidRPr="00B75321" w:rsidDel="009337D5">
          <w:delText xml:space="preserve">      </w:delText>
        </w:r>
      </w:del>
      <w:r w:rsidRPr="00B75321">
        <w:t>}</w:t>
      </w:r>
    </w:p>
    <w:p w14:paraId="1B9B8F0B" w14:textId="77777777" w:rsidR="00354791" w:rsidRPr="00B75321" w:rsidRDefault="00354791" w:rsidP="002024D5">
      <w:pPr>
        <w:pStyle w:val="CODE"/>
        <w:ind w:left="403" w:firstLine="403"/>
      </w:pPr>
      <w:del w:id="1897" w:author="McDonagh, Sean" w:date="2025-04-17T13:08:00Z">
        <w:r w:rsidRPr="00B75321" w:rsidDel="009337D5">
          <w:delText xml:space="preserve">    </w:delText>
        </w:r>
      </w:del>
      <w:r w:rsidRPr="00B75321">
        <w:t>}</w:t>
      </w:r>
    </w:p>
    <w:p w14:paraId="39CB5072" w14:textId="77777777" w:rsidR="00354791" w:rsidRPr="00B75321" w:rsidRDefault="00354791" w:rsidP="002024D5">
      <w:pPr>
        <w:pStyle w:val="CODE"/>
        <w:ind w:left="403"/>
      </w:pPr>
    </w:p>
    <w:p w14:paraId="47D9E8C6" w14:textId="77777777" w:rsidR="00354791" w:rsidRPr="00B75321" w:rsidRDefault="00354791" w:rsidP="002024D5">
      <w:pPr>
        <w:pStyle w:val="CODE"/>
        <w:ind w:left="403" w:firstLine="403"/>
      </w:pPr>
      <w:del w:id="1898" w:author="McDonagh, Sean" w:date="2025-04-17T13:09:00Z">
        <w:r w:rsidRPr="00B75321" w:rsidDel="009337D5">
          <w:delText xml:space="preserve">   </w:delText>
        </w:r>
      </w:del>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1E244E50" w:rsidR="00354791" w:rsidRPr="00B75321" w:rsidRDefault="00354791" w:rsidP="002024D5">
      <w:pPr>
        <w:pStyle w:val="CODE"/>
        <w:ind w:left="806" w:firstLine="403"/>
      </w:pPr>
      <w:del w:id="1899" w:author="McDonagh, Sean" w:date="2025-04-17T13:09:00Z">
        <w:r w:rsidRPr="00B75321" w:rsidDel="009337D5">
          <w:delText xml:space="preserve">      </w:delText>
        </w:r>
      </w:del>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1AAEC40C" w:rsidR="00354791" w:rsidRPr="00B75321" w:rsidRDefault="00354791" w:rsidP="002024D5">
      <w:pPr>
        <w:pStyle w:val="CODE"/>
        <w:ind w:left="806" w:firstLine="403"/>
      </w:pPr>
      <w:del w:id="1900" w:author="McDonagh, Sean" w:date="2025-04-17T13:09:00Z">
        <w:r w:rsidRPr="00B75321" w:rsidDel="009337D5">
          <w:delText xml:space="preserve">      </w:delText>
        </w:r>
      </w:del>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77777777" w:rsidR="00354791" w:rsidRPr="00B75321" w:rsidRDefault="00354791" w:rsidP="002024D5">
      <w:pPr>
        <w:pStyle w:val="CODE"/>
        <w:ind w:left="403" w:firstLine="403"/>
      </w:pPr>
      <w:del w:id="1901" w:author="McDonagh, Sean" w:date="2025-04-17T13:09:00Z">
        <w:r w:rsidRPr="00B75321" w:rsidDel="009337D5">
          <w:delText xml:space="preserve">   </w:delText>
        </w:r>
      </w:del>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17B200E5"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1902" w:author="McDonagh, Sean" w:date="2025-04-17T13:33:00Z">
        <w:r w:rsidR="00F46BBB" w:rsidRPr="002024D5" w:rsidDel="00F35D07">
          <w:delText>V</w:delText>
        </w:r>
      </w:del>
      <w:proofErr w:type="spellStart"/>
      <w:ins w:id="1903" w:author="McDonagh, Sean" w:date="2025-04-17T13:33:00Z">
        <w:r w:rsidR="00F35D07" w:rsidRPr="002024D5">
          <w:t>v</w:t>
        </w:r>
      </w:ins>
      <w:r w:rsidR="00F46BBB" w:rsidRPr="002024D5">
        <w:t>arargs</w:t>
      </w:r>
      <w:proofErr w:type="spellEnd"/>
      <w:r w:rsidR="00F46BBB" w:rsidRPr="00B75321">
        <w:rPr>
          <w:lang w:bidi="en-US"/>
        </w:rPr>
        <w:t xml:space="preserve"> 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1904" w:name="_Toc196096995"/>
      <w:bookmarkStart w:id="1905" w:name="_Toc196098101"/>
      <w:bookmarkStart w:id="1906" w:name="_Toc196098279"/>
      <w:bookmarkStart w:id="1907" w:name="_Toc196098457"/>
      <w:r w:rsidRPr="00B75321">
        <w:t xml:space="preserve">6.34.2 </w:t>
      </w:r>
      <w:r w:rsidR="001825EB" w:rsidRPr="00B75321">
        <w:t>Avoidance mechanisms for</w:t>
      </w:r>
      <w:r w:rsidRPr="00B75321">
        <w:t xml:space="preserve"> language users</w:t>
      </w:r>
      <w:bookmarkEnd w:id="1904"/>
      <w:bookmarkEnd w:id="1905"/>
      <w:bookmarkEnd w:id="1906"/>
      <w:bookmarkEnd w:id="1907"/>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908" w:name="_Toc310518190"/>
      <w:bookmarkStart w:id="1909" w:name="_Toc514522032"/>
      <w:bookmarkStart w:id="1910" w:name="_Toc196096996"/>
      <w:bookmarkStart w:id="1911" w:name="_Toc196098102"/>
      <w:bookmarkStart w:id="1912" w:name="_Toc196098280"/>
      <w:bookmarkStart w:id="1913" w:name="_Toc196098458"/>
      <w:bookmarkStart w:id="1914" w:name="_Toc196110471"/>
      <w:bookmarkStart w:id="1915" w:name="_Toc198036470"/>
      <w:r w:rsidRPr="00B75321">
        <w:t>6.35 Recursion [GDL]</w:t>
      </w:r>
      <w:bookmarkEnd w:id="1908"/>
      <w:bookmarkEnd w:id="1909"/>
      <w:bookmarkEnd w:id="1910"/>
      <w:bookmarkEnd w:id="1911"/>
      <w:bookmarkEnd w:id="1912"/>
      <w:bookmarkEnd w:id="1913"/>
      <w:bookmarkEnd w:id="1914"/>
      <w:bookmarkEnd w:id="1915"/>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916" w:name="_Toc196096997"/>
      <w:bookmarkStart w:id="1917" w:name="_Toc196098103"/>
      <w:bookmarkStart w:id="1918" w:name="_Toc196098281"/>
      <w:bookmarkStart w:id="1919" w:name="_Toc196098459"/>
      <w:r w:rsidRPr="00B75321">
        <w:t>6.35.1 Applicability to language</w:t>
      </w:r>
      <w:bookmarkEnd w:id="1916"/>
      <w:bookmarkEnd w:id="1917"/>
      <w:bookmarkEnd w:id="1918"/>
      <w:bookmarkEnd w:id="1919"/>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920" w:name="_Toc196096998"/>
      <w:bookmarkStart w:id="1921" w:name="_Toc196098104"/>
      <w:bookmarkStart w:id="1922" w:name="_Toc196098282"/>
      <w:bookmarkStart w:id="1923" w:name="_Toc196098460"/>
      <w:r w:rsidRPr="00B75321">
        <w:t xml:space="preserve">6.35.2 </w:t>
      </w:r>
      <w:r w:rsidR="001825EB" w:rsidRPr="00B75321">
        <w:t>Avoidance mechanisms for</w:t>
      </w:r>
      <w:r w:rsidRPr="00B75321">
        <w:t xml:space="preserve"> language users</w:t>
      </w:r>
      <w:bookmarkEnd w:id="1920"/>
      <w:bookmarkEnd w:id="1921"/>
      <w:bookmarkEnd w:id="1922"/>
      <w:bookmarkEnd w:id="1923"/>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1924" w:name="_Toc310518191"/>
      <w:bookmarkStart w:id="1925" w:name="_Ref420411403"/>
      <w:bookmarkStart w:id="1926"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927" w:name="_Toc196096999"/>
      <w:bookmarkStart w:id="1928" w:name="_Toc196098105"/>
      <w:bookmarkStart w:id="1929" w:name="_Toc196098283"/>
      <w:bookmarkStart w:id="1930" w:name="_Toc196098461"/>
      <w:bookmarkStart w:id="1931" w:name="_Toc196110472"/>
      <w:bookmarkStart w:id="1932" w:name="_Ref196149424"/>
      <w:bookmarkStart w:id="1933" w:name="_Ref196222171"/>
      <w:bookmarkStart w:id="1934" w:name="_Toc198036471"/>
      <w:r w:rsidRPr="00B75321">
        <w:t>6.36 Ignored error status and unhandled exceptions [OYB]</w:t>
      </w:r>
      <w:bookmarkEnd w:id="1924"/>
      <w:bookmarkEnd w:id="1925"/>
      <w:bookmarkEnd w:id="1926"/>
      <w:bookmarkEnd w:id="1927"/>
      <w:bookmarkEnd w:id="1928"/>
      <w:bookmarkEnd w:id="1929"/>
      <w:bookmarkEnd w:id="1930"/>
      <w:bookmarkEnd w:id="1931"/>
      <w:bookmarkEnd w:id="1932"/>
      <w:bookmarkEnd w:id="1933"/>
      <w:bookmarkEnd w:id="1934"/>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935" w:name="_Toc196097000"/>
      <w:bookmarkStart w:id="1936" w:name="_Toc196098106"/>
      <w:bookmarkStart w:id="1937" w:name="_Toc196098284"/>
      <w:bookmarkStart w:id="1938" w:name="_Toc196098462"/>
      <w:r w:rsidRPr="00B75321">
        <w:t>6.36.1 Applicability to language</w:t>
      </w:r>
      <w:bookmarkEnd w:id="1935"/>
      <w:bookmarkEnd w:id="1936"/>
      <w:bookmarkEnd w:id="1937"/>
      <w:bookmarkEnd w:id="1938"/>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1E6E03DE" w14:textId="77777777" w:rsidR="00800D92" w:rsidRPr="00B75321" w:rsidDel="00F35D07" w:rsidRDefault="00800D92" w:rsidP="002024D5">
      <w:pPr>
        <w:pStyle w:val="CODE"/>
        <w:ind w:left="403"/>
        <w:rPr>
          <w:del w:id="1939" w:author="McDonagh, Sean" w:date="2025-04-17T13:36:00Z"/>
        </w:rPr>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7D970D06" w14:textId="77777777" w:rsidR="00800D92" w:rsidRPr="00B75321" w:rsidRDefault="00800D92" w:rsidP="002024D5">
      <w:pPr>
        <w:pStyle w:val="CODE"/>
        <w:ind w:left="403"/>
      </w:pPr>
      <w:r w:rsidRPr="00B75321">
        <w:t>{</w:t>
      </w:r>
    </w:p>
    <w:p w14:paraId="26DB93EB" w14:textId="5611F6F7" w:rsidR="00800D92" w:rsidRPr="00B75321" w:rsidDel="00F35D07" w:rsidRDefault="00800D92" w:rsidP="002024D5">
      <w:pPr>
        <w:pStyle w:val="CODE"/>
        <w:ind w:left="806"/>
        <w:rPr>
          <w:del w:id="1940" w:author="McDonagh, Sean" w:date="2025-04-17T13:36:00Z"/>
        </w:rPr>
      </w:pPr>
      <w:del w:id="1941" w:author="McDonagh, Sean" w:date="2025-04-17T13:13:00Z">
        <w:r w:rsidRPr="00B75321" w:rsidDel="004A7ABA">
          <w:delText xml:space="preserve">    </w:delText>
        </w:r>
      </w:del>
      <w:r w:rsidRPr="00B75321">
        <w:t>try</w:t>
      </w:r>
    </w:p>
    <w:p w14:paraId="50C67836" w14:textId="7DE9BA56" w:rsidR="00800D92" w:rsidRPr="00B75321" w:rsidRDefault="00800D92" w:rsidP="002024D5">
      <w:pPr>
        <w:pStyle w:val="CODE"/>
        <w:ind w:left="806"/>
      </w:pPr>
      <w:del w:id="1942" w:author="McDonagh, Sean" w:date="2025-04-17T13:13:00Z">
        <w:r w:rsidRPr="00B75321" w:rsidDel="004A7ABA">
          <w:delText xml:space="preserve">    </w:delText>
        </w:r>
      </w:del>
      <w:r w:rsidRPr="00B75321">
        <w:t>{</w:t>
      </w:r>
    </w:p>
    <w:p w14:paraId="68FE8149" w14:textId="0A9E7154" w:rsidR="00800D92" w:rsidRPr="00B75321" w:rsidRDefault="00800D92" w:rsidP="002024D5">
      <w:pPr>
        <w:pStyle w:val="CODE"/>
        <w:ind w:left="806" w:firstLine="403"/>
      </w:pPr>
      <w:del w:id="1943" w:author="McDonagh, Sean" w:date="2025-04-17T13:13:00Z">
        <w:r w:rsidRPr="00B75321" w:rsidDel="004A7ABA">
          <w:delText xml:space="preserve">    </w:delText>
        </w:r>
      </w:del>
      <w:del w:id="1944" w:author="McDonagh, Sean" w:date="2025-04-17T13:14:00Z">
        <w:r w:rsidRPr="00B75321" w:rsidDel="004A7ABA">
          <w:delText xml:space="preserve">    </w:delText>
        </w:r>
      </w:del>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7B6E4F32" w:rsidR="00800D92" w:rsidRPr="00B75321" w:rsidRDefault="00800D92" w:rsidP="002024D5">
      <w:pPr>
        <w:pStyle w:val="CODE"/>
        <w:ind w:left="806"/>
      </w:pPr>
      <w:del w:id="1945" w:author="McDonagh, Sean" w:date="2025-04-17T13:13:00Z">
        <w:r w:rsidRPr="00B75321" w:rsidDel="004A7ABA">
          <w:delText xml:space="preserve">    </w:delText>
        </w:r>
      </w:del>
      <w:r w:rsidRPr="00B75321">
        <w:t>}</w:t>
      </w:r>
    </w:p>
    <w:p w14:paraId="1479C4A8" w14:textId="51E12D65" w:rsidR="00800D92" w:rsidRPr="00B75321" w:rsidDel="00F35D07" w:rsidRDefault="00800D92" w:rsidP="002024D5">
      <w:pPr>
        <w:pStyle w:val="CODE"/>
        <w:ind w:left="806"/>
        <w:rPr>
          <w:del w:id="1946" w:author="McDonagh, Sean" w:date="2025-04-17T13:36:00Z"/>
        </w:rPr>
      </w:pPr>
      <w:del w:id="1947" w:author="McDonagh, Sean" w:date="2025-04-17T13:13:00Z">
        <w:r w:rsidRPr="00B75321" w:rsidDel="004A7ABA">
          <w:delText xml:space="preserve">    </w:delText>
        </w:r>
      </w:del>
      <w:r w:rsidRPr="00B75321">
        <w:t>catch (</w:t>
      </w:r>
      <w:proofErr w:type="spellStart"/>
      <w:r w:rsidRPr="00B75321">
        <w:t>FileNotFoundException</w:t>
      </w:r>
      <w:proofErr w:type="spellEnd"/>
      <w:r w:rsidRPr="00B75321">
        <w:t xml:space="preserve"> e)</w:t>
      </w:r>
    </w:p>
    <w:p w14:paraId="1E7A2CC9" w14:textId="46975BD3" w:rsidR="00800D92" w:rsidRPr="00B75321" w:rsidRDefault="00800D92" w:rsidP="002024D5">
      <w:pPr>
        <w:pStyle w:val="CODE"/>
        <w:ind w:left="806"/>
      </w:pPr>
      <w:del w:id="1948" w:author="McDonagh, Sean" w:date="2025-04-17T13:13:00Z">
        <w:r w:rsidRPr="00B75321" w:rsidDel="004A7ABA">
          <w:delText xml:space="preserve">    </w:delText>
        </w:r>
      </w:del>
      <w:r w:rsidRPr="00B75321">
        <w:t>{</w:t>
      </w:r>
    </w:p>
    <w:p w14:paraId="5014E6FF" w14:textId="124D9B9A" w:rsidR="00800D92" w:rsidRPr="00B75321" w:rsidRDefault="00800D92" w:rsidP="002024D5">
      <w:pPr>
        <w:pStyle w:val="CODE"/>
        <w:ind w:left="1209"/>
      </w:pPr>
      <w:del w:id="1949" w:author="McDonagh, Sean" w:date="2025-04-17T13:13:00Z">
        <w:r w:rsidRPr="00B75321" w:rsidDel="004A7ABA">
          <w:delText xml:space="preserve">    </w:delText>
        </w:r>
      </w:del>
      <w:del w:id="1950" w:author="McDonagh, Sean" w:date="2025-04-17T13:14:00Z">
        <w:r w:rsidRPr="00B75321" w:rsidDel="004A7ABA">
          <w:delText xml:space="preserve">    </w:delText>
        </w:r>
      </w:del>
      <w:r w:rsidRPr="00B75321">
        <w:t xml:space="preserve">// print the stack trace for this </w:t>
      </w:r>
    </w:p>
    <w:p w14:paraId="4CEEA585" w14:textId="33CC693E" w:rsidR="00800D92" w:rsidRPr="00B75321" w:rsidRDefault="00800D92" w:rsidP="002024D5">
      <w:pPr>
        <w:pStyle w:val="CODE"/>
        <w:ind w:left="1209"/>
      </w:pPr>
      <w:del w:id="1951" w:author="McDonagh, Sean" w:date="2025-04-17T13:13:00Z">
        <w:r w:rsidRPr="00B75321" w:rsidDel="004A7ABA">
          <w:delText xml:space="preserve">    </w:delText>
        </w:r>
      </w:del>
      <w:del w:id="1952" w:author="McDonagh, Sean" w:date="2025-04-17T13:14:00Z">
        <w:r w:rsidRPr="00B75321" w:rsidDel="004A7ABA">
          <w:delText xml:space="preserve">    </w:delText>
        </w:r>
      </w:del>
      <w:r w:rsidRPr="00B75321">
        <w:t>// throwable object on the standard error output stream</w:t>
      </w:r>
    </w:p>
    <w:p w14:paraId="7A50B3D5" w14:textId="5CCACF32" w:rsidR="00800D92" w:rsidRPr="00B75321" w:rsidRDefault="00800D92" w:rsidP="002024D5">
      <w:pPr>
        <w:pStyle w:val="CODE"/>
        <w:ind w:left="1209"/>
      </w:pPr>
      <w:del w:id="1953" w:author="McDonagh, Sean" w:date="2025-04-17T13:13:00Z">
        <w:r w:rsidRPr="00B75321" w:rsidDel="004A7ABA">
          <w:delText xml:space="preserve">    </w:delText>
        </w:r>
      </w:del>
      <w:del w:id="1954" w:author="McDonagh, Sean" w:date="2025-04-17T13:14:00Z">
        <w:r w:rsidRPr="00B75321" w:rsidDel="004A7ABA">
          <w:delText xml:space="preserve">    </w:delText>
        </w:r>
      </w:del>
      <w:proofErr w:type="spellStart"/>
      <w:proofErr w:type="gramStart"/>
      <w:r w:rsidRPr="00B75321">
        <w:t>e.printStackTrace</w:t>
      </w:r>
      <w:proofErr w:type="spellEnd"/>
      <w:proofErr w:type="gramEnd"/>
      <w:r w:rsidRPr="00B75321">
        <w:t>();</w:t>
      </w:r>
    </w:p>
    <w:p w14:paraId="050FEE64" w14:textId="071185BA" w:rsidR="00800D92" w:rsidRPr="00B75321" w:rsidRDefault="00800D92" w:rsidP="002024D5">
      <w:pPr>
        <w:pStyle w:val="CODE"/>
        <w:ind w:left="806"/>
      </w:pPr>
      <w:del w:id="1955" w:author="McDonagh, Sean" w:date="2025-04-17T13:13:00Z">
        <w:r w:rsidRPr="00B75321" w:rsidDel="004A7ABA">
          <w:delText xml:space="preserve">    </w:delText>
        </w:r>
      </w:del>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956" w:name="_Toc196097001"/>
      <w:bookmarkStart w:id="1957" w:name="_Toc196098107"/>
      <w:bookmarkStart w:id="1958" w:name="_Toc196098285"/>
      <w:bookmarkStart w:id="1959" w:name="_Toc196098463"/>
      <w:r w:rsidRPr="00B75321">
        <w:t xml:space="preserve">6.36.2 </w:t>
      </w:r>
      <w:r w:rsidR="001825EB" w:rsidRPr="00B75321">
        <w:t>Avoidance mechanisms for</w:t>
      </w:r>
      <w:r w:rsidRPr="00B75321">
        <w:t xml:space="preserve"> language users</w:t>
      </w:r>
      <w:bookmarkEnd w:id="1956"/>
      <w:bookmarkEnd w:id="1957"/>
      <w:bookmarkEnd w:id="1958"/>
      <w:bookmarkEnd w:id="1959"/>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960" w:name="_Toc310518193"/>
      <w:bookmarkStart w:id="1961" w:name="_Toc514522034"/>
      <w:bookmarkStart w:id="1962" w:name="_Toc196097002"/>
      <w:bookmarkStart w:id="1963" w:name="_Toc196098108"/>
      <w:bookmarkStart w:id="1964" w:name="_Toc196098286"/>
      <w:bookmarkStart w:id="1965" w:name="_Toc196098464"/>
      <w:bookmarkStart w:id="1966" w:name="_Toc196110473"/>
      <w:bookmarkStart w:id="1967" w:name="_Toc198036472"/>
      <w:r w:rsidRPr="00B75321">
        <w:t>6.37 Type-breaking reinterpretation of data [AMV]</w:t>
      </w:r>
      <w:bookmarkEnd w:id="1960"/>
      <w:bookmarkEnd w:id="1961"/>
      <w:bookmarkEnd w:id="1962"/>
      <w:bookmarkEnd w:id="1963"/>
      <w:bookmarkEnd w:id="1964"/>
      <w:bookmarkEnd w:id="1965"/>
      <w:bookmarkEnd w:id="1966"/>
      <w:bookmarkEnd w:id="1967"/>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968" w:name="_Toc196097003"/>
      <w:bookmarkStart w:id="1969" w:name="_Toc196098109"/>
      <w:bookmarkStart w:id="1970" w:name="_Toc196098287"/>
      <w:bookmarkStart w:id="1971" w:name="_Toc196098465"/>
      <w:r w:rsidRPr="00B75321">
        <w:t>6.37.1 Applicability to language</w:t>
      </w:r>
      <w:bookmarkEnd w:id="1968"/>
      <w:bookmarkEnd w:id="1969"/>
      <w:bookmarkEnd w:id="1970"/>
      <w:bookmarkEnd w:id="1971"/>
    </w:p>
    <w:p w14:paraId="657E3E81" w14:textId="6AB435EF"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ins w:id="1972" w:author="Stephen Michell" w:date="2025-04-02T16:50:00Z">
        <w:r w:rsidR="0076307A" w:rsidRPr="00B75321">
          <w:t xml:space="preserve"> Many of the features have been deprecated but </w:t>
        </w:r>
      </w:ins>
      <w:ins w:id="1973" w:author="Stephen Michell" w:date="2025-04-02T16:54:00Z">
        <w:r w:rsidR="0076307A" w:rsidRPr="00B75321">
          <w:t>equivalent capabilities are available via other classes that provide unsafe programming.</w:t>
        </w:r>
      </w:ins>
    </w:p>
    <w:p w14:paraId="64267CD3" w14:textId="62CF8D77" w:rsidR="006F42BF" w:rsidRPr="00B75321" w:rsidRDefault="006F42BF" w:rsidP="00B55975">
      <w:pPr>
        <w:pStyle w:val="Heading3"/>
      </w:pPr>
      <w:bookmarkStart w:id="1974" w:name="_Toc196097004"/>
      <w:bookmarkStart w:id="1975" w:name="_Toc196098110"/>
      <w:bookmarkStart w:id="1976" w:name="_Toc196098288"/>
      <w:bookmarkStart w:id="1977" w:name="_Toc196098466"/>
      <w:r w:rsidRPr="00B75321">
        <w:t xml:space="preserve">6.37.2 </w:t>
      </w:r>
      <w:r w:rsidR="001825EB" w:rsidRPr="00B75321">
        <w:t>Avoidance mechanisms for</w:t>
      </w:r>
      <w:r w:rsidRPr="00B75321">
        <w:t xml:space="preserve"> language users</w:t>
      </w:r>
      <w:bookmarkEnd w:id="1974"/>
      <w:bookmarkEnd w:id="1975"/>
      <w:bookmarkEnd w:id="1976"/>
      <w:bookmarkEnd w:id="1977"/>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22EC38B9" w:rsidR="00441F89" w:rsidRPr="00B75321"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1978" w:author="Stephen Michell" w:date="2025-04-02T16:52:00Z">
        <w:r w:rsidRPr="00B75321" w:rsidDel="0076307A">
          <w:rPr>
            <w:rFonts w:ascii="Calibri" w:eastAsia="Times New Roman" w:hAnsi="Calibri"/>
            <w:bCs/>
          </w:rPr>
          <w:delText xml:space="preserve">Use </w:delText>
        </w:r>
      </w:del>
      <w:ins w:id="1979" w:author="Stephen Michell" w:date="2025-04-02T16:52:00Z">
        <w:r w:rsidR="0076307A" w:rsidRPr="00B75321">
          <w:rPr>
            <w:rFonts w:ascii="Calibri" w:eastAsia="Times New Roman" w:hAnsi="Calibri"/>
            <w:bCs/>
          </w:rPr>
          <w:t>Prohibit</w:t>
        </w:r>
      </w:ins>
      <w:ins w:id="1980" w:author="Stephen Michell" w:date="2025-04-02T16:53:00Z">
        <w:r w:rsidR="0076307A" w:rsidRPr="00B75321">
          <w:rPr>
            <w:rFonts w:ascii="Calibri" w:eastAsia="Times New Roman" w:hAnsi="Calibri"/>
            <w:bCs/>
          </w:rPr>
          <w:t xml:space="preserve"> the use of</w:t>
        </w:r>
      </w:ins>
      <w:ins w:id="1981" w:author="Stephen Michell" w:date="2025-04-02T16:52:00Z">
        <w:r w:rsidR="0076307A" w:rsidRPr="00B75321">
          <w:rPr>
            <w:rFonts w:ascii="Calibri" w:eastAsia="Times New Roman" w:hAnsi="Calibri"/>
            <w:bCs/>
          </w:rPr>
          <w:t xml:space="preserve"> </w:t>
        </w:r>
      </w:ins>
      <w:proofErr w:type="spellStart"/>
      <w:proofErr w:type="gramStart"/>
      <w:r w:rsidRPr="002024D5">
        <w:rPr>
          <w:rStyle w:val="CODEChar"/>
          <w:rFonts w:eastAsiaTheme="minorEastAsia"/>
        </w:rPr>
        <w:t>sun.misc</w:t>
      </w:r>
      <w:proofErr w:type="gramEnd"/>
      <w:r w:rsidRPr="002024D5">
        <w:rPr>
          <w:rStyle w:val="CODEChar"/>
          <w:rFonts w:eastAsiaTheme="minorEastAsia"/>
        </w:rPr>
        <w:t>.Unsafe</w:t>
      </w:r>
      <w:proofErr w:type="spellEnd"/>
      <w:ins w:id="1982" w:author="Stephen Michell" w:date="2025-04-02T16:53:00Z">
        <w:r w:rsidR="0076307A" w:rsidRPr="00B75321">
          <w:rPr>
            <w:rFonts w:ascii="Calibri" w:eastAsia="Times New Roman" w:hAnsi="Calibri"/>
            <w:bCs/>
          </w:rPr>
          <w:t>.</w:t>
        </w:r>
      </w:ins>
      <w:del w:id="1983" w:author="Stephen Michell" w:date="2025-04-02T16:53:00Z">
        <w:r w:rsidRPr="00B75321"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984" w:name="_Toc440397663"/>
      <w:bookmarkStart w:id="1985" w:name="_Toc440646186"/>
      <w:bookmarkStart w:id="1986" w:name="_Toc514522035"/>
      <w:bookmarkStart w:id="1987" w:name="_Toc196097005"/>
      <w:bookmarkStart w:id="1988" w:name="_Toc196098111"/>
      <w:bookmarkStart w:id="1989" w:name="_Toc196098289"/>
      <w:bookmarkStart w:id="1990" w:name="_Toc196098467"/>
      <w:bookmarkStart w:id="1991" w:name="_Toc196110474"/>
      <w:bookmarkStart w:id="1992" w:name="_Toc198036473"/>
      <w:r w:rsidRPr="00B75321">
        <w:t>6.38 Deep vs. shallow copying [YAN]</w:t>
      </w:r>
      <w:bookmarkEnd w:id="1984"/>
      <w:bookmarkEnd w:id="1985"/>
      <w:bookmarkEnd w:id="1986"/>
      <w:bookmarkEnd w:id="1987"/>
      <w:bookmarkEnd w:id="1988"/>
      <w:bookmarkEnd w:id="1989"/>
      <w:bookmarkEnd w:id="1990"/>
      <w:bookmarkEnd w:id="1991"/>
      <w:bookmarkEnd w:id="1992"/>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993" w:name="_Toc196097006"/>
      <w:bookmarkStart w:id="1994" w:name="_Toc196098112"/>
      <w:bookmarkStart w:id="1995" w:name="_Toc196098290"/>
      <w:bookmarkStart w:id="1996" w:name="_Toc196098468"/>
      <w:r w:rsidRPr="00B75321">
        <w:t>6.38.1 Applicability to language</w:t>
      </w:r>
      <w:bookmarkEnd w:id="1993"/>
      <w:bookmarkEnd w:id="1994"/>
      <w:bookmarkEnd w:id="1995"/>
      <w:bookmarkEnd w:id="1996"/>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ins w:id="1997" w:author="McDonagh, Sean" w:date="2025-04-23T06:01:00Z">
        <w:r w:rsidR="006F03D3" w:rsidRPr="00B75321">
          <w:rPr>
            <w:rStyle w:val="CODEChar"/>
          </w:rPr>
          <w:t>(</w:t>
        </w:r>
        <w:proofErr w:type="gramEnd"/>
        <w:r w:rsidR="006F03D3" w:rsidRPr="00B75321">
          <w:rPr>
            <w:rStyle w:val="CODEChar"/>
          </w:rPr>
          <w:t>)</w:t>
        </w:r>
      </w:ins>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ins w:id="1998" w:author="McDonagh, Sean" w:date="2025-04-23T06:02:00Z">
        <w:r w:rsidR="006F03D3" w:rsidRPr="00B75321">
          <w:rPr>
            <w:rStyle w:val="CODEChar"/>
          </w:rPr>
          <w:t>(</w:t>
        </w:r>
        <w:proofErr w:type="gramEnd"/>
        <w:r w:rsidR="006F03D3" w:rsidRPr="00B75321">
          <w:rPr>
            <w:rStyle w:val="CODEChar"/>
          </w:rPr>
          <w:t>)</w:t>
        </w:r>
      </w:ins>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1999" w:name="_Toc196097007"/>
      <w:bookmarkStart w:id="2000" w:name="_Toc196098113"/>
      <w:bookmarkStart w:id="2001" w:name="_Toc196098291"/>
      <w:bookmarkStart w:id="2002" w:name="_Toc196098469"/>
      <w:r w:rsidRPr="00B75321">
        <w:t xml:space="preserve">6.38.2 </w:t>
      </w:r>
      <w:r w:rsidR="001825EB" w:rsidRPr="00B75321">
        <w:t>Avoidance mechanisms for</w:t>
      </w:r>
      <w:r w:rsidRPr="00B75321">
        <w:t xml:space="preserve"> language users</w:t>
      </w:r>
      <w:bookmarkEnd w:id="1999"/>
      <w:bookmarkEnd w:id="2000"/>
      <w:bookmarkEnd w:id="2001"/>
      <w:bookmarkEnd w:id="2002"/>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2003" w:name="_Toc514522037"/>
      <w:bookmarkStart w:id="2004" w:name="_Toc196097008"/>
      <w:bookmarkStart w:id="2005" w:name="_Toc196098114"/>
      <w:bookmarkStart w:id="2006" w:name="_Toc196098292"/>
      <w:bookmarkStart w:id="2007" w:name="_Toc196098470"/>
      <w:bookmarkStart w:id="2008" w:name="_Toc196110475"/>
      <w:bookmarkStart w:id="2009" w:name="_Toc198036474"/>
      <w:r w:rsidRPr="00B75321">
        <w:lastRenderedPageBreak/>
        <w:t>6.39 Memory leaks and heap fragmentation [XYL]</w:t>
      </w:r>
      <w:bookmarkEnd w:id="2003"/>
      <w:bookmarkEnd w:id="2004"/>
      <w:bookmarkEnd w:id="2005"/>
      <w:bookmarkEnd w:id="2006"/>
      <w:bookmarkEnd w:id="2007"/>
      <w:bookmarkEnd w:id="2008"/>
      <w:bookmarkEnd w:id="2009"/>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2010" w:name="_Toc196097009"/>
      <w:bookmarkStart w:id="2011" w:name="_Toc196098115"/>
      <w:bookmarkStart w:id="2012" w:name="_Toc196098293"/>
      <w:bookmarkStart w:id="2013" w:name="_Toc196098471"/>
      <w:r w:rsidRPr="00B75321">
        <w:t>6.39.1 Applicability to language</w:t>
      </w:r>
      <w:bookmarkEnd w:id="2010"/>
      <w:bookmarkEnd w:id="2011"/>
      <w:bookmarkEnd w:id="2012"/>
      <w:bookmarkEnd w:id="2013"/>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2014" w:name="_Toc196097010"/>
      <w:bookmarkStart w:id="2015" w:name="_Toc196098116"/>
      <w:bookmarkStart w:id="2016" w:name="_Toc196098294"/>
      <w:bookmarkStart w:id="2017" w:name="_Toc196098472"/>
      <w:r w:rsidRPr="00B75321">
        <w:t xml:space="preserve">6.39.2 </w:t>
      </w:r>
      <w:r w:rsidR="001825EB" w:rsidRPr="00B75321">
        <w:t>Avoidance mechanisms for</w:t>
      </w:r>
      <w:r w:rsidRPr="00B75321">
        <w:t xml:space="preserve"> language users</w:t>
      </w:r>
      <w:bookmarkEnd w:id="2014"/>
      <w:bookmarkEnd w:id="2015"/>
      <w:bookmarkEnd w:id="2016"/>
      <w:bookmarkEnd w:id="2017"/>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2018" w:name="_Toc310518195"/>
      <w:bookmarkStart w:id="2019" w:name="_Toc514522038"/>
      <w:bookmarkStart w:id="2020" w:name="_Toc196097011"/>
      <w:bookmarkStart w:id="2021" w:name="_Toc196098117"/>
      <w:bookmarkStart w:id="2022" w:name="_Toc196098295"/>
      <w:bookmarkStart w:id="2023" w:name="_Toc196098473"/>
      <w:bookmarkStart w:id="2024" w:name="_Toc196110476"/>
      <w:bookmarkStart w:id="2025" w:name="_Toc198036475"/>
      <w:r w:rsidRPr="00B75321">
        <w:t>6.40 Templates and generics [SYM]</w:t>
      </w:r>
      <w:bookmarkEnd w:id="2018"/>
      <w:bookmarkEnd w:id="2019"/>
      <w:bookmarkEnd w:id="2020"/>
      <w:bookmarkEnd w:id="2021"/>
      <w:bookmarkEnd w:id="2022"/>
      <w:bookmarkEnd w:id="2023"/>
      <w:bookmarkEnd w:id="2024"/>
      <w:bookmarkEnd w:id="2025"/>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2026" w:name="_Toc196097012"/>
      <w:bookmarkStart w:id="2027" w:name="_Toc196098118"/>
      <w:bookmarkStart w:id="2028" w:name="_Toc196098296"/>
      <w:bookmarkStart w:id="2029" w:name="_Toc196098474"/>
      <w:r w:rsidRPr="00B75321">
        <w:t>6.40.1 Applicability to language</w:t>
      </w:r>
      <w:bookmarkEnd w:id="2026"/>
      <w:bookmarkEnd w:id="2027"/>
      <w:bookmarkEnd w:id="2028"/>
      <w:bookmarkEnd w:id="2029"/>
    </w:p>
    <w:p w14:paraId="557E3EC3" w14:textId="4E24A721" w:rsidR="00FC56D3" w:rsidRPr="00B75321" w:rsidRDefault="00FC56D3" w:rsidP="006F42BF">
      <w:pPr>
        <w:spacing w:after="0"/>
        <w:rPr>
          <w:lang w:bidi="en-US"/>
        </w:rPr>
      </w:pPr>
      <w:bookmarkStart w:id="2030"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529F4329"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del w:id="2031" w:author="McDonagh, Sean" w:date="2025-03-18T06:02:00Z">
        <w:r w:rsidR="006F2736" w:rsidRPr="00B75321" w:rsidDel="004A66A3">
          <w:rPr>
            <w:lang w:bidi="en-US"/>
          </w:rPr>
          <w:delText>(</w:delText>
        </w:r>
      </w:del>
      <w:r w:rsidR="006F2736" w:rsidRPr="00B75321">
        <w:rPr>
          <w:lang w:bidi="en-US"/>
        </w:rPr>
        <w:t>“</w:t>
      </w:r>
      <w:r w:rsidR="006F2736" w:rsidRPr="002024D5">
        <w:rPr>
          <w:rStyle w:val="CODEChar"/>
        </w:rPr>
        <w:t>?</w:t>
      </w:r>
      <w:r w:rsidR="006F2736" w:rsidRPr="00B75321">
        <w:rPr>
          <w:lang w:bidi="en-US"/>
        </w:rPr>
        <w:t>”</w:t>
      </w:r>
      <w:del w:id="2032" w:author="McDonagh, Sean" w:date="2025-03-18T06:02:00Z">
        <w:r w:rsidR="006F2736" w:rsidRPr="00B75321" w:rsidDel="004A66A3">
          <w:rPr>
            <w:lang w:bidi="en-US"/>
          </w:rPr>
          <w:delText>)</w:delText>
        </w:r>
      </w:del>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2033" w:name="_Toc196097013"/>
      <w:bookmarkStart w:id="2034" w:name="_Toc196098119"/>
      <w:bookmarkStart w:id="2035" w:name="_Toc196098297"/>
      <w:bookmarkStart w:id="2036" w:name="_Toc196098475"/>
      <w:r w:rsidRPr="00B75321">
        <w:t xml:space="preserve">6.40.2 </w:t>
      </w:r>
      <w:r w:rsidR="001825EB" w:rsidRPr="00B75321">
        <w:t>Avoidance mechanisms for</w:t>
      </w:r>
      <w:r w:rsidRPr="00B75321">
        <w:t xml:space="preserve"> language users</w:t>
      </w:r>
      <w:bookmarkEnd w:id="2033"/>
      <w:bookmarkEnd w:id="2034"/>
      <w:bookmarkEnd w:id="2035"/>
      <w:bookmarkEnd w:id="2036"/>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2037" w:name="_Toc514522039"/>
      <w:bookmarkStart w:id="2038" w:name="_Toc196097014"/>
      <w:bookmarkStart w:id="2039" w:name="_Toc196098120"/>
      <w:bookmarkStart w:id="2040" w:name="_Toc196098298"/>
      <w:bookmarkStart w:id="2041" w:name="_Toc196098476"/>
      <w:bookmarkStart w:id="2042" w:name="_Toc196110477"/>
      <w:bookmarkStart w:id="2043" w:name="_Toc198036476"/>
      <w:r w:rsidRPr="00B75321">
        <w:t>6.41 Inheritance [RIP]</w:t>
      </w:r>
      <w:bookmarkEnd w:id="2030"/>
      <w:bookmarkEnd w:id="2037"/>
      <w:bookmarkEnd w:id="2038"/>
      <w:bookmarkEnd w:id="2039"/>
      <w:bookmarkEnd w:id="2040"/>
      <w:bookmarkEnd w:id="2041"/>
      <w:bookmarkEnd w:id="2042"/>
      <w:bookmarkEnd w:id="2043"/>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2044" w:name="_Toc196097015"/>
      <w:bookmarkStart w:id="2045" w:name="_Toc196098121"/>
      <w:bookmarkStart w:id="2046" w:name="_Toc196098299"/>
      <w:bookmarkStart w:id="2047" w:name="_Toc196098477"/>
      <w:r w:rsidRPr="00B75321">
        <w:t>6.41.1 Applicability to language</w:t>
      </w:r>
      <w:bookmarkEnd w:id="2044"/>
      <w:bookmarkEnd w:id="2045"/>
      <w:bookmarkEnd w:id="2046"/>
      <w:bookmarkEnd w:id="2047"/>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2048"/>
      <w:commentRangeStart w:id="2049"/>
      <w:r w:rsidR="00703655" w:rsidRPr="00B75321">
        <w:rPr>
          <w:lang w:bidi="en-US"/>
        </w:rPr>
        <w:t>interfaces</w:t>
      </w:r>
      <w:commentRangeEnd w:id="2048"/>
      <w:r w:rsidR="00333141" w:rsidRPr="00B75321">
        <w:rPr>
          <w:rStyle w:val="CommentReference"/>
        </w:rPr>
        <w:commentReference w:id="2048"/>
      </w:r>
      <w:commentRangeEnd w:id="2049"/>
      <w:r w:rsidR="00BB3718" w:rsidRPr="00B75321">
        <w:rPr>
          <w:rStyle w:val="CommentReference"/>
        </w:rPr>
        <w:commentReference w:id="2049"/>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2050"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2050"/>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2051" w:name="_Toc196097016"/>
      <w:bookmarkStart w:id="2052" w:name="_Toc196098122"/>
      <w:bookmarkStart w:id="2053" w:name="_Toc196098300"/>
      <w:bookmarkStart w:id="2054" w:name="_Toc196098478"/>
      <w:r w:rsidRPr="00B75321">
        <w:t>6.41</w:t>
      </w:r>
      <w:r w:rsidR="00DB20BE" w:rsidRPr="00B75321">
        <w:t xml:space="preserve">.2 </w:t>
      </w:r>
      <w:r w:rsidR="001825EB" w:rsidRPr="00B75321">
        <w:t>Avoidance mechanisms for</w:t>
      </w:r>
      <w:r w:rsidR="00DB20BE" w:rsidRPr="00B75321">
        <w:t xml:space="preserve"> language users</w:t>
      </w:r>
      <w:bookmarkEnd w:id="2051"/>
      <w:bookmarkEnd w:id="2052"/>
      <w:bookmarkEnd w:id="2053"/>
      <w:bookmarkEnd w:id="2054"/>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40FC106B" w:rsidR="006F42BF" w:rsidRPr="00B75321" w:rsidRDefault="006F42BF" w:rsidP="00D70FA1">
      <w:pPr>
        <w:pStyle w:val="Heading2"/>
      </w:pPr>
      <w:bookmarkStart w:id="2055" w:name="_Toc440397667"/>
      <w:bookmarkStart w:id="2056" w:name="_Toc440646191"/>
      <w:bookmarkStart w:id="2057" w:name="_Toc514522040"/>
      <w:bookmarkStart w:id="2058" w:name="_Toc196097017"/>
      <w:bookmarkStart w:id="2059" w:name="_Toc196098123"/>
      <w:bookmarkStart w:id="2060" w:name="_Toc196098301"/>
      <w:bookmarkStart w:id="2061" w:name="_Toc196098479"/>
      <w:bookmarkStart w:id="2062" w:name="_Toc196110478"/>
      <w:bookmarkStart w:id="2063" w:name="_Ref196226332"/>
      <w:bookmarkStart w:id="2064" w:name="_Toc198036477"/>
      <w:r w:rsidRPr="00B75321">
        <w:t>6.42 Violations of the Liskov substitution principle or the contract model [BLP]</w:t>
      </w:r>
      <w:bookmarkEnd w:id="2055"/>
      <w:bookmarkEnd w:id="2056"/>
      <w:bookmarkEnd w:id="2057"/>
      <w:bookmarkEnd w:id="2058"/>
      <w:bookmarkEnd w:id="2059"/>
      <w:bookmarkEnd w:id="2060"/>
      <w:bookmarkEnd w:id="2061"/>
      <w:bookmarkEnd w:id="2062"/>
      <w:bookmarkEnd w:id="2063"/>
      <w:bookmarkEnd w:id="2064"/>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del w:id="2065" w:author="McDonagh, Sean" w:date="2025-05-13T13:46: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"BLP</w:delInstrText>
        </w:r>
        <w:r w:rsidR="001825EB" w:rsidRPr="00B75321" w:rsidDel="003C7C85">
          <w:delInstrText>–</w:delInstrText>
        </w:r>
        <w:r w:rsidRPr="00B75321" w:rsidDel="003C7C85">
          <w:delInstrText>- Violations of the Liskov substitution principle or the contract mod</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066" w:author="Stephen Michell" w:date="2025-04-23T13:57:00Z">
        <w:del w:id="2067" w:author="McDonagh, Sean" w:date="2025-05-13T13:46:00Z">
          <w:r w:rsidR="00B976D2" w:rsidRPr="00B75321" w:rsidDel="003C7C85">
            <w:rPr>
              <w:b w:val="0"/>
              <w:bCs/>
            </w:rPr>
            <w:delText>Error! Bookmark not defined.</w:delText>
          </w:r>
        </w:del>
      </w:ins>
      <w:del w:id="2068" w:author="McDonagh, Sean" w:date="2025-05-13T13:46:00Z">
        <w:r w:rsidRPr="00B75321" w:rsidDel="003C7C85">
          <w:rPr>
            <w:lang w:val="en-CA"/>
          </w:rPr>
          <w:fldChar w:fldCharType="end"/>
        </w:r>
      </w:del>
    </w:p>
    <w:p w14:paraId="7F8BD2D7" w14:textId="77777777" w:rsidR="0093183C" w:rsidRPr="00B75321" w:rsidRDefault="00414D33" w:rsidP="00B55975">
      <w:pPr>
        <w:pStyle w:val="Heading3"/>
      </w:pPr>
      <w:bookmarkStart w:id="2069" w:name="_Toc196097018"/>
      <w:bookmarkStart w:id="2070" w:name="_Toc196098124"/>
      <w:bookmarkStart w:id="2071" w:name="_Toc196098302"/>
      <w:bookmarkStart w:id="2072" w:name="_Toc196098480"/>
      <w:r w:rsidRPr="00B75321">
        <w:t>6.42.1 Applicability to language</w:t>
      </w:r>
      <w:bookmarkEnd w:id="2069"/>
      <w:bookmarkEnd w:id="2070"/>
      <w:bookmarkEnd w:id="2071"/>
      <w:bookmarkEnd w:id="2072"/>
    </w:p>
    <w:p w14:paraId="322474D2" w14:textId="5DFB63E4"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del w:id="2073" w:author="Stephen Michell" w:date="2025-04-02T15:27:00Z">
        <w:r w:rsidR="00761DC4" w:rsidRPr="00B75321" w:rsidDel="00333141">
          <w:rPr>
            <w:lang w:bidi="en-US"/>
          </w:rPr>
          <w:delText>s</w:delText>
        </w:r>
      </w:del>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ins w:id="2074" w:author="Stephen Michell" w:date="2025-04-02T15:24:00Z">
        <w:r w:rsidR="00333141" w:rsidRPr="00B75321">
          <w:rPr>
            <w:lang w:bidi="en-US"/>
          </w:rPr>
          <w:t xml:space="preserve"> unless </w:t>
        </w:r>
      </w:ins>
      <w:ins w:id="2075" w:author="Stephen Michell" w:date="2025-04-02T15:25:00Z">
        <w:r w:rsidR="00333141" w:rsidRPr="00B75321">
          <w:rPr>
            <w:lang w:bidi="en-US"/>
          </w:rPr>
          <w:t xml:space="preserve">it </w:t>
        </w:r>
      </w:ins>
      <w:ins w:id="2076" w:author="Stephen Michell" w:date="2025-04-02T15:26:00Z">
        <w:r w:rsidR="00333141" w:rsidRPr="00B75321">
          <w:rPr>
            <w:lang w:bidi="en-US"/>
          </w:rPr>
          <w:t>weakens</w:t>
        </w:r>
      </w:ins>
      <w:ins w:id="2077" w:author="Stephen Michell" w:date="2025-04-02T15:24:00Z">
        <w:r w:rsidR="00333141" w:rsidRPr="00B75321">
          <w:rPr>
            <w:lang w:bidi="en-US"/>
          </w:rPr>
          <w:t xml:space="preserve"> </w:t>
        </w:r>
      </w:ins>
      <w:ins w:id="2078" w:author="Stephen Michell" w:date="2025-04-02T15:25:00Z">
        <w:r w:rsidR="00333141" w:rsidRPr="00B75321">
          <w:rPr>
            <w:lang w:bidi="en-US"/>
          </w:rPr>
          <w:t>a</w:t>
        </w:r>
      </w:ins>
      <w:ins w:id="2079" w:author="Stephen Michell" w:date="2025-04-02T15:24:00Z">
        <w:r w:rsidR="00333141" w:rsidRPr="00B75321">
          <w:rPr>
            <w:lang w:bidi="en-US"/>
          </w:rPr>
          <w:t xml:space="preserve"> restriction on the </w:t>
        </w:r>
      </w:ins>
      <w:ins w:id="2080" w:author="Stephen Michell" w:date="2025-04-02T15:29:00Z">
        <w:r w:rsidR="00333141" w:rsidRPr="00B75321">
          <w:rPr>
            <w:lang w:bidi="en-US"/>
          </w:rPr>
          <w:t xml:space="preserve">parameter in the </w:t>
        </w:r>
      </w:ins>
      <w:ins w:id="2081" w:author="Stephen Michell" w:date="2025-04-02T15:24:00Z">
        <w:r w:rsidR="00333141" w:rsidRPr="00B75321">
          <w:rPr>
            <w:lang w:bidi="en-US"/>
          </w:rPr>
          <w:lastRenderedPageBreak/>
          <w:t>base class</w:t>
        </w:r>
      </w:ins>
      <w:del w:id="2082" w:author="Stephen Michell" w:date="2025-04-02T15:24:00Z">
        <w:r w:rsidR="00761DC4" w:rsidRPr="00B75321" w:rsidDel="00333141">
          <w:rPr>
            <w:lang w:bidi="en-US"/>
          </w:rPr>
          <w:delText>, i</w:delText>
        </w:r>
        <w:r w:rsidR="00927362" w:rsidRPr="00B75321" w:rsidDel="00333141">
          <w:rPr>
            <w:lang w:bidi="en-US"/>
          </w:rPr>
          <w:delText xml:space="preserve">f that restriction </w:delText>
        </w:r>
        <w:r w:rsidR="00925ECA" w:rsidRPr="00B75321" w:rsidDel="00333141">
          <w:rPr>
            <w:lang w:bidi="en-US"/>
          </w:rPr>
          <w:delText>does not</w:delText>
        </w:r>
        <w:r w:rsidR="00927362" w:rsidRPr="00B75321" w:rsidDel="00333141">
          <w:rPr>
            <w:lang w:bidi="en-US"/>
          </w:rPr>
          <w:delText xml:space="preserve"> exist in the base class</w:delText>
        </w:r>
      </w:del>
      <w:r w:rsidR="00761DC4" w:rsidRPr="00B75321">
        <w:rPr>
          <w:lang w:bidi="en-US"/>
        </w:rPr>
        <w:t>.</w:t>
      </w:r>
      <w:ins w:id="2083" w:author="Stephen Michell" w:date="2025-04-02T15:27:00Z">
        <w:r w:rsidR="00333141" w:rsidRPr="00B75321">
          <w:rPr>
            <w:lang w:bidi="en-US"/>
          </w:rPr>
          <w:t xml:space="preserve"> Similarly, </w:t>
        </w:r>
      </w:ins>
      <w:ins w:id="2084" w:author="Stephen Michell" w:date="2025-04-02T15:28:00Z">
        <w:r w:rsidR="00333141" w:rsidRPr="00B75321">
          <w:rPr>
            <w:lang w:bidi="en-US"/>
          </w:rPr>
          <w:t xml:space="preserve">no restriction on the result of an overridden method can be permitted unless in strengthens the restriction </w:t>
        </w:r>
      </w:ins>
      <w:ins w:id="2085" w:author="Stephen Michell" w:date="2025-04-02T15:29:00Z">
        <w:r w:rsidR="00333141" w:rsidRPr="00B75321">
          <w:rPr>
            <w:lang w:bidi="en-US"/>
          </w:rPr>
          <w:t>of the result i</w:t>
        </w:r>
      </w:ins>
      <w:ins w:id="2086" w:author="Stephen Michell" w:date="2025-04-02T15:28:00Z">
        <w:r w:rsidR="00333141" w:rsidRPr="00B75321">
          <w:rPr>
            <w:lang w:bidi="en-US"/>
          </w:rPr>
          <w:t>n the base class.</w:t>
        </w:r>
      </w:ins>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2087" w:name="_Toc196097019"/>
      <w:bookmarkStart w:id="2088" w:name="_Toc196098125"/>
      <w:bookmarkStart w:id="2089" w:name="_Toc196098303"/>
      <w:bookmarkStart w:id="2090" w:name="_Toc196098481"/>
      <w:r w:rsidRPr="00B75321">
        <w:t>6.42</w:t>
      </w:r>
      <w:r w:rsidR="00927362" w:rsidRPr="00B75321">
        <w:t xml:space="preserve">.2 </w:t>
      </w:r>
      <w:r w:rsidR="001825EB" w:rsidRPr="00B75321">
        <w:t>Avoidance mechanisms for</w:t>
      </w:r>
      <w:r w:rsidR="00927362" w:rsidRPr="00B75321">
        <w:t xml:space="preserve"> language users</w:t>
      </w:r>
      <w:bookmarkEnd w:id="2087"/>
      <w:bookmarkEnd w:id="2088"/>
      <w:bookmarkEnd w:id="2089"/>
      <w:bookmarkEnd w:id="2090"/>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4E0AE77A" w:rsidR="006F42BF" w:rsidRPr="00B75321" w:rsidRDefault="006F42BF" w:rsidP="00D70FA1">
      <w:pPr>
        <w:pStyle w:val="Heading2"/>
      </w:pPr>
      <w:bookmarkStart w:id="2091" w:name="_Toc440397668"/>
      <w:bookmarkStart w:id="2092" w:name="_Toc440646192"/>
      <w:bookmarkStart w:id="2093" w:name="_Toc514522041"/>
      <w:bookmarkStart w:id="2094" w:name="_Toc196097020"/>
      <w:bookmarkStart w:id="2095" w:name="_Toc196098126"/>
      <w:bookmarkStart w:id="2096" w:name="_Toc196098304"/>
      <w:bookmarkStart w:id="2097" w:name="_Toc196098482"/>
      <w:bookmarkStart w:id="2098" w:name="_Toc196110479"/>
      <w:bookmarkStart w:id="2099" w:name="_Toc198036478"/>
      <w:r w:rsidRPr="00B75321">
        <w:t xml:space="preserve">6.43 </w:t>
      </w:r>
      <w:proofErr w:type="spellStart"/>
      <w:r w:rsidRPr="00B75321">
        <w:t>Redispatching</w:t>
      </w:r>
      <w:proofErr w:type="spellEnd"/>
      <w:r w:rsidRPr="00B75321">
        <w:t xml:space="preserve"> [PPH]</w:t>
      </w:r>
      <w:bookmarkEnd w:id="2091"/>
      <w:bookmarkEnd w:id="2092"/>
      <w:bookmarkEnd w:id="2093"/>
      <w:bookmarkEnd w:id="2094"/>
      <w:bookmarkEnd w:id="2095"/>
      <w:bookmarkEnd w:id="2096"/>
      <w:bookmarkEnd w:id="2097"/>
      <w:bookmarkEnd w:id="2098"/>
      <w:bookmarkEnd w:id="2099"/>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del w:id="2100" w:author="McDonagh, Sean" w:date="2025-05-13T13:45: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"PPH</w:delInstrText>
        </w:r>
        <w:r w:rsidR="001825EB" w:rsidRPr="00B75321" w:rsidDel="003C7C85">
          <w:delInstrText>–</w:delInstrText>
        </w:r>
        <w:r w:rsidRPr="00B75321" w:rsidDel="003C7C85">
          <w:delInstrText>- Redispatchi</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101" w:author="Stephen Michell" w:date="2025-04-23T13:57:00Z">
        <w:del w:id="2102" w:author="McDonagh, Sean" w:date="2025-05-13T13:45:00Z">
          <w:r w:rsidR="00B976D2" w:rsidRPr="00B75321" w:rsidDel="003C7C85">
            <w:rPr>
              <w:b w:val="0"/>
              <w:bCs/>
            </w:rPr>
            <w:delText>Error! Bookmark not defined.</w:delText>
          </w:r>
        </w:del>
      </w:ins>
      <w:del w:id="2103" w:author="McDonagh, Sean" w:date="2025-05-13T13:45:00Z">
        <w:r w:rsidRPr="00B75321" w:rsidDel="003C7C85">
          <w:rPr>
            <w:lang w:val="en-CA"/>
          </w:rPr>
          <w:fldChar w:fldCharType="end"/>
        </w:r>
      </w:del>
    </w:p>
    <w:p w14:paraId="3B6EE350" w14:textId="77777777" w:rsidR="00414D33" w:rsidRPr="00B75321" w:rsidRDefault="00414D33" w:rsidP="00B55975">
      <w:pPr>
        <w:pStyle w:val="Heading3"/>
      </w:pPr>
      <w:bookmarkStart w:id="2104" w:name="_Toc519526994"/>
      <w:bookmarkStart w:id="2105" w:name="_Toc196097021"/>
      <w:bookmarkStart w:id="2106" w:name="_Toc196098127"/>
      <w:bookmarkStart w:id="2107" w:name="_Toc196098305"/>
      <w:bookmarkStart w:id="2108" w:name="_Toc196098483"/>
      <w:r w:rsidRPr="00B75321">
        <w:t>6.43.1 Applicability to language</w:t>
      </w:r>
      <w:bookmarkEnd w:id="2104"/>
      <w:bookmarkEnd w:id="2105"/>
      <w:bookmarkEnd w:id="2106"/>
      <w:bookmarkEnd w:id="2107"/>
      <w:bookmarkEnd w:id="2108"/>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2109" w:name="_Toc196097022"/>
      <w:bookmarkStart w:id="2110" w:name="_Toc196098128"/>
      <w:bookmarkStart w:id="2111" w:name="_Toc196098306"/>
      <w:bookmarkStart w:id="2112" w:name="_Toc196098484"/>
      <w:r w:rsidRPr="00B75321">
        <w:t xml:space="preserve">6.43.2 </w:t>
      </w:r>
      <w:r w:rsidR="001825EB" w:rsidRPr="00B75321">
        <w:t>Avoidance mechanisms for</w:t>
      </w:r>
      <w:r w:rsidRPr="00B75321">
        <w:t xml:space="preserve"> language users</w:t>
      </w:r>
      <w:bookmarkEnd w:id="2109"/>
      <w:bookmarkEnd w:id="2110"/>
      <w:bookmarkEnd w:id="2111"/>
      <w:bookmarkEnd w:id="2112"/>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2113" w:name="_Toc440646193"/>
      <w:bookmarkStart w:id="2114" w:name="_Toc514522042"/>
      <w:bookmarkStart w:id="2115" w:name="_Toc196097023"/>
      <w:bookmarkStart w:id="2116" w:name="_Toc196098129"/>
      <w:bookmarkStart w:id="2117" w:name="_Toc196098307"/>
      <w:bookmarkStart w:id="2118" w:name="_Toc196098485"/>
      <w:bookmarkStart w:id="2119" w:name="_Toc196110480"/>
      <w:bookmarkStart w:id="2120" w:name="_Ref196146164"/>
      <w:bookmarkStart w:id="2121" w:name="_Ref196149752"/>
      <w:bookmarkStart w:id="2122" w:name="_Toc198036479"/>
      <w:r w:rsidRPr="00B75321">
        <w:t>6.44 Polymorphic variables [BKK]</w:t>
      </w:r>
      <w:bookmarkEnd w:id="2113"/>
      <w:bookmarkEnd w:id="2114"/>
      <w:bookmarkEnd w:id="2115"/>
      <w:bookmarkEnd w:id="2116"/>
      <w:bookmarkEnd w:id="2117"/>
      <w:bookmarkEnd w:id="2118"/>
      <w:bookmarkEnd w:id="2119"/>
      <w:bookmarkEnd w:id="2120"/>
      <w:bookmarkEnd w:id="2121"/>
      <w:bookmarkEnd w:id="2122"/>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2123" w:name="_Toc519526997"/>
      <w:bookmarkStart w:id="2124" w:name="_Toc196097024"/>
      <w:bookmarkStart w:id="2125" w:name="_Toc196098130"/>
      <w:bookmarkStart w:id="2126" w:name="_Toc196098308"/>
      <w:bookmarkStart w:id="2127" w:name="_Toc196098486"/>
      <w:r w:rsidRPr="00B75321">
        <w:t>6.44.1 Applicability to language</w:t>
      </w:r>
      <w:bookmarkEnd w:id="2123"/>
      <w:bookmarkEnd w:id="2124"/>
      <w:bookmarkEnd w:id="2125"/>
      <w:bookmarkEnd w:id="2126"/>
      <w:bookmarkEnd w:id="2127"/>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77777777"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del w:id="2128" w:author="McDonagh, Sean" w:date="2025-04-17T13:44:00Z">
        <w:r w:rsidRPr="00B75321" w:rsidDel="003860B3">
          <w:rPr>
            <w:rFonts w:ascii="Courier New" w:hAnsi="Courier New" w:cs="Courier New"/>
            <w:sz w:val="20"/>
            <w:szCs w:val="20"/>
          </w:rPr>
          <w:delText xml:space="preserve"> </w:delText>
        </w:r>
      </w:del>
      <w:r w:rsidRPr="00B75321">
        <w:t>will be called.</w:t>
      </w:r>
    </w:p>
    <w:p w14:paraId="4360BADF" w14:textId="47131929" w:rsidR="002F01F0" w:rsidRPr="00B75321" w:rsidDel="008B0F64" w:rsidRDefault="002F01F0" w:rsidP="002024D5">
      <w:pPr>
        <w:pStyle w:val="CODE"/>
        <w:ind w:left="720"/>
        <w:rPr>
          <w:del w:id="2129" w:author="McDonagh, Sean" w:date="2025-04-23T09:31:00Z"/>
        </w:rPr>
      </w:pPr>
      <w:r w:rsidRPr="00B75321">
        <w:t>class Superclass</w:t>
      </w:r>
      <w:ins w:id="2130" w:author="McDonagh, Sean" w:date="2025-04-23T09:31:00Z">
        <w:r w:rsidR="008B0F64" w:rsidRPr="00B75321">
          <w:t xml:space="preserve"> </w:t>
        </w:r>
      </w:ins>
    </w:p>
    <w:p w14:paraId="70EDD400" w14:textId="77777777" w:rsidR="002F01F0" w:rsidRPr="00B75321" w:rsidRDefault="002F01F0" w:rsidP="002024D5">
      <w:pPr>
        <w:pStyle w:val="CODE"/>
        <w:ind w:left="720"/>
      </w:pPr>
      <w:r w:rsidRPr="00B75321">
        <w:t>{</w:t>
      </w:r>
    </w:p>
    <w:p w14:paraId="6EEAFFC7" w14:textId="77777777" w:rsidR="002F01F0" w:rsidRPr="00B75321" w:rsidRDefault="002F01F0" w:rsidP="002024D5">
      <w:pPr>
        <w:pStyle w:val="CODE"/>
        <w:ind w:left="720"/>
      </w:pPr>
      <w:r w:rsidRPr="00B75321">
        <w:t>}</w:t>
      </w:r>
    </w:p>
    <w:p w14:paraId="48637831" w14:textId="77777777" w:rsidR="002F01F0" w:rsidRPr="00B75321" w:rsidDel="008B0F64" w:rsidRDefault="002F01F0" w:rsidP="002024D5">
      <w:pPr>
        <w:pStyle w:val="CODE"/>
        <w:ind w:left="720"/>
        <w:rPr>
          <w:del w:id="2131" w:author="McDonagh, Sean" w:date="2025-04-23T09:32:00Z"/>
        </w:rPr>
      </w:pPr>
    </w:p>
    <w:p w14:paraId="70CA7D16" w14:textId="77777777" w:rsidR="008B0F64" w:rsidRPr="00B75321" w:rsidRDefault="008B0F64" w:rsidP="002024D5">
      <w:pPr>
        <w:pStyle w:val="CODE"/>
        <w:ind w:left="720"/>
        <w:rPr>
          <w:ins w:id="2132" w:author="McDonagh, Sean" w:date="2025-04-23T09:33:00Z"/>
        </w:rPr>
      </w:pPr>
    </w:p>
    <w:p w14:paraId="2B06D63B" w14:textId="5B268BB5" w:rsidR="002F01F0" w:rsidRPr="00B75321" w:rsidDel="008B0F64" w:rsidRDefault="002F01F0" w:rsidP="002024D5">
      <w:pPr>
        <w:pStyle w:val="CODE"/>
        <w:ind w:left="720"/>
        <w:rPr>
          <w:del w:id="2133" w:author="McDonagh, Sean" w:date="2025-04-23T09:31:00Z"/>
        </w:rPr>
      </w:pPr>
      <w:r w:rsidRPr="00B75321">
        <w:t>class Subclass extends Superclass</w:t>
      </w:r>
      <w:ins w:id="2134" w:author="McDonagh, Sean" w:date="2025-04-23T09:31:00Z">
        <w:r w:rsidR="008B0F64" w:rsidRPr="00B75321">
          <w:t xml:space="preserve"> </w:t>
        </w:r>
      </w:ins>
    </w:p>
    <w:p w14:paraId="40555486" w14:textId="77777777" w:rsidR="002F01F0" w:rsidRPr="00B75321" w:rsidRDefault="002F01F0" w:rsidP="002024D5">
      <w:pPr>
        <w:pStyle w:val="CODE"/>
        <w:ind w:left="720"/>
      </w:pPr>
      <w:r w:rsidRPr="00B75321">
        <w:t>{</w:t>
      </w:r>
    </w:p>
    <w:p w14:paraId="24987046" w14:textId="26B3DCA4" w:rsidR="002F01F0" w:rsidRPr="00B75321" w:rsidDel="008B0F64" w:rsidRDefault="002F01F0">
      <w:pPr>
        <w:pStyle w:val="CODE"/>
        <w:ind w:left="1166"/>
        <w:rPr>
          <w:del w:id="2135" w:author="McDonagh, Sean" w:date="2025-04-23T09:32:00Z"/>
        </w:rPr>
        <w:pPrChange w:id="2136" w:author="McDonagh, Sean" w:date="2025-04-23T09:38:00Z">
          <w:pPr>
            <w:spacing w:after="0" w:line="240" w:lineRule="auto"/>
            <w:ind w:left="403" w:firstLine="403"/>
          </w:pPr>
        </w:pPrChange>
      </w:pPr>
      <w:r w:rsidRPr="00B75321">
        <w:t xml:space="preserve">void </w:t>
      </w:r>
      <w:proofErr w:type="gramStart"/>
      <w:r w:rsidRPr="00B75321">
        <w:t>method(</w:t>
      </w:r>
      <w:proofErr w:type="gramEnd"/>
      <w:r w:rsidRPr="00B75321">
        <w:t>)</w:t>
      </w:r>
      <w:ins w:id="2137" w:author="McDonagh, Sean" w:date="2025-04-23T09:32:00Z">
        <w:r w:rsidR="008B0F64" w:rsidRPr="00B75321">
          <w:t xml:space="preserve"> </w:t>
        </w:r>
      </w:ins>
    </w:p>
    <w:p w14:paraId="0717EDDF" w14:textId="77777777" w:rsidR="002F01F0" w:rsidRPr="00B75321" w:rsidRDefault="002F01F0" w:rsidP="002024D5">
      <w:pPr>
        <w:pStyle w:val="CODE"/>
        <w:ind w:left="1166"/>
      </w:pP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5201CEF1" w14:textId="5797756F" w:rsidR="002F01F0" w:rsidRPr="00B75321" w:rsidDel="008B0F64" w:rsidRDefault="002F01F0" w:rsidP="002024D5">
      <w:pPr>
        <w:pStyle w:val="CODE"/>
        <w:ind w:left="360" w:firstLine="360"/>
        <w:rPr>
          <w:del w:id="2138" w:author="McDonagh, Sean" w:date="2025-04-23T09:34:00Z"/>
        </w:rPr>
      </w:pPr>
      <w:r w:rsidRPr="00B75321">
        <w:t xml:space="preserve">public class </w:t>
      </w:r>
      <w:proofErr w:type="spellStart"/>
      <w:r w:rsidRPr="00B75321">
        <w:t>BadDowncast</w:t>
      </w:r>
      <w:proofErr w:type="spellEnd"/>
      <w:ins w:id="2139" w:author="McDonagh, Sean" w:date="2025-04-23T09:34:00Z">
        <w:r w:rsidR="008B0F64" w:rsidRPr="00B75321">
          <w:t xml:space="preserve"> </w:t>
        </w:r>
      </w:ins>
    </w:p>
    <w:p w14:paraId="2A6CC29A" w14:textId="77777777" w:rsidR="002F01F0" w:rsidRPr="00B75321" w:rsidRDefault="002F01F0" w:rsidP="002024D5">
      <w:pPr>
        <w:pStyle w:val="CODE"/>
        <w:ind w:left="360" w:firstLine="360"/>
      </w:pPr>
      <w:r w:rsidRPr="00B75321">
        <w:t>{</w:t>
      </w:r>
    </w:p>
    <w:p w14:paraId="297259A0" w14:textId="6EA3D435" w:rsidR="002F01F0" w:rsidRPr="00B75321" w:rsidDel="008B0F64" w:rsidRDefault="002F01F0" w:rsidP="002024D5">
      <w:pPr>
        <w:pStyle w:val="CODE"/>
        <w:ind w:left="1166"/>
        <w:rPr>
          <w:del w:id="2140" w:author="McDonagh, Sean" w:date="2025-04-23T09:34:00Z"/>
        </w:rPr>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ins w:id="2141" w:author="McDonagh, Sean" w:date="2025-04-23T09:34:00Z">
        <w:r w:rsidR="008B0F64" w:rsidRPr="00B75321">
          <w:t xml:space="preserve"> </w:t>
        </w:r>
      </w:ins>
    </w:p>
    <w:p w14:paraId="22E51423" w14:textId="77777777" w:rsidR="002F01F0" w:rsidRPr="00B75321" w:rsidRDefault="002F01F0" w:rsidP="002024D5">
      <w:pPr>
        <w:pStyle w:val="CODE"/>
        <w:ind w:left="1166"/>
      </w:pP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609C40C5" w14:textId="77777777" w:rsidR="002F01F0" w:rsidRPr="00B75321" w:rsidDel="008B0F64" w:rsidRDefault="002F01F0">
      <w:pPr>
        <w:pStyle w:val="CODE"/>
        <w:ind w:left="1166"/>
        <w:rPr>
          <w:del w:id="2142" w:author="McDonagh, Sean" w:date="2025-04-23T09:35:00Z"/>
        </w:rPr>
        <w:pPrChange w:id="2143" w:author="McDonagh, Sean" w:date="2025-04-23T09:38:00Z">
          <w:pPr>
            <w:pStyle w:val="CODE"/>
            <w:ind w:left="806"/>
          </w:pPr>
        </w:pPrChange>
      </w:pPr>
      <w:r w:rsidRPr="00B75321">
        <w:t>}</w:t>
      </w:r>
    </w:p>
    <w:p w14:paraId="16299AEF" w14:textId="77777777" w:rsidR="008B0F64" w:rsidRPr="00B75321" w:rsidRDefault="008B0F64" w:rsidP="002024D5">
      <w:pPr>
        <w:pStyle w:val="CODE"/>
        <w:ind w:left="1166"/>
        <w:rPr>
          <w:ins w:id="2144" w:author="McDonagh, Sean" w:date="2025-04-23T09:36:00Z"/>
        </w:rPr>
      </w:pP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2145" w:name="_Toc196097025"/>
      <w:bookmarkStart w:id="2146" w:name="_Toc196098131"/>
      <w:bookmarkStart w:id="2147" w:name="_Toc196098309"/>
      <w:bookmarkStart w:id="2148" w:name="_Toc196098487"/>
      <w:r w:rsidRPr="00B75321">
        <w:t>Avoidance mechanisms for</w:t>
      </w:r>
      <w:r w:rsidR="003A59D9" w:rsidRPr="00B75321">
        <w:t xml:space="preserve"> language users</w:t>
      </w:r>
      <w:bookmarkEnd w:id="2145"/>
      <w:bookmarkEnd w:id="2146"/>
      <w:bookmarkEnd w:id="2147"/>
      <w:bookmarkEnd w:id="2148"/>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2149" w:name="_Toc196097026"/>
      <w:bookmarkStart w:id="2150" w:name="_Toc196098132"/>
      <w:bookmarkStart w:id="2151" w:name="_Toc196098310"/>
      <w:bookmarkStart w:id="2152" w:name="_Toc196098488"/>
      <w:bookmarkStart w:id="2153" w:name="_Toc196110481"/>
      <w:bookmarkStart w:id="2154" w:name="_Toc198036480"/>
      <w:r w:rsidRPr="00B75321">
        <w:rPr>
          <w:rFonts w:ascii="Calibri" w:eastAsia="Times New Roman" w:hAnsi="Calibri"/>
          <w:bCs/>
        </w:rPr>
        <w:t>6</w:t>
      </w:r>
      <w:r w:rsidR="00414D33" w:rsidRPr="00B75321">
        <w:rPr>
          <w:rFonts w:ascii="Calibri" w:eastAsia="Times New Roman" w:hAnsi="Calibri"/>
          <w:bCs/>
        </w:rPr>
        <w:t>.</w:t>
      </w:r>
      <w:bookmarkStart w:id="2155" w:name="_Toc310518197"/>
      <w:bookmarkStart w:id="2156" w:name="_Ref420410974"/>
      <w:bookmarkStart w:id="2157" w:name="_Toc514522043"/>
      <w:r w:rsidR="006F42BF" w:rsidRPr="00B75321">
        <w:t xml:space="preserve">45 Extra </w:t>
      </w:r>
      <w:proofErr w:type="spellStart"/>
      <w:r w:rsidR="006F42BF" w:rsidRPr="00B75321">
        <w:t>intrinsics</w:t>
      </w:r>
      <w:proofErr w:type="spellEnd"/>
      <w:r w:rsidR="006F42BF" w:rsidRPr="00B75321">
        <w:t xml:space="preserve"> [LRM]</w:t>
      </w:r>
      <w:bookmarkEnd w:id="2149"/>
      <w:bookmarkEnd w:id="2150"/>
      <w:bookmarkEnd w:id="2151"/>
      <w:bookmarkEnd w:id="2152"/>
      <w:bookmarkEnd w:id="2153"/>
      <w:bookmarkEnd w:id="2154"/>
      <w:bookmarkEnd w:id="2155"/>
      <w:bookmarkEnd w:id="2156"/>
      <w:bookmarkEnd w:id="2157"/>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2158" w:name="_Toc310518198"/>
      <w:bookmarkStart w:id="2159" w:name="_Toc514522044"/>
      <w:bookmarkStart w:id="2160" w:name="_Toc196097027"/>
      <w:bookmarkStart w:id="2161" w:name="_Toc196098133"/>
      <w:bookmarkStart w:id="2162" w:name="_Toc196098311"/>
      <w:bookmarkStart w:id="2163" w:name="_Toc196098489"/>
      <w:bookmarkStart w:id="2164" w:name="_Toc196110482"/>
      <w:bookmarkStart w:id="2165" w:name="_Toc198036481"/>
      <w:r w:rsidRPr="00B75321">
        <w:t>6.46 Argument passing to library functions [TRJ]</w:t>
      </w:r>
      <w:bookmarkEnd w:id="2158"/>
      <w:bookmarkEnd w:id="2159"/>
      <w:bookmarkEnd w:id="2160"/>
      <w:bookmarkEnd w:id="2161"/>
      <w:bookmarkEnd w:id="2162"/>
      <w:bookmarkEnd w:id="2163"/>
      <w:bookmarkEnd w:id="2164"/>
      <w:bookmarkEnd w:id="2165"/>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2166" w:name="_Toc196097028"/>
      <w:bookmarkStart w:id="2167" w:name="_Toc196098134"/>
      <w:bookmarkStart w:id="2168" w:name="_Toc196098312"/>
      <w:bookmarkStart w:id="2169" w:name="_Toc196098490"/>
      <w:r w:rsidRPr="00B75321">
        <w:t>6.46.1 Applicability to language</w:t>
      </w:r>
      <w:bookmarkEnd w:id="2166"/>
      <w:bookmarkEnd w:id="2167"/>
      <w:bookmarkEnd w:id="2168"/>
      <w:bookmarkEnd w:id="2169"/>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4087686A" w14:textId="2937F5EF" w:rsidR="00EC18AD" w:rsidRPr="00B75321" w:rsidDel="003860B3" w:rsidRDefault="00EC18AD">
      <w:pPr>
        <w:pStyle w:val="CODE"/>
        <w:ind w:left="403"/>
        <w:rPr>
          <w:del w:id="2170" w:author="McDonagh, Sean" w:date="2025-04-17T13:46:00Z"/>
        </w:rPr>
        <w:pPrChange w:id="2171" w:author="McDonagh, Sean" w:date="2025-04-23T09:38:00Z">
          <w:pPr>
            <w:spacing w:after="0"/>
            <w:ind w:left="403"/>
          </w:pPr>
        </w:pPrChange>
      </w:pPr>
      <w:r w:rsidRPr="00B75321">
        <w:t>public static double sqrt (double value)</w:t>
      </w:r>
      <w:ins w:id="2172" w:author="McDonagh, Sean" w:date="2025-04-23T09:38:00Z">
        <w:r w:rsidR="008B0F64" w:rsidRPr="00B75321">
          <w:t xml:space="preserve"> </w:t>
        </w:r>
      </w:ins>
      <w:del w:id="2173" w:author="McDonagh, Sean" w:date="2025-04-17T13:46:00Z">
        <w:r w:rsidRPr="00B75321" w:rsidDel="003860B3">
          <w:delText xml:space="preserve"> </w:delText>
        </w:r>
      </w:del>
    </w:p>
    <w:p w14:paraId="25BD742A" w14:textId="77777777" w:rsidR="00EC18AD" w:rsidRPr="00B75321" w:rsidRDefault="00EC18AD" w:rsidP="002024D5">
      <w:pPr>
        <w:pStyle w:val="CODE"/>
        <w:ind w:left="403"/>
      </w:pPr>
      <w:r w:rsidRPr="00B75321">
        <w:t>{</w:t>
      </w:r>
    </w:p>
    <w:p w14:paraId="701E37F0" w14:textId="196850AE" w:rsidR="00EC18AD" w:rsidRPr="00B75321" w:rsidRDefault="00EC18AD" w:rsidP="002024D5">
      <w:pPr>
        <w:pStyle w:val="CODE"/>
        <w:ind w:left="806"/>
      </w:pPr>
      <w:proofErr w:type="spellStart"/>
      <w:r w:rsidRPr="00B75321">
        <w:t>Preconditions.checkArgument</w:t>
      </w:r>
      <w:proofErr w:type="spellEnd"/>
      <w:r w:rsidRPr="00B75321">
        <w:t xml:space="preserve">(value &gt;= </w:t>
      </w:r>
      <w:proofErr w:type="gramStart"/>
      <w:r w:rsidRPr="00B75321">
        <w:t>0.</w:t>
      </w:r>
      <w:r w:rsidR="009929A7" w:rsidRPr="00B75321">
        <w:t>“</w:t>
      </w:r>
      <w:proofErr w:type="gramEnd"/>
      <w:r w:rsidRPr="00B75321">
        <w:t>, "negative value:</w:t>
      </w:r>
      <w:r w:rsidR="009929A7" w:rsidRPr="00B75321">
        <w:t>”</w:t>
      </w:r>
      <w:r w:rsidRPr="00B75321">
        <w:t xml:space="preserve">%s", value); </w:t>
      </w:r>
    </w:p>
    <w:p w14:paraId="3C83EE61" w14:textId="6F4BC55E" w:rsidR="0024296A" w:rsidRPr="00B75321" w:rsidRDefault="00EC18AD" w:rsidP="002024D5">
      <w:pPr>
        <w:pStyle w:val="CODE"/>
        <w:ind w:left="806"/>
      </w:pPr>
      <w:del w:id="2174" w:author="McDonagh, Sean" w:date="2025-04-23T09:39:00Z">
        <w:r w:rsidRPr="00B75321" w:rsidDel="008B0F64">
          <w:rPr>
            <w:bCs/>
          </w:rPr>
          <w:delText xml:space="preserve">   </w:delText>
        </w:r>
        <w:r w:rsidR="00CB600E" w:rsidRPr="00B75321" w:rsidDel="008B0F64">
          <w:rPr>
            <w:bCs/>
          </w:rPr>
          <w:delText xml:space="preserve"> </w:delText>
        </w:r>
      </w:del>
      <w:r w:rsidRPr="00B75321">
        <w:t xml:space="preserve">// </w:t>
      </w:r>
      <w:del w:id="2175" w:author="McDonagh, Sean" w:date="2025-04-23T09:39:00Z">
        <w:r w:rsidRPr="00B75321" w:rsidDel="008B0F64">
          <w:delText>…p</w:delText>
        </w:r>
      </w:del>
      <w:ins w:id="2176" w:author="McDonagh, Sean" w:date="2025-04-23T09:39:00Z">
        <w:r w:rsidR="008B0F64" w:rsidRPr="00B75321">
          <w:t>… p</w:t>
        </w:r>
      </w:ins>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2177" w:name="_Toc196097029"/>
      <w:bookmarkStart w:id="2178" w:name="_Toc196098135"/>
      <w:bookmarkStart w:id="2179" w:name="_Toc196098313"/>
      <w:bookmarkStart w:id="2180" w:name="_Toc196098491"/>
      <w:r w:rsidRPr="00B75321">
        <w:t xml:space="preserve">6.46.2 </w:t>
      </w:r>
      <w:r w:rsidR="001825EB" w:rsidRPr="00B75321">
        <w:t>Avoidance mechanisms for</w:t>
      </w:r>
      <w:r w:rsidRPr="00B75321">
        <w:t xml:space="preserve"> language users</w:t>
      </w:r>
      <w:bookmarkEnd w:id="2177"/>
      <w:bookmarkEnd w:id="2178"/>
      <w:bookmarkEnd w:id="2179"/>
      <w:bookmarkEnd w:id="2180"/>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2181" w:name="_Toc514522045"/>
      <w:bookmarkStart w:id="2182" w:name="_Toc196097030"/>
      <w:bookmarkStart w:id="2183" w:name="_Toc196098136"/>
      <w:bookmarkStart w:id="2184" w:name="_Toc196098314"/>
      <w:bookmarkStart w:id="2185" w:name="_Toc196098492"/>
      <w:bookmarkStart w:id="2186" w:name="_Toc196110483"/>
      <w:bookmarkStart w:id="2187" w:name="_Toc198036482"/>
      <w:r w:rsidRPr="00B75321">
        <w:t>6.47 Inter-language calling [DJS]</w:t>
      </w:r>
      <w:bookmarkEnd w:id="2181"/>
      <w:bookmarkEnd w:id="2182"/>
      <w:bookmarkEnd w:id="2183"/>
      <w:bookmarkEnd w:id="2184"/>
      <w:bookmarkEnd w:id="2185"/>
      <w:bookmarkEnd w:id="2186"/>
      <w:bookmarkEnd w:id="2187"/>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2188" w:name="_Toc196097031"/>
      <w:bookmarkStart w:id="2189" w:name="_Toc196098137"/>
      <w:bookmarkStart w:id="2190" w:name="_Toc196098315"/>
      <w:bookmarkStart w:id="2191" w:name="_Toc196098493"/>
      <w:r w:rsidRPr="00B75321">
        <w:t>6.47.1 Applicability to language</w:t>
      </w:r>
      <w:bookmarkEnd w:id="2188"/>
      <w:bookmarkEnd w:id="2189"/>
      <w:bookmarkEnd w:id="2190"/>
      <w:bookmarkEnd w:id="2191"/>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2192" w:name="_Toc196097032"/>
      <w:bookmarkStart w:id="2193" w:name="_Toc196098138"/>
      <w:bookmarkStart w:id="2194" w:name="_Toc196098316"/>
      <w:bookmarkStart w:id="2195" w:name="_Toc196098494"/>
      <w:r w:rsidRPr="00B75321">
        <w:t xml:space="preserve">6.47.2 </w:t>
      </w:r>
      <w:r w:rsidR="001825EB" w:rsidRPr="00B75321">
        <w:t>Avoidance mechanisms for</w:t>
      </w:r>
      <w:r w:rsidRPr="00B75321">
        <w:t xml:space="preserve"> language users</w:t>
      </w:r>
      <w:bookmarkEnd w:id="2192"/>
      <w:bookmarkEnd w:id="2193"/>
      <w:bookmarkEnd w:id="2194"/>
      <w:bookmarkEnd w:id="2195"/>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2196" w:name="_Toc310518199"/>
      <w:bookmarkStart w:id="2197" w:name="_Ref312066365"/>
      <w:bookmarkStart w:id="2198" w:name="_Ref357014475"/>
      <w:bookmarkStart w:id="2199" w:name="_Toc514522046"/>
      <w:bookmarkStart w:id="2200" w:name="_Toc196097033"/>
      <w:bookmarkStart w:id="2201" w:name="_Toc196098139"/>
      <w:bookmarkStart w:id="2202" w:name="_Toc196098317"/>
      <w:bookmarkStart w:id="2203" w:name="_Toc196098495"/>
      <w:bookmarkStart w:id="2204" w:name="_Toc196110484"/>
      <w:bookmarkStart w:id="2205" w:name="_Toc198036483"/>
      <w:r w:rsidRPr="00B75321">
        <w:t>6.48 Dynamically-linked code and self-modifying code [NYY]</w:t>
      </w:r>
      <w:bookmarkEnd w:id="2196"/>
      <w:bookmarkEnd w:id="2197"/>
      <w:bookmarkEnd w:id="2198"/>
      <w:bookmarkEnd w:id="2199"/>
      <w:bookmarkEnd w:id="2200"/>
      <w:bookmarkEnd w:id="2201"/>
      <w:bookmarkEnd w:id="2202"/>
      <w:bookmarkEnd w:id="2203"/>
      <w:bookmarkEnd w:id="2204"/>
      <w:bookmarkEnd w:id="2205"/>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2206" w:name="_Toc196097034"/>
      <w:bookmarkStart w:id="2207" w:name="_Toc196098140"/>
      <w:bookmarkStart w:id="2208" w:name="_Toc196098318"/>
      <w:bookmarkStart w:id="2209" w:name="_Toc196098496"/>
      <w:r w:rsidRPr="00B75321">
        <w:t>6.48.1 Applicability to language</w:t>
      </w:r>
      <w:bookmarkEnd w:id="2206"/>
      <w:bookmarkEnd w:id="2207"/>
      <w:bookmarkEnd w:id="2208"/>
      <w:bookmarkEnd w:id="2209"/>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2210" w:name="_Toc196097035"/>
      <w:bookmarkStart w:id="2211" w:name="_Toc196098141"/>
      <w:bookmarkStart w:id="2212" w:name="_Toc196098319"/>
      <w:bookmarkStart w:id="2213" w:name="_Toc196098497"/>
      <w:r w:rsidRPr="00B75321">
        <w:lastRenderedPageBreak/>
        <w:t xml:space="preserve">6.48.2 </w:t>
      </w:r>
      <w:r w:rsidR="001825EB" w:rsidRPr="00B75321">
        <w:t>Avoidance mechanisms for</w:t>
      </w:r>
      <w:r w:rsidRPr="00B75321">
        <w:t xml:space="preserve"> language users</w:t>
      </w:r>
      <w:bookmarkEnd w:id="2210"/>
      <w:bookmarkEnd w:id="2211"/>
      <w:bookmarkEnd w:id="2212"/>
      <w:bookmarkEnd w:id="2213"/>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2214" w:name="_Toc310518200"/>
      <w:bookmarkStart w:id="2215" w:name="_Toc514522047"/>
      <w:bookmarkStart w:id="2216" w:name="_Toc196097036"/>
      <w:bookmarkStart w:id="2217" w:name="_Toc196098142"/>
      <w:bookmarkStart w:id="2218" w:name="_Toc196098320"/>
      <w:bookmarkStart w:id="2219" w:name="_Toc196098498"/>
      <w:bookmarkStart w:id="2220" w:name="_Toc196110485"/>
      <w:bookmarkStart w:id="2221" w:name="_Ref196294753"/>
      <w:bookmarkStart w:id="2222" w:name="_Toc198036484"/>
      <w:r w:rsidRPr="00B75321">
        <w:t>6.49 Library signature [NSQ]</w:t>
      </w:r>
      <w:bookmarkEnd w:id="2214"/>
      <w:bookmarkEnd w:id="2215"/>
      <w:bookmarkEnd w:id="2216"/>
      <w:bookmarkEnd w:id="2217"/>
      <w:bookmarkEnd w:id="2218"/>
      <w:bookmarkEnd w:id="2219"/>
      <w:bookmarkEnd w:id="2220"/>
      <w:bookmarkEnd w:id="2221"/>
      <w:bookmarkEnd w:id="2222"/>
      <w:r w:rsidRPr="00B75321">
        <w:rPr>
          <w:lang w:val="en-CA"/>
        </w:rPr>
        <w:t xml:space="preserve"> </w:t>
      </w:r>
      <w:r w:rsidRPr="00B75321">
        <w:rPr>
          <w:lang w:val="en-CA"/>
        </w:rPr>
        <w:fldChar w:fldCharType="begin"/>
      </w:r>
      <w:r w:rsidRPr="00B75321">
        <w:instrText xml:space="preserve"> XE “Language Vulnerabilities: Library signature [NSQ]</w:instrText>
      </w:r>
      <w:del w:id="2223" w:author="Stephen Michell" w:date="2025-04-02T16:43:00Z">
        <w:r w:rsidRPr="00B75321" w:rsidDel="0076307A">
          <w:delInstrText>"</w:delInstrText>
        </w:r>
      </w:del>
      <w:ins w:id="222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25" w:author="Stephen Michell" w:date="2025-04-02T16:43:00Z">
        <w:r w:rsidRPr="00B75321" w:rsidDel="0076307A">
          <w:delInstrText>"</w:delInstrText>
        </w:r>
      </w:del>
      <w:ins w:id="2226" w:author="Stephen Michell" w:date="2025-04-02T16:43:00Z">
        <w:r w:rsidR="0076307A" w:rsidRPr="00B75321">
          <w:instrText>“</w:instrText>
        </w:r>
      </w:ins>
      <w:r w:rsidRPr="00B75321">
        <w:instrText xml:space="preserve">NSQ </w:instrText>
      </w:r>
      <w:del w:id="2227" w:author="Stephen Michell" w:date="2025-04-02T16:43:00Z">
        <w:r w:rsidRPr="00B75321" w:rsidDel="0076307A">
          <w:delInstrText>-</w:delInstrText>
        </w:r>
      </w:del>
      <w:ins w:id="2228"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2229" w:name="_Toc196097037"/>
      <w:bookmarkStart w:id="2230" w:name="_Toc196098143"/>
      <w:bookmarkStart w:id="2231" w:name="_Toc196098321"/>
      <w:bookmarkStart w:id="2232" w:name="_Toc196098499"/>
      <w:r w:rsidRPr="00B75321">
        <w:t>6.49.1 Applicability to language</w:t>
      </w:r>
      <w:bookmarkEnd w:id="2229"/>
      <w:bookmarkEnd w:id="2230"/>
      <w:bookmarkEnd w:id="2231"/>
      <w:bookmarkEnd w:id="2232"/>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2233" w:name="_Toc196097038"/>
      <w:bookmarkStart w:id="2234" w:name="_Toc196098144"/>
      <w:bookmarkStart w:id="2235" w:name="_Toc196098322"/>
      <w:bookmarkStart w:id="2236" w:name="_Toc196098500"/>
      <w:r w:rsidRPr="00B75321">
        <w:t xml:space="preserve">6.49.2 </w:t>
      </w:r>
      <w:r w:rsidR="001825EB" w:rsidRPr="00B75321">
        <w:t>Avoidance mechanisms for</w:t>
      </w:r>
      <w:r w:rsidRPr="00B75321">
        <w:t xml:space="preserve"> language users</w:t>
      </w:r>
      <w:bookmarkEnd w:id="2233"/>
      <w:bookmarkEnd w:id="2234"/>
      <w:bookmarkEnd w:id="2235"/>
      <w:bookmarkEnd w:id="2236"/>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2237" w:name="_Toc310518201"/>
      <w:bookmarkStart w:id="2238" w:name="_Toc514522048"/>
      <w:bookmarkStart w:id="2239" w:name="_Toc196097039"/>
      <w:bookmarkStart w:id="2240" w:name="_Toc196098145"/>
      <w:bookmarkStart w:id="2241" w:name="_Toc196098323"/>
      <w:bookmarkStart w:id="2242" w:name="_Toc196098501"/>
      <w:bookmarkStart w:id="2243" w:name="_Toc196110486"/>
      <w:bookmarkStart w:id="2244" w:name="_Toc198036485"/>
      <w:r w:rsidRPr="00B75321">
        <w:lastRenderedPageBreak/>
        <w:t>6.50 Unanticipated exceptions from library routines [HJW]</w:t>
      </w:r>
      <w:bookmarkEnd w:id="2237"/>
      <w:bookmarkEnd w:id="2238"/>
      <w:bookmarkEnd w:id="2239"/>
      <w:bookmarkEnd w:id="2240"/>
      <w:bookmarkEnd w:id="2241"/>
      <w:bookmarkEnd w:id="2242"/>
      <w:bookmarkEnd w:id="2243"/>
      <w:bookmarkEnd w:id="2244"/>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2245" w:name="_Toc519527011"/>
      <w:bookmarkStart w:id="2246" w:name="_Toc196097040"/>
      <w:bookmarkStart w:id="2247" w:name="_Toc196098146"/>
      <w:bookmarkStart w:id="2248" w:name="_Toc196098324"/>
      <w:bookmarkStart w:id="2249" w:name="_Toc196098502"/>
      <w:r w:rsidRPr="00B75321">
        <w:t>6.50.1 Applicability to language</w:t>
      </w:r>
      <w:bookmarkEnd w:id="2245"/>
      <w:bookmarkEnd w:id="2246"/>
      <w:bookmarkEnd w:id="2247"/>
      <w:bookmarkEnd w:id="2248"/>
      <w:bookmarkEnd w:id="2249"/>
    </w:p>
    <w:p w14:paraId="716A2BC7" w14:textId="0C713AA0" w:rsidR="00563F03" w:rsidRPr="00B75321" w:rsidRDefault="00563F03" w:rsidP="003E6F01">
      <w:pPr>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6EA88A48" w:rsidR="00AE3F85" w:rsidRPr="00B75321" w:rsidRDefault="00563F03" w:rsidP="003E6F01">
      <w:pPr>
        <w:rPr>
          <w:lang w:bidi="en-US"/>
        </w:rPr>
      </w:pPr>
      <w:r w:rsidRPr="00B75321">
        <w:rPr>
          <w:lang w:bidi="en-US"/>
        </w:rPr>
        <w:t xml:space="preserve">For foreign libraries, see </w:t>
      </w:r>
      <w:ins w:id="2250" w:author="McDonagh, Sean" w:date="2025-04-23T09:58:00Z">
        <w:r w:rsidR="005D54CC" w:rsidRPr="002024D5">
          <w:rPr>
            <w:u w:val="single"/>
            <w:lang w:bidi="en-US"/>
          </w:rPr>
          <w:fldChar w:fldCharType="begin"/>
        </w:r>
        <w:r w:rsidR="005D54CC" w:rsidRPr="002024D5">
          <w:rPr>
            <w:u w:val="single"/>
            <w:lang w:bidi="en-US"/>
          </w:rPr>
          <w:instrText xml:space="preserve"> REF _Ref196294753 \h </w:instrText>
        </w:r>
      </w:ins>
      <w:r w:rsidR="00B75321" w:rsidRPr="00DA7ED3">
        <w:rPr>
          <w:u w:val="single"/>
          <w:lang w:bidi="en-US"/>
        </w:rPr>
        <w:instrText xml:space="preserve"> \* MERGEFORMAT </w:instrText>
      </w:r>
      <w:r w:rsidR="005D54CC" w:rsidRPr="00B40C48">
        <w:rPr>
          <w:u w:val="single"/>
          <w:lang w:bidi="en-US"/>
        </w:rPr>
      </w:r>
      <w:r w:rsidR="005D54CC" w:rsidRPr="002024D5">
        <w:rPr>
          <w:u w:val="single"/>
          <w:lang w:bidi="en-US"/>
        </w:rPr>
        <w:fldChar w:fldCharType="separate"/>
      </w:r>
      <w:ins w:id="2251" w:author="Stephen Michell" w:date="2025-05-14T16:18:00Z">
        <w:r w:rsidR="00B708B2" w:rsidRPr="00B708B2">
          <w:rPr>
            <w:u w:val="single"/>
            <w:rPrChange w:id="2252" w:author="Stephen Michell" w:date="2025-05-14T16:18:00Z">
              <w:rPr/>
            </w:rPrChange>
          </w:rPr>
          <w:t>6.49 Library signature [NSQ]</w:t>
        </w:r>
      </w:ins>
      <w:ins w:id="2253" w:author="McDonagh, Sean" w:date="2025-04-23T09:58:00Z">
        <w:del w:id="2254" w:author="Stephen Michell" w:date="2025-04-23T13:57:00Z">
          <w:r w:rsidR="005D54CC" w:rsidRPr="002024D5" w:rsidDel="00B976D2">
            <w:rPr>
              <w:u w:val="single"/>
            </w:rPr>
            <w:delText>6.49 Library signature [NSQ]</w:delText>
          </w:r>
        </w:del>
        <w:r w:rsidR="005D54CC" w:rsidRPr="002024D5">
          <w:rPr>
            <w:u w:val="single"/>
            <w:lang w:bidi="en-US"/>
          </w:rPr>
          <w:fldChar w:fldCharType="end"/>
        </w:r>
      </w:ins>
      <w:del w:id="2255" w:author="McDonagh, Sean" w:date="2025-04-23T09:59:00Z">
        <w:r w:rsidRPr="00B75321" w:rsidDel="005D54CC">
          <w:rPr>
            <w:lang w:bidi="en-US"/>
          </w:rPr>
          <w:delText xml:space="preserve">6.49 </w:delText>
        </w:r>
        <w:r w:rsidR="00285D29" w:rsidRPr="00B75321" w:rsidDel="005D54CC">
          <w:rPr>
            <w:lang w:bidi="en-US"/>
          </w:rPr>
          <w:delText>Library signature</w:delText>
        </w:r>
      </w:del>
      <w:r w:rsidR="00285D29" w:rsidRPr="00B75321">
        <w:rPr>
          <w:lang w:bidi="en-US"/>
        </w:rPr>
        <w:t>.</w:t>
      </w:r>
    </w:p>
    <w:p w14:paraId="565CB93F" w14:textId="77777777" w:rsidR="008B4FEB" w:rsidRPr="00B75321" w:rsidRDefault="004A2E32" w:rsidP="008B4FEB">
      <w:pPr>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4BF4BC39" w:rsidR="004A2E32" w:rsidRPr="00B75321" w:rsidRDefault="004A2E32" w:rsidP="002024D5">
      <w:pPr>
        <w:pStyle w:val="CODE"/>
        <w:ind w:left="403"/>
      </w:pPr>
      <w:r w:rsidRPr="00B75321">
        <w:tab/>
        <w:t>} catch</w:t>
      </w:r>
      <w:del w:id="2256" w:author="McDonagh, Sean" w:date="2025-04-23T10:20:00Z">
        <w:r w:rsidRPr="00B75321" w:rsidDel="00D536D4">
          <w:delText xml:space="preserve"> </w:delText>
        </w:r>
      </w:del>
      <w:r w:rsidRPr="00B75321">
        <w:t>(</w:t>
      </w:r>
      <w:proofErr w:type="spellStart"/>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2257" w:name="_Toc519527012"/>
      <w:bookmarkStart w:id="2258" w:name="_Toc196097041"/>
      <w:bookmarkStart w:id="2259" w:name="_Toc196098147"/>
      <w:bookmarkStart w:id="2260" w:name="_Toc196098325"/>
      <w:bookmarkStart w:id="2261" w:name="_Toc196098503"/>
      <w:r w:rsidRPr="00B75321">
        <w:t xml:space="preserve">6.50.2 </w:t>
      </w:r>
      <w:r w:rsidR="001825EB" w:rsidRPr="00B75321">
        <w:t>Avoidance mechanisms for</w:t>
      </w:r>
      <w:r w:rsidRPr="00B75321">
        <w:t xml:space="preserve"> language users</w:t>
      </w:r>
      <w:bookmarkEnd w:id="2257"/>
      <w:bookmarkEnd w:id="2258"/>
      <w:bookmarkEnd w:id="2259"/>
      <w:bookmarkEnd w:id="2260"/>
      <w:bookmarkEnd w:id="2261"/>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2262" w:name="_6.51_Pre-processor_directives"/>
      <w:bookmarkStart w:id="2263" w:name="_Toc310518202"/>
      <w:bookmarkStart w:id="2264" w:name="_Ref514260667"/>
      <w:bookmarkStart w:id="2265" w:name="_Toc514522049"/>
      <w:bookmarkStart w:id="2266" w:name="_Toc196097042"/>
      <w:bookmarkStart w:id="2267" w:name="_Toc196098148"/>
      <w:bookmarkStart w:id="2268" w:name="_Toc196098326"/>
      <w:bookmarkStart w:id="2269" w:name="_Toc196098504"/>
      <w:bookmarkStart w:id="2270" w:name="_Toc196110487"/>
      <w:bookmarkStart w:id="2271" w:name="_Toc198036486"/>
      <w:bookmarkEnd w:id="2262"/>
      <w:r w:rsidRPr="00B75321">
        <w:t>6.51 Pre-processor directives [NMP]</w:t>
      </w:r>
      <w:bookmarkEnd w:id="2263"/>
      <w:bookmarkEnd w:id="2264"/>
      <w:bookmarkEnd w:id="2265"/>
      <w:bookmarkEnd w:id="2266"/>
      <w:bookmarkEnd w:id="2267"/>
      <w:bookmarkEnd w:id="2268"/>
      <w:bookmarkEnd w:id="2269"/>
      <w:bookmarkEnd w:id="2270"/>
      <w:bookmarkEnd w:id="2271"/>
      <w:r w:rsidRPr="00B75321">
        <w:rPr>
          <w:lang w:val="en-CA"/>
        </w:rPr>
        <w:t xml:space="preserve"> </w:t>
      </w:r>
      <w:r w:rsidRPr="00B75321">
        <w:rPr>
          <w:lang w:val="en-CA"/>
        </w:rPr>
        <w:fldChar w:fldCharType="begin"/>
      </w:r>
      <w:r w:rsidRPr="00B75321">
        <w:instrText>XE “Language Vulnerabilities: Pre-processor directives [NMP]</w:instrText>
      </w:r>
      <w:del w:id="2272" w:author="Stephen Michell" w:date="2025-04-02T16:43:00Z">
        <w:r w:rsidRPr="00B75321" w:rsidDel="0076307A">
          <w:delInstrText>"</w:delInstrText>
        </w:r>
      </w:del>
      <w:ins w:id="227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74" w:author="Stephen Michell" w:date="2025-04-02T16:43:00Z">
        <w:r w:rsidRPr="00B75321" w:rsidDel="0076307A">
          <w:delInstrText>"</w:delInstrText>
        </w:r>
      </w:del>
      <w:ins w:id="2275" w:author="Stephen Michell" w:date="2025-04-02T16:43:00Z">
        <w:r w:rsidR="0076307A" w:rsidRPr="00B75321">
          <w:instrText>“</w:instrText>
        </w:r>
      </w:ins>
      <w:r w:rsidRPr="00B75321">
        <w:instrText xml:space="preserve">NMP </w:instrText>
      </w:r>
      <w:del w:id="2276" w:author="Stephen Michell" w:date="2025-04-02T16:43:00Z">
        <w:r w:rsidRPr="00B75321" w:rsidDel="0076307A">
          <w:delInstrText>-</w:delInstrText>
        </w:r>
      </w:del>
      <w:ins w:id="2277" w:author="Stephen Michell" w:date="2025-04-02T16:43:00Z">
        <w:r w:rsidR="0076307A" w:rsidRPr="00B75321">
          <w:instrText>–</w:instrText>
        </w:r>
      </w:ins>
      <w:r w:rsidRPr="00B75321">
        <w:instrText xml:space="preserve"> Pre-processor directives</w:instrText>
      </w:r>
      <w:del w:id="2278" w:author="Stephen Michell" w:date="2025-04-02T16:43:00Z">
        <w:r w:rsidRPr="00B75321" w:rsidDel="0076307A">
          <w:delInstrText>"</w:delInstrText>
        </w:r>
      </w:del>
      <w:ins w:id="2279"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2280"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2281" w:name="_Toc514522050"/>
      <w:bookmarkStart w:id="2282" w:name="_Toc196097043"/>
      <w:bookmarkStart w:id="2283" w:name="_Toc196098149"/>
      <w:bookmarkStart w:id="2284" w:name="_Toc196098327"/>
      <w:bookmarkStart w:id="2285" w:name="_Toc196098505"/>
      <w:bookmarkStart w:id="2286" w:name="_Toc196110488"/>
      <w:bookmarkStart w:id="2287" w:name="_Toc198036487"/>
      <w:r w:rsidRPr="00B75321">
        <w:t>6.52 Suppression of language-defined run-time checking</w:t>
      </w:r>
      <w:r w:rsidRPr="00B75321">
        <w:rPr>
          <w:bCs/>
        </w:rPr>
        <w:t xml:space="preserve"> </w:t>
      </w:r>
      <w:r w:rsidRPr="00B75321">
        <w:t>[MXB]</w:t>
      </w:r>
      <w:bookmarkEnd w:id="2281"/>
      <w:bookmarkEnd w:id="2282"/>
      <w:bookmarkEnd w:id="2283"/>
      <w:bookmarkEnd w:id="2284"/>
      <w:bookmarkEnd w:id="2285"/>
      <w:bookmarkEnd w:id="2286"/>
      <w:bookmarkEnd w:id="2287"/>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2288" w:author="Stephen Michell" w:date="2025-04-02T16:43:00Z">
        <w:r w:rsidRPr="00B75321" w:rsidDel="0076307A">
          <w:delInstrText>"</w:delInstrText>
        </w:r>
      </w:del>
      <w:ins w:id="228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90" w:author="Stephen Michell" w:date="2025-04-02T16:43:00Z">
        <w:r w:rsidRPr="00B75321" w:rsidDel="0076307A">
          <w:delInstrText>"</w:delInstrText>
        </w:r>
      </w:del>
      <w:ins w:id="2291" w:author="Stephen Michell" w:date="2025-04-02T16:43:00Z">
        <w:r w:rsidR="0076307A" w:rsidRPr="00B75321">
          <w:instrText>“</w:instrText>
        </w:r>
      </w:ins>
      <w:r w:rsidRPr="00B75321">
        <w:instrText xml:space="preserve">MXB </w:instrText>
      </w:r>
      <w:del w:id="2292" w:author="Stephen Michell" w:date="2025-04-02T16:43:00Z">
        <w:r w:rsidRPr="00B75321" w:rsidDel="0076307A">
          <w:delInstrText>-</w:delInstrText>
        </w:r>
      </w:del>
      <w:ins w:id="2293" w:author="Stephen Michell" w:date="2025-04-02T16:43:00Z">
        <w:r w:rsidR="0076307A" w:rsidRPr="00B75321">
          <w:instrText>–</w:instrText>
        </w:r>
      </w:ins>
      <w:r w:rsidRPr="00B75321">
        <w:instrText xml:space="preserve"> Suppression of language-defined run-time checking</w:instrText>
      </w:r>
      <w:del w:id="2294" w:author="Stephen Michell" w:date="2025-04-02T16:43:00Z">
        <w:r w:rsidRPr="00B75321" w:rsidDel="0076307A">
          <w:delInstrText>"</w:delInstrText>
        </w:r>
      </w:del>
      <w:ins w:id="2295"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2296" w:name="_Ref357014743"/>
      <w:r w:rsidR="00D87694" w:rsidRPr="00B75321">
        <w:rPr>
          <w:lang w:bidi="en-US"/>
        </w:rPr>
        <w:t xml:space="preserve"> </w:t>
      </w:r>
    </w:p>
    <w:p w14:paraId="475E4825" w14:textId="02670345" w:rsidR="00CF295D" w:rsidRPr="00B75321" w:rsidRDefault="006F42BF" w:rsidP="00D70FA1">
      <w:pPr>
        <w:pStyle w:val="Heading2"/>
      </w:pPr>
      <w:bookmarkStart w:id="2297" w:name="_Toc514522051"/>
      <w:bookmarkStart w:id="2298" w:name="_Toc196097044"/>
      <w:bookmarkStart w:id="2299" w:name="_Toc196098150"/>
      <w:bookmarkStart w:id="2300" w:name="_Toc196098328"/>
      <w:bookmarkStart w:id="2301" w:name="_Toc196098506"/>
      <w:bookmarkStart w:id="2302" w:name="_Toc196110489"/>
      <w:bookmarkStart w:id="2303" w:name="_Toc198036488"/>
      <w:r w:rsidRPr="00B75321">
        <w:t>6.53 Provision of inherently unsafe operations</w:t>
      </w:r>
      <w:r w:rsidRPr="00B75321">
        <w:rPr>
          <w:bCs/>
        </w:rPr>
        <w:t xml:space="preserve"> </w:t>
      </w:r>
      <w:r w:rsidRPr="00B75321">
        <w:t>[SKL]</w:t>
      </w:r>
      <w:bookmarkEnd w:id="2296"/>
      <w:bookmarkEnd w:id="2297"/>
      <w:bookmarkEnd w:id="2298"/>
      <w:bookmarkEnd w:id="2299"/>
      <w:bookmarkEnd w:id="2300"/>
      <w:bookmarkEnd w:id="2301"/>
      <w:bookmarkEnd w:id="2302"/>
      <w:bookmarkEnd w:id="2303"/>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2304" w:author="Stephen Michell" w:date="2025-04-02T16:43:00Z">
        <w:r w:rsidRPr="00B75321" w:rsidDel="0076307A">
          <w:delInstrText>"</w:delInstrText>
        </w:r>
      </w:del>
      <w:ins w:id="230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06" w:author="Stephen Michell" w:date="2025-04-02T16:43:00Z">
        <w:r w:rsidRPr="00B75321" w:rsidDel="0076307A">
          <w:delInstrText>"</w:delInstrText>
        </w:r>
      </w:del>
      <w:ins w:id="2307" w:author="Stephen Michell" w:date="2025-04-02T16:43:00Z">
        <w:r w:rsidR="0076307A" w:rsidRPr="00B75321">
          <w:instrText>“</w:instrText>
        </w:r>
      </w:ins>
      <w:r w:rsidRPr="00B75321">
        <w:instrText xml:space="preserve">SKL </w:instrText>
      </w:r>
      <w:del w:id="2308" w:author="Stephen Michell" w:date="2025-04-02T16:43:00Z">
        <w:r w:rsidRPr="00B75321" w:rsidDel="0076307A">
          <w:delInstrText>-</w:delInstrText>
        </w:r>
      </w:del>
      <w:ins w:id="2309" w:author="Stephen Michell" w:date="2025-04-02T16:43:00Z">
        <w:r w:rsidR="0076307A" w:rsidRPr="00B75321">
          <w:instrText>–</w:instrText>
        </w:r>
      </w:ins>
      <w:r w:rsidRPr="00B75321">
        <w:instrText xml:space="preserve"> Provision of inherently unsafe operations</w:instrText>
      </w:r>
      <w:del w:id="2310" w:author="Stephen Michell" w:date="2025-04-02T16:43:00Z">
        <w:r w:rsidRPr="00B75321" w:rsidDel="0076307A">
          <w:delInstrText>"</w:delInstrText>
        </w:r>
      </w:del>
      <w:ins w:id="2311"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2312" w:name="_Toc196097045"/>
      <w:bookmarkStart w:id="2313" w:name="_Toc196098151"/>
      <w:bookmarkStart w:id="2314" w:name="_Toc196098329"/>
      <w:bookmarkStart w:id="2315" w:name="_Toc196098507"/>
      <w:r w:rsidRPr="00B75321">
        <w:t>6.53.1 Applicability to language</w:t>
      </w:r>
      <w:bookmarkEnd w:id="2312"/>
      <w:bookmarkEnd w:id="2313"/>
      <w:bookmarkEnd w:id="2314"/>
      <w:bookmarkEnd w:id="2315"/>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2316"/>
      <w:proofErr w:type="spellStart"/>
      <w:proofErr w:type="gramStart"/>
      <w:r w:rsidRPr="002024D5">
        <w:rPr>
          <w:rStyle w:val="CODEChar"/>
        </w:rPr>
        <w:t>sun.misc</w:t>
      </w:r>
      <w:proofErr w:type="gramEnd"/>
      <w:r w:rsidRPr="002024D5">
        <w:rPr>
          <w:rStyle w:val="CODEChar"/>
        </w:rPr>
        <w:t>.Unsafe</w:t>
      </w:r>
      <w:commentRangeEnd w:id="2316"/>
      <w:proofErr w:type="spellEnd"/>
      <w:r w:rsidR="00310F72">
        <w:rPr>
          <w:rStyle w:val="CODEChar"/>
        </w:rPr>
        <w:t>,</w:t>
      </w:r>
      <w:r w:rsidR="00D536D4" w:rsidRPr="00B75321">
        <w:rPr>
          <w:rStyle w:val="CommentReference"/>
        </w:rPr>
        <w:commentReference w:id="2316"/>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2317" w:name="_Toc196097046"/>
      <w:bookmarkStart w:id="2318" w:name="_Toc196098152"/>
      <w:bookmarkStart w:id="2319" w:name="_Toc196098330"/>
      <w:bookmarkStart w:id="2320" w:name="_Toc196098508"/>
      <w:r w:rsidRPr="00B75321">
        <w:t xml:space="preserve">6.53.2 </w:t>
      </w:r>
      <w:r w:rsidR="001825EB" w:rsidRPr="00B75321">
        <w:t>Avoidance mechanisms for</w:t>
      </w:r>
      <w:r w:rsidRPr="00B75321">
        <w:t xml:space="preserve"> language users</w:t>
      </w:r>
      <w:bookmarkEnd w:id="2317"/>
      <w:bookmarkEnd w:id="2318"/>
      <w:bookmarkEnd w:id="2319"/>
      <w:bookmarkEnd w:id="2320"/>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and include “Unsafe”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2321" w:name="_Toc514522052"/>
      <w:bookmarkStart w:id="2322" w:name="_Toc196097047"/>
      <w:bookmarkStart w:id="2323" w:name="_Toc196098153"/>
      <w:bookmarkStart w:id="2324" w:name="_Toc196098331"/>
      <w:bookmarkStart w:id="2325" w:name="_Toc196098509"/>
      <w:bookmarkStart w:id="2326" w:name="_Toc196110490"/>
      <w:bookmarkStart w:id="2327" w:name="_Toc198036489"/>
      <w:r w:rsidRPr="00B75321">
        <w:t>6.54 Obscure language features [BRS]</w:t>
      </w:r>
      <w:bookmarkEnd w:id="2280"/>
      <w:bookmarkEnd w:id="2321"/>
      <w:bookmarkEnd w:id="2322"/>
      <w:bookmarkEnd w:id="2323"/>
      <w:bookmarkEnd w:id="2324"/>
      <w:bookmarkEnd w:id="2325"/>
      <w:bookmarkEnd w:id="2326"/>
      <w:bookmarkEnd w:id="2327"/>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2328" w:author="Stephen Michell" w:date="2025-04-02T16:43:00Z">
        <w:r w:rsidRPr="00B75321" w:rsidDel="0076307A">
          <w:delInstrText>"</w:delInstrText>
        </w:r>
      </w:del>
      <w:ins w:id="232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30" w:author="Stephen Michell" w:date="2025-04-02T16:43:00Z">
        <w:r w:rsidRPr="00B75321" w:rsidDel="0076307A">
          <w:delInstrText>"</w:delInstrText>
        </w:r>
      </w:del>
      <w:ins w:id="2331" w:author="Stephen Michell" w:date="2025-04-02T16:43:00Z">
        <w:r w:rsidR="0076307A" w:rsidRPr="00B75321">
          <w:instrText>“</w:instrText>
        </w:r>
      </w:ins>
      <w:r w:rsidRPr="00B75321">
        <w:instrText xml:space="preserve"> BRS </w:instrText>
      </w:r>
      <w:del w:id="2332" w:author="Stephen Michell" w:date="2025-04-02T16:43:00Z">
        <w:r w:rsidRPr="00B75321" w:rsidDel="0076307A">
          <w:delInstrText>-</w:delInstrText>
        </w:r>
      </w:del>
      <w:ins w:id="2333" w:author="Stephen Michell" w:date="2025-04-02T16:43:00Z">
        <w:r w:rsidR="0076307A" w:rsidRPr="00B75321">
          <w:instrText>–</w:instrText>
        </w:r>
      </w:ins>
      <w:r w:rsidRPr="00B75321">
        <w:instrText xml:space="preserve"> Obscure language features</w:instrText>
      </w:r>
      <w:del w:id="2334" w:author="Stephen Michell" w:date="2025-04-02T16:43:00Z">
        <w:r w:rsidRPr="00B75321" w:rsidDel="0076307A">
          <w:delInstrText>"</w:delInstrText>
        </w:r>
      </w:del>
      <w:ins w:id="2335"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2336" w:name="_Toc196097048"/>
      <w:bookmarkStart w:id="2337" w:name="_Toc196098154"/>
      <w:bookmarkStart w:id="2338" w:name="_Toc196098332"/>
      <w:bookmarkStart w:id="2339" w:name="_Toc196098510"/>
      <w:r w:rsidRPr="00B75321">
        <w:t>6.54.1 Applicability of language</w:t>
      </w:r>
      <w:bookmarkEnd w:id="2336"/>
      <w:bookmarkEnd w:id="2337"/>
      <w:bookmarkEnd w:id="2338"/>
      <w:bookmarkEnd w:id="2339"/>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00D536D4" w:rsidRPr="00B75321">
        <w:rPr>
          <w:lang w:bidi="en-US"/>
        </w:rPr>
        <w:t>“</w:t>
      </w:r>
      <w:r w:rsidRPr="002024D5">
        <w:rPr>
          <w:rStyle w:val="CODEChar"/>
        </w:rPr>
        <w:t>total=0</w:t>
      </w:r>
      <w:r w:rsidR="00D536D4" w:rsidRPr="00B75321">
        <w:rPr>
          <w:rStyle w:val="CODEChar"/>
        </w:rPr>
        <w:t>;</w:t>
      </w:r>
      <w:r w:rsidR="00D536D4" w:rsidRPr="002024D5">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2340" w:name="_Toc196097049"/>
      <w:bookmarkStart w:id="2341" w:name="_Toc196098155"/>
      <w:bookmarkStart w:id="2342" w:name="_Toc196098333"/>
      <w:bookmarkStart w:id="2343" w:name="_Toc196098511"/>
      <w:r w:rsidRPr="00B75321">
        <w:t xml:space="preserve">6.54.2 </w:t>
      </w:r>
      <w:r w:rsidR="001825EB" w:rsidRPr="00B75321">
        <w:t>Avoidance mechanisms for</w:t>
      </w:r>
      <w:r w:rsidRPr="00B75321">
        <w:t xml:space="preserve"> language users</w:t>
      </w:r>
      <w:bookmarkEnd w:id="2340"/>
      <w:bookmarkEnd w:id="2341"/>
      <w:bookmarkEnd w:id="2342"/>
      <w:bookmarkEnd w:id="2343"/>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2344" w:name="_Toc310518204"/>
      <w:bookmarkStart w:id="2345" w:name="_Toc514522053"/>
      <w:bookmarkStart w:id="2346" w:name="_Toc196097050"/>
      <w:bookmarkStart w:id="2347" w:name="_Toc196098156"/>
      <w:bookmarkStart w:id="2348" w:name="_Toc196098334"/>
      <w:bookmarkStart w:id="2349" w:name="_Toc196098512"/>
      <w:bookmarkStart w:id="2350" w:name="_Toc196110491"/>
      <w:bookmarkStart w:id="2351" w:name="_Toc198036490"/>
      <w:r w:rsidRPr="002024D5">
        <w:rPr>
          <w:color w:val="000000" w:themeColor="text1"/>
        </w:rPr>
        <w:t xml:space="preserve">6.55 </w:t>
      </w:r>
      <w:r w:rsidRPr="00B75321">
        <w:t>Unspecified behaviour [BQF]</w:t>
      </w:r>
      <w:bookmarkEnd w:id="2344"/>
      <w:bookmarkEnd w:id="2345"/>
      <w:bookmarkEnd w:id="2346"/>
      <w:bookmarkEnd w:id="2347"/>
      <w:bookmarkEnd w:id="2348"/>
      <w:bookmarkEnd w:id="2349"/>
      <w:bookmarkEnd w:id="2350"/>
      <w:bookmarkEnd w:id="2351"/>
      <w:r w:rsidRPr="00B75321">
        <w:rPr>
          <w:lang w:val="en-CA"/>
        </w:rPr>
        <w:t xml:space="preserve"> </w:t>
      </w:r>
      <w:r w:rsidRPr="002024D5">
        <w:rPr>
          <w:lang w:val="en-CA"/>
        </w:rPr>
        <w:fldChar w:fldCharType="begin"/>
      </w:r>
      <w:r w:rsidRPr="00B75321">
        <w:instrText xml:space="preserve"> XE “Language Vulnerabilities: Unspecified behaviour [BQF]</w:instrText>
      </w:r>
      <w:del w:id="2352" w:author="Stephen Michell" w:date="2025-04-02T16:43:00Z">
        <w:r w:rsidRPr="00B75321" w:rsidDel="0076307A">
          <w:delInstrText>"</w:delInstrText>
        </w:r>
      </w:del>
      <w:ins w:id="2353"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2354" w:author="Stephen Michell" w:date="2025-04-02T16:43:00Z">
        <w:r w:rsidRPr="00B75321" w:rsidDel="0076307A">
          <w:delInstrText>"</w:delInstrText>
        </w:r>
      </w:del>
      <w:ins w:id="2355" w:author="Stephen Michell" w:date="2025-04-02T16:43:00Z">
        <w:r w:rsidR="0076307A" w:rsidRPr="00B75321">
          <w:instrText>“</w:instrText>
        </w:r>
      </w:ins>
      <w:r w:rsidRPr="00B75321">
        <w:instrText xml:space="preserve"> BQF </w:instrText>
      </w:r>
      <w:del w:id="2356" w:author="Stephen Michell" w:date="2025-04-02T16:43:00Z">
        <w:r w:rsidRPr="00B75321" w:rsidDel="0076307A">
          <w:delInstrText>-</w:delInstrText>
        </w:r>
      </w:del>
      <w:ins w:id="2357" w:author="Stephen Michell" w:date="2025-04-02T16:43:00Z">
        <w:r w:rsidR="0076307A" w:rsidRPr="00B75321">
          <w:instrText>–</w:instrText>
        </w:r>
      </w:ins>
      <w:r w:rsidRPr="00B75321">
        <w:instrText xml:space="preserve"> Unspecified behaviour</w:instrText>
      </w:r>
      <w:del w:id="2358" w:author="Stephen Michell" w:date="2025-04-02T16:43:00Z">
        <w:r w:rsidRPr="00B75321" w:rsidDel="0076307A">
          <w:delInstrText>"</w:delInstrText>
        </w:r>
      </w:del>
      <w:ins w:id="2359"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2360" w:name="_Toc196097051"/>
      <w:bookmarkStart w:id="2361" w:name="_Toc196098157"/>
      <w:bookmarkStart w:id="2362" w:name="_Toc196098335"/>
      <w:bookmarkStart w:id="2363" w:name="_Toc196098513"/>
      <w:r w:rsidRPr="00B75321">
        <w:t>6.55.1 Applicability of language</w:t>
      </w:r>
      <w:bookmarkEnd w:id="2360"/>
      <w:bookmarkEnd w:id="2361"/>
      <w:bookmarkEnd w:id="2362"/>
      <w:bookmarkEnd w:id="2363"/>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2364" w:name="_Toc196097052"/>
      <w:bookmarkStart w:id="2365" w:name="_Toc196098158"/>
      <w:bookmarkStart w:id="2366" w:name="_Toc196098336"/>
      <w:bookmarkStart w:id="2367" w:name="_Toc196098514"/>
      <w:r w:rsidRPr="00B75321">
        <w:t xml:space="preserve">6.55.2 </w:t>
      </w:r>
      <w:r w:rsidR="001825EB" w:rsidRPr="00B75321">
        <w:t>Avoidance mechanisms for</w:t>
      </w:r>
      <w:r w:rsidRPr="00B75321">
        <w:t xml:space="preserve"> language users</w:t>
      </w:r>
      <w:bookmarkEnd w:id="2364"/>
      <w:bookmarkEnd w:id="2365"/>
      <w:bookmarkEnd w:id="2366"/>
      <w:bookmarkEnd w:id="2367"/>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2368" w:name="_Toc310518205"/>
      <w:bookmarkStart w:id="2369" w:name="_Toc196097053"/>
      <w:bookmarkStart w:id="2370" w:name="_Toc196098159"/>
      <w:bookmarkStart w:id="2371" w:name="_Toc196098337"/>
      <w:bookmarkStart w:id="2372" w:name="_Toc196098515"/>
      <w:bookmarkStart w:id="2373" w:name="_Toc196110492"/>
      <w:bookmarkStart w:id="2374" w:name="_Toc198036491"/>
      <w:r w:rsidRPr="00B75321">
        <w:t>6.56 Undefined behaviour [EWF]</w:t>
      </w:r>
      <w:bookmarkStart w:id="2375" w:name="_Toc514522054"/>
      <w:bookmarkEnd w:id="2368"/>
      <w:bookmarkEnd w:id="2369"/>
      <w:bookmarkEnd w:id="2370"/>
      <w:bookmarkEnd w:id="2371"/>
      <w:bookmarkEnd w:id="2372"/>
      <w:bookmarkEnd w:id="2373"/>
      <w:bookmarkEnd w:id="2374"/>
    </w:p>
    <w:p w14:paraId="736A0799" w14:textId="77777777" w:rsidR="00977806" w:rsidRPr="00B75321" w:rsidRDefault="00977806" w:rsidP="00B55975">
      <w:pPr>
        <w:pStyle w:val="Heading3"/>
        <w:rPr>
          <w:iCs/>
        </w:rPr>
      </w:pPr>
      <w:bookmarkStart w:id="2376" w:name="_Toc196097054"/>
      <w:bookmarkStart w:id="2377" w:name="_Toc196098160"/>
      <w:bookmarkStart w:id="2378" w:name="_Toc196098338"/>
      <w:bookmarkStart w:id="2379" w:name="_Toc196098516"/>
      <w:r w:rsidRPr="00B75321">
        <w:t>6.56.1 Applicability of language</w:t>
      </w:r>
      <w:bookmarkEnd w:id="2376"/>
      <w:bookmarkEnd w:id="2377"/>
      <w:bookmarkEnd w:id="2378"/>
      <w:bookmarkEnd w:id="2379"/>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2380" w:name="_Toc196097055"/>
      <w:bookmarkStart w:id="2381" w:name="_Toc196098161"/>
      <w:bookmarkStart w:id="2382" w:name="_Toc196098339"/>
      <w:bookmarkStart w:id="2383" w:name="_Toc196098517"/>
      <w:bookmarkEnd w:id="2375"/>
      <w:r w:rsidRPr="00B75321">
        <w:t xml:space="preserve">6.56.2 </w:t>
      </w:r>
      <w:r w:rsidR="001825EB" w:rsidRPr="00B75321">
        <w:t>Avoidance mechanisms for</w:t>
      </w:r>
      <w:r w:rsidRPr="00B75321">
        <w:t xml:space="preserve"> language users</w:t>
      </w:r>
      <w:bookmarkEnd w:id="2380"/>
      <w:bookmarkEnd w:id="2381"/>
      <w:bookmarkEnd w:id="2382"/>
      <w:bookmarkEnd w:id="2383"/>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2384" w:name="_Toc310518206"/>
      <w:bookmarkStart w:id="2385" w:name="_Toc514522055"/>
      <w:bookmarkStart w:id="2386" w:name="_Toc196097056"/>
      <w:bookmarkStart w:id="2387" w:name="_Toc196098162"/>
      <w:bookmarkStart w:id="2388" w:name="_Toc196098340"/>
      <w:bookmarkStart w:id="2389" w:name="_Toc196098518"/>
      <w:bookmarkStart w:id="2390" w:name="_Toc196110493"/>
      <w:bookmarkStart w:id="2391" w:name="_Toc198036492"/>
      <w:r w:rsidRPr="00B75321">
        <w:t>6.57 Implementation–defined behaviour [FAB]</w:t>
      </w:r>
      <w:bookmarkEnd w:id="2384"/>
      <w:bookmarkEnd w:id="2385"/>
      <w:bookmarkEnd w:id="2386"/>
      <w:bookmarkEnd w:id="2387"/>
      <w:bookmarkEnd w:id="2388"/>
      <w:bookmarkEnd w:id="2389"/>
      <w:bookmarkEnd w:id="2390"/>
      <w:bookmarkEnd w:id="2391"/>
      <w:r w:rsidRPr="00B75321">
        <w:rPr>
          <w:lang w:val="en-CA"/>
        </w:rPr>
        <w:t xml:space="preserve"> </w:t>
      </w:r>
      <w:r w:rsidRPr="00B75321">
        <w:rPr>
          <w:lang w:val="en-CA"/>
        </w:rPr>
        <w:fldChar w:fldCharType="begin"/>
      </w:r>
      <w:r w:rsidRPr="00B75321">
        <w:instrText xml:space="preserve"> XE </w:instrText>
      </w:r>
      <w:del w:id="2392" w:author="Stephen Michell" w:date="2025-04-02T16:43:00Z">
        <w:r w:rsidRPr="00B75321" w:rsidDel="0076307A">
          <w:delInstrText>"</w:delInstrText>
        </w:r>
      </w:del>
      <w:ins w:id="2393" w:author="Stephen Michell" w:date="2025-04-02T16:43:00Z">
        <w:r w:rsidR="0076307A" w:rsidRPr="00B75321">
          <w:instrText>“</w:instrText>
        </w:r>
      </w:ins>
      <w:r w:rsidRPr="00B75321">
        <w:instrText>Language Vulnerabilities: Implementation–defined behaviour [FAB]</w:instrText>
      </w:r>
      <w:del w:id="2394" w:author="Stephen Michell" w:date="2025-04-02T16:43:00Z">
        <w:r w:rsidRPr="00B75321" w:rsidDel="0076307A">
          <w:delInstrText>"</w:delInstrText>
        </w:r>
      </w:del>
      <w:ins w:id="239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96" w:author="Stephen Michell" w:date="2025-04-02T16:43:00Z">
        <w:r w:rsidRPr="00B75321" w:rsidDel="0076307A">
          <w:delInstrText>"</w:delInstrText>
        </w:r>
      </w:del>
      <w:ins w:id="2397" w:author="Stephen Michell" w:date="2025-04-02T16:43:00Z">
        <w:r w:rsidR="0076307A" w:rsidRPr="00B75321">
          <w:instrText>“</w:instrText>
        </w:r>
      </w:ins>
      <w:r w:rsidRPr="00B75321">
        <w:instrText xml:space="preserve"> FAB </w:instrText>
      </w:r>
      <w:del w:id="2398" w:author="Stephen Michell" w:date="2025-04-02T16:43:00Z">
        <w:r w:rsidRPr="00B75321" w:rsidDel="0076307A">
          <w:delInstrText>-</w:delInstrText>
        </w:r>
      </w:del>
      <w:ins w:id="2399" w:author="Stephen Michell" w:date="2025-04-02T16:43:00Z">
        <w:r w:rsidR="0076307A" w:rsidRPr="00B75321">
          <w:instrText>–</w:instrText>
        </w:r>
      </w:ins>
      <w:r w:rsidRPr="00B75321">
        <w:instrText xml:space="preserve"> Implementation–defined behaviour</w:instrText>
      </w:r>
      <w:del w:id="2400" w:author="Stephen Michell" w:date="2025-04-02T16:43:00Z">
        <w:r w:rsidRPr="00B75321" w:rsidDel="0076307A">
          <w:delInstrText>"</w:delInstrText>
        </w:r>
      </w:del>
      <w:ins w:id="2401"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2402" w:name="_Toc196097057"/>
      <w:bookmarkStart w:id="2403" w:name="_Toc196098163"/>
      <w:bookmarkStart w:id="2404" w:name="_Toc196098341"/>
      <w:bookmarkStart w:id="2405" w:name="_Toc196098519"/>
      <w:r w:rsidRPr="00B75321">
        <w:t>6.57.1 Applicability to language</w:t>
      </w:r>
      <w:bookmarkEnd w:id="2402"/>
      <w:bookmarkEnd w:id="2403"/>
      <w:bookmarkEnd w:id="2404"/>
      <w:bookmarkEnd w:id="2405"/>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2406" w:name="_Toc196097058"/>
      <w:bookmarkStart w:id="2407" w:name="_Toc196098164"/>
      <w:bookmarkStart w:id="2408" w:name="_Toc196098342"/>
      <w:bookmarkStart w:id="2409" w:name="_Toc196098520"/>
      <w:r w:rsidRPr="00B75321">
        <w:t xml:space="preserve">6.57.2 </w:t>
      </w:r>
      <w:r w:rsidR="001825EB" w:rsidRPr="00B75321">
        <w:t>Avoidance mechanisms for</w:t>
      </w:r>
      <w:r w:rsidRPr="00B75321">
        <w:t xml:space="preserve"> language users</w:t>
      </w:r>
      <w:bookmarkEnd w:id="2406"/>
      <w:bookmarkEnd w:id="2407"/>
      <w:bookmarkEnd w:id="2408"/>
      <w:bookmarkEnd w:id="2409"/>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2410" w:name="_Toc310518207"/>
      <w:bookmarkStart w:id="2411" w:name="_Toc514522056"/>
      <w:bookmarkStart w:id="2412" w:name="_Toc196097059"/>
      <w:bookmarkStart w:id="2413" w:name="_Toc196098165"/>
      <w:bookmarkStart w:id="2414" w:name="_Toc196098343"/>
      <w:bookmarkStart w:id="2415" w:name="_Toc196098521"/>
      <w:bookmarkStart w:id="2416" w:name="_Toc196110494"/>
      <w:bookmarkStart w:id="2417" w:name="_Toc198036493"/>
      <w:r w:rsidRPr="00B75321">
        <w:t>6.58 Deprecated language features [MEM]</w:t>
      </w:r>
      <w:bookmarkEnd w:id="2410"/>
      <w:bookmarkEnd w:id="2411"/>
      <w:bookmarkEnd w:id="2412"/>
      <w:bookmarkEnd w:id="2413"/>
      <w:bookmarkEnd w:id="2414"/>
      <w:bookmarkEnd w:id="2415"/>
      <w:bookmarkEnd w:id="2416"/>
      <w:bookmarkEnd w:id="2417"/>
      <w:r w:rsidRPr="00B75321">
        <w:rPr>
          <w:lang w:val="en-CA"/>
        </w:rPr>
        <w:t xml:space="preserve"> </w:t>
      </w:r>
      <w:r w:rsidRPr="00B75321">
        <w:rPr>
          <w:lang w:val="en-CA"/>
        </w:rPr>
        <w:fldChar w:fldCharType="begin"/>
      </w:r>
      <w:r w:rsidRPr="00B75321">
        <w:instrText xml:space="preserve"> XE </w:instrText>
      </w:r>
      <w:del w:id="2418" w:author="Stephen Michell" w:date="2025-04-02T16:43:00Z">
        <w:r w:rsidRPr="00B75321" w:rsidDel="0076307A">
          <w:delInstrText>"</w:delInstrText>
        </w:r>
      </w:del>
      <w:ins w:id="2419" w:author="Stephen Michell" w:date="2025-04-02T16:43:00Z">
        <w:r w:rsidR="0076307A" w:rsidRPr="00B75321">
          <w:instrText>“</w:instrText>
        </w:r>
      </w:ins>
      <w:r w:rsidRPr="00B75321">
        <w:instrText>Language Vulnerabilities: Deprecated language features [MEM]</w:instrText>
      </w:r>
      <w:del w:id="2420" w:author="Stephen Michell" w:date="2025-04-02T16:43:00Z">
        <w:r w:rsidRPr="00B75321" w:rsidDel="0076307A">
          <w:delInstrText>"</w:delInstrText>
        </w:r>
      </w:del>
      <w:ins w:id="242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22" w:author="Stephen Michell" w:date="2025-04-02T16:43:00Z">
        <w:r w:rsidRPr="00B75321" w:rsidDel="0076307A">
          <w:delInstrText>"</w:delInstrText>
        </w:r>
      </w:del>
      <w:ins w:id="2423"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2424" w:author="Stephen Michell" w:date="2025-04-02T16:43:00Z">
        <w:r w:rsidRPr="00B75321" w:rsidDel="0076307A">
          <w:delInstrText>"</w:delInstrText>
        </w:r>
      </w:del>
      <w:ins w:id="2425"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2426" w:name="_Toc196097060"/>
      <w:bookmarkStart w:id="2427" w:name="_Toc196098166"/>
      <w:bookmarkStart w:id="2428" w:name="_Toc196098344"/>
      <w:bookmarkStart w:id="2429" w:name="_Toc196098522"/>
      <w:r w:rsidRPr="00B75321">
        <w:t>6.58.1 Applicability to language</w:t>
      </w:r>
      <w:bookmarkEnd w:id="2426"/>
      <w:bookmarkEnd w:id="2427"/>
      <w:bookmarkEnd w:id="2428"/>
      <w:bookmarkEnd w:id="2429"/>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2430" w:name="_Toc196097061"/>
      <w:bookmarkStart w:id="2431" w:name="_Toc196098167"/>
      <w:bookmarkStart w:id="2432" w:name="_Toc196098345"/>
      <w:bookmarkStart w:id="2433" w:name="_Toc196098523"/>
      <w:r w:rsidRPr="00B75321">
        <w:t xml:space="preserve">6.58.2 </w:t>
      </w:r>
      <w:r w:rsidR="001825EB" w:rsidRPr="00B75321">
        <w:t>Avoidance mechanisms for</w:t>
      </w:r>
      <w:r w:rsidRPr="00B75321">
        <w:t xml:space="preserve"> language users</w:t>
      </w:r>
      <w:bookmarkEnd w:id="2430"/>
      <w:bookmarkEnd w:id="2431"/>
      <w:bookmarkEnd w:id="2432"/>
      <w:bookmarkEnd w:id="2433"/>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2434"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4A7F0448" w:rsidR="006F42BF" w:rsidRPr="00B75321" w:rsidRDefault="006F42BF" w:rsidP="00D70FA1">
      <w:pPr>
        <w:pStyle w:val="Heading2"/>
      </w:pPr>
      <w:bookmarkStart w:id="2435" w:name="_Toc358896436"/>
      <w:bookmarkStart w:id="2436" w:name="_Toc514522057"/>
      <w:bookmarkStart w:id="2437" w:name="_Toc196097062"/>
      <w:bookmarkStart w:id="2438" w:name="_Toc196098168"/>
      <w:bookmarkStart w:id="2439" w:name="_Toc196098346"/>
      <w:bookmarkStart w:id="2440" w:name="_Toc196098524"/>
      <w:bookmarkStart w:id="2441" w:name="_Toc196110495"/>
      <w:bookmarkStart w:id="2442" w:name="_Toc198036494"/>
      <w:r w:rsidRPr="00B75321">
        <w:t>6.59 Concurrency – Activation [CGA]</w:t>
      </w:r>
      <w:bookmarkEnd w:id="2435"/>
      <w:bookmarkEnd w:id="2436"/>
      <w:bookmarkEnd w:id="2437"/>
      <w:bookmarkEnd w:id="2438"/>
      <w:bookmarkEnd w:id="2439"/>
      <w:bookmarkEnd w:id="2440"/>
      <w:bookmarkEnd w:id="2441"/>
      <w:bookmarkEnd w:id="2442"/>
      <w:r w:rsidRPr="00B75321">
        <w:rPr>
          <w:lang w:val="en-CA"/>
        </w:rPr>
        <w:t xml:space="preserve"> </w:t>
      </w:r>
      <w:r w:rsidRPr="00B75321">
        <w:rPr>
          <w:lang w:val="en-CA"/>
        </w:rPr>
        <w:fldChar w:fldCharType="begin"/>
      </w:r>
      <w:r w:rsidRPr="00B75321">
        <w:instrText xml:space="preserve"> XE </w:instrText>
      </w:r>
      <w:del w:id="2443" w:author="Stephen Michell" w:date="2025-04-02T16:43:00Z">
        <w:r w:rsidRPr="00B75321" w:rsidDel="0076307A">
          <w:delInstrText>"</w:delInstrText>
        </w:r>
      </w:del>
      <w:ins w:id="2444"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2445" w:author="Stephen Michell" w:date="2025-04-02T16:43:00Z">
        <w:r w:rsidRPr="00B75321" w:rsidDel="0076307A">
          <w:delInstrText>"</w:delInstrText>
        </w:r>
      </w:del>
      <w:ins w:id="244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47" w:author="Stephen Michell" w:date="2025-04-02T16:43:00Z">
        <w:r w:rsidRPr="00B75321" w:rsidDel="0076307A">
          <w:delInstrText>"</w:delInstrText>
        </w:r>
      </w:del>
      <w:ins w:id="2448" w:author="Stephen Michell" w:date="2025-04-02T16:43:00Z">
        <w:r w:rsidR="0076307A" w:rsidRPr="00B75321">
          <w:instrText>“</w:instrText>
        </w:r>
      </w:ins>
      <w:r w:rsidRPr="00B75321">
        <w:rPr>
          <w:lang w:val="en-CA"/>
        </w:rPr>
        <w:instrText>CGA – Concurrency – Activation</w:instrText>
      </w:r>
      <w:del w:id="2449" w:author="Stephen Michell" w:date="2025-04-02T16:43:00Z">
        <w:r w:rsidRPr="00B75321" w:rsidDel="0076307A">
          <w:delInstrText>"</w:delInstrText>
        </w:r>
      </w:del>
      <w:ins w:id="2450"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2451" w:name="_Toc196097063"/>
      <w:bookmarkStart w:id="2452" w:name="_Toc196098169"/>
      <w:bookmarkStart w:id="2453" w:name="_Toc196098347"/>
      <w:bookmarkStart w:id="2454" w:name="_Toc196098525"/>
      <w:r w:rsidRPr="00B75321">
        <w:t>6.59.1 Applicability to language</w:t>
      </w:r>
      <w:bookmarkEnd w:id="2451"/>
      <w:bookmarkEnd w:id="2452"/>
      <w:bookmarkEnd w:id="2453"/>
      <w:bookmarkEnd w:id="2454"/>
      <w:r w:rsidRPr="00B75321">
        <w:rPr>
          <w:i/>
          <w:iCs/>
        </w:rPr>
        <w:t xml:space="preserve"> </w:t>
      </w:r>
    </w:p>
    <w:p w14:paraId="0621807F" w14:textId="02B4E183" w:rsidR="00F44D3F" w:rsidRDefault="0021428C" w:rsidP="00F44D3F">
      <w:pPr>
        <w:spacing w:after="0"/>
        <w:rPr>
          <w:ins w:id="2455" w:author="Stephen Michell" w:date="2025-06-04T15:59:00Z"/>
        </w:rPr>
      </w:pPr>
      <w:r w:rsidRPr="00B75321">
        <w:t>T</w:t>
      </w:r>
      <w:commentRangeStart w:id="2456"/>
      <w:commentRangeStart w:id="2457"/>
      <w:commentRangeStart w:id="2458"/>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ins w:id="2459" w:author="Stephen Michell" w:date="2025-06-04T15:52:00Z">
        <w:r w:rsidR="00F44D3F">
          <w:t>Java supplies two concu</w:t>
        </w:r>
      </w:ins>
      <w:ins w:id="2460" w:author="Stephen Michell" w:date="2025-06-04T15:54:00Z">
        <w:r w:rsidR="00F44D3F">
          <w:t xml:space="preserve">rrency mechanisms, </w:t>
        </w:r>
        <w:proofErr w:type="gramStart"/>
        <w:r w:rsidR="00F44D3F">
          <w:t>threads</w:t>
        </w:r>
        <w:proofErr w:type="gramEnd"/>
        <w:r w:rsidR="00F44D3F">
          <w:t xml:space="preserve"> and tasks.</w:t>
        </w:r>
      </w:ins>
      <w:ins w:id="2461" w:author="Stephen Michell" w:date="2025-06-04T15:59:00Z">
        <w:r w:rsidR="00F44D3F">
          <w:t xml:space="preserve"> </w:t>
        </w:r>
        <w:r w:rsidR="00F44D3F">
          <w:t xml:space="preserve">A third concurrency mechanism is the use of multiple processes, which </w:t>
        </w:r>
      </w:ins>
      <w:ins w:id="2462" w:author="Stephen Michell" w:date="2025-06-04T16:05:00Z">
        <w:r w:rsidR="00F44D3F">
          <w:t>are mapped</w:t>
        </w:r>
      </w:ins>
      <w:ins w:id="2463" w:author="Stephen Michell" w:date="2025-06-04T16:04:00Z">
        <w:r w:rsidR="00F44D3F">
          <w:t xml:space="preserve"> </w:t>
        </w:r>
      </w:ins>
      <w:ins w:id="2464" w:author="Stephen Michell" w:date="2025-06-04T15:59:00Z">
        <w:r w:rsidR="00F44D3F">
          <w:t>to operating system processes. See 24772-1 6.59 for vulnerabilities associated with processes.</w:t>
        </w:r>
      </w:ins>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465" w:author="Stephen Michell" w:date="2025-06-04T15:59:00Z"/>
          <w:rFonts w:ascii="Helvetica" w:eastAsiaTheme="minorEastAsia" w:hAnsi="Helvetica" w:cs="Helvetica"/>
          <w:kern w:val="0"/>
          <w:sz w:val="24"/>
          <w:szCs w:val="24"/>
          <w14:ligatures w14:val="none"/>
        </w:rPr>
      </w:pPr>
    </w:p>
    <w:p w14:paraId="61AA29B1" w14:textId="77777777" w:rsidR="00F44D3F" w:rsidRDefault="00F44D3F" w:rsidP="00F44D3F">
      <w:pPr>
        <w:rPr>
          <w:ins w:id="2466" w:author="Stephen Michell" w:date="2025-06-04T16:29:00Z"/>
        </w:rPr>
      </w:pPr>
      <w:ins w:id="2467" w:author="Stephen Michell" w:date="2025-06-04T16:06:00Z">
        <w:r>
          <w:t>Threads in Java are modelled akin to threads in common operating systems. The Java language provides many useful interfaces to manage thread</w:t>
        </w:r>
      </w:ins>
      <w:ins w:id="2468" w:author="Stephen Michell" w:date="2025-06-04T16:07:00Z">
        <w:r>
          <w:t>s safely. For situations where the overhead of crea</w:t>
        </w:r>
      </w:ins>
      <w:ins w:id="2469" w:author="Stephen Michell" w:date="2025-06-04T16:08:00Z">
        <w:r>
          <w:t>ting and managing threads</w:t>
        </w:r>
      </w:ins>
      <w:ins w:id="2470" w:author="Stephen Michell" w:date="2025-06-04T16:28:00Z">
        <w:r>
          <w:t>, Java provides two kinds of threads</w:t>
        </w:r>
      </w:ins>
      <w:ins w:id="2471" w:author="Stephen Michell" w:date="2025-06-04T16:29:00Z">
        <w:r>
          <w:t>:</w:t>
        </w:r>
      </w:ins>
    </w:p>
    <w:p w14:paraId="5385FAE6" w14:textId="4864E27C" w:rsidR="00F44D3F" w:rsidRDefault="00F44D3F" w:rsidP="00F44D3F">
      <w:pPr>
        <w:pStyle w:val="ListParagraph"/>
        <w:numPr>
          <w:ilvl w:val="0"/>
          <w:numId w:val="87"/>
        </w:numPr>
        <w:rPr>
          <w:ins w:id="2472" w:author="Stephen Michell" w:date="2025-06-04T16:29:00Z"/>
        </w:rPr>
      </w:pPr>
      <w:ins w:id="2473" w:author="Stephen Michell" w:date="2025-06-04T16:29:00Z">
        <w:r>
          <w:t xml:space="preserve">Platform threads that map directly to operating system </w:t>
        </w:r>
        <w:proofErr w:type="gramStart"/>
        <w:r>
          <w:t>threads;</w:t>
        </w:r>
        <w:proofErr w:type="gramEnd"/>
      </w:ins>
    </w:p>
    <w:p w14:paraId="40F34E74" w14:textId="438D8136" w:rsidR="00F44D3F" w:rsidRDefault="00F44D3F" w:rsidP="00F44D3F">
      <w:pPr>
        <w:pStyle w:val="ListParagraph"/>
        <w:numPr>
          <w:ilvl w:val="0"/>
          <w:numId w:val="87"/>
        </w:numPr>
        <w:rPr>
          <w:ins w:id="2474" w:author="Stephen Michell" w:date="2025-06-04T16:28:00Z"/>
        </w:rPr>
        <w:pPrChange w:id="2475" w:author="Stephen Michell" w:date="2025-06-04T16:29:00Z">
          <w:pPr/>
        </w:pPrChange>
      </w:pPr>
      <w:ins w:id="2476" w:author="Stephen Michell" w:date="2025-06-04T16:29:00Z">
        <w:r>
          <w:t>Virtual</w:t>
        </w:r>
      </w:ins>
      <w:ins w:id="2477" w:author="Stephen Michell" w:date="2025-06-04T16:30:00Z">
        <w:r>
          <w:t xml:space="preserve"> threads that are handled by the JVM and are run together with </w:t>
        </w:r>
      </w:ins>
      <w:ins w:id="2478" w:author="Stephen Michell" w:date="2025-06-04T16:31:00Z">
        <w:r>
          <w:t xml:space="preserve">other </w:t>
        </w:r>
      </w:ins>
      <w:ins w:id="2479" w:author="Stephen Michell" w:date="2025-06-04T16:30:00Z">
        <w:r>
          <w:t>virtual threa</w:t>
        </w:r>
      </w:ins>
      <w:ins w:id="2480" w:author="Stephen Michell" w:date="2025-06-04T16:31:00Z">
        <w:r>
          <w:t>ds within a single OS thread.</w:t>
        </w:r>
      </w:ins>
    </w:p>
    <w:p w14:paraId="087057A6" w14:textId="2314C325" w:rsidR="00F44D3F" w:rsidRDefault="00F44D3F" w:rsidP="00F44D3F">
      <w:pPr>
        <w:rPr>
          <w:ins w:id="2481" w:author="Stephen Michell" w:date="2025-06-04T16:01:00Z"/>
        </w:rPr>
      </w:pPr>
      <w:ins w:id="2482" w:author="Stephen Michell" w:date="2025-06-04T16:31:00Z">
        <w:r>
          <w:t>Where the</w:t>
        </w:r>
      </w:ins>
      <w:ins w:id="2483" w:author="Stephen Michell" w:date="2025-06-04T16:08:00Z">
        <w:r>
          <w:t xml:space="preserve"> </w:t>
        </w:r>
      </w:ins>
      <w:ins w:id="2484" w:author="Stephen Michell" w:date="2025-06-04T16:33:00Z">
        <w:r>
          <w:t xml:space="preserve">creation of threads </w:t>
        </w:r>
      </w:ins>
      <w:ins w:id="2485" w:author="Stephen Michell" w:date="2025-06-04T16:34:00Z">
        <w:r>
          <w:t xml:space="preserve">for the </w:t>
        </w:r>
      </w:ins>
      <w:ins w:id="2486" w:author="Stephen Michell" w:date="2025-06-04T16:08:00Z">
        <w:r>
          <w:t>executi</w:t>
        </w:r>
      </w:ins>
      <w:ins w:id="2487" w:author="Stephen Michell" w:date="2025-06-04T16:32:00Z">
        <w:r>
          <w:t>on of</w:t>
        </w:r>
      </w:ins>
      <w:ins w:id="2488" w:author="Stephen Michell" w:date="2025-06-04T16:08:00Z">
        <w:r>
          <w:t xml:space="preserve"> concurrent code units is deemed too </w:t>
        </w:r>
      </w:ins>
      <w:ins w:id="2489" w:author="Stephen Michell" w:date="2025-06-04T16:34:00Z">
        <w:r>
          <w:t>expensive</w:t>
        </w:r>
      </w:ins>
      <w:ins w:id="2490" w:author="Stephen Michell" w:date="2025-06-04T16:08:00Z">
        <w:r>
          <w:t xml:space="preserve">, Java provides executors that assign </w:t>
        </w:r>
      </w:ins>
      <w:ins w:id="2491" w:author="Stephen Michell" w:date="2025-06-04T16:35:00Z">
        <w:r>
          <w:t>these</w:t>
        </w:r>
      </w:ins>
      <w:ins w:id="2492" w:author="Stephen Michell" w:date="2025-06-04T16:08:00Z">
        <w:r>
          <w:t xml:space="preserve"> code units to pre</w:t>
        </w:r>
      </w:ins>
      <w:ins w:id="2493" w:author="Stephen Michell" w:date="2025-06-04T16:09:00Z">
        <w:r>
          <w:t>-</w:t>
        </w:r>
      </w:ins>
      <w:ins w:id="2494" w:author="Stephen Michell" w:date="2025-06-04T16:08:00Z">
        <w:r>
          <w:t xml:space="preserve">allocated threads </w:t>
        </w:r>
      </w:ins>
      <w:ins w:id="2495" w:author="Stephen Michell" w:date="2025-06-04T16:09:00Z">
        <w:r>
          <w:t xml:space="preserve">in a thread pool. The code units are </w:t>
        </w:r>
      </w:ins>
      <w:ins w:id="2496" w:author="Stephen Michell" w:date="2025-06-04T16:35:00Z">
        <w:r>
          <w:t xml:space="preserve">then </w:t>
        </w:r>
      </w:ins>
      <w:ins w:id="2497" w:author="Stephen Michell" w:date="2025-06-04T16:09:00Z">
        <w:r>
          <w:t xml:space="preserve">termed </w:t>
        </w:r>
        <w:r w:rsidRPr="00F44D3F">
          <w:rPr>
            <w:i/>
            <w:iCs/>
            <w:rPrChange w:id="2498" w:author="Stephen Michell" w:date="2025-06-04T16:09:00Z">
              <w:rPr/>
            </w:rPrChange>
          </w:rPr>
          <w:t>tasks</w:t>
        </w:r>
        <w:r>
          <w:t>.</w:t>
        </w:r>
      </w:ins>
    </w:p>
    <w:p w14:paraId="008980A6" w14:textId="7EC921F7" w:rsidR="00F44D3F" w:rsidRPr="00B75321" w:rsidDel="00F44D3F" w:rsidRDefault="00F44D3F" w:rsidP="00F44D3F">
      <w:pPr>
        <w:spacing w:after="0"/>
        <w:rPr>
          <w:del w:id="2499" w:author="Stephen Michell" w:date="2025-06-04T15:56:00Z"/>
        </w:rPr>
      </w:pPr>
    </w:p>
    <w:p w14:paraId="47333152" w14:textId="052905E2" w:rsidR="0021428C" w:rsidRPr="00B75321" w:rsidDel="00F44D3F" w:rsidRDefault="0021428C" w:rsidP="00CE46CF">
      <w:pPr>
        <w:spacing w:after="0"/>
        <w:rPr>
          <w:del w:id="2500" w:author="Stephen Michell" w:date="2025-06-04T15:57:00Z"/>
        </w:rPr>
      </w:pPr>
    </w:p>
    <w:p w14:paraId="1663F353" w14:textId="77777777" w:rsidR="00F44D3F" w:rsidRDefault="00F44D3F" w:rsidP="002024D5">
      <w:pPr>
        <w:spacing w:after="0"/>
        <w:rPr>
          <w:ins w:id="2501" w:author="Stephen Michell" w:date="2025-06-04T15:57:00Z"/>
        </w:rPr>
      </w:pPr>
    </w:p>
    <w:p w14:paraId="3D2C44FE" w14:textId="77777777" w:rsidR="00F44D3F" w:rsidRDefault="00F44D3F" w:rsidP="002024D5">
      <w:pPr>
        <w:spacing w:after="0"/>
        <w:rPr>
          <w:ins w:id="2502" w:author="Stephen Michell" w:date="2025-06-04T15:57:00Z"/>
        </w:rPr>
      </w:pPr>
    </w:p>
    <w:p w14:paraId="28E2FFCB" w14:textId="6484292B" w:rsidR="00D5689F" w:rsidRPr="00B75321" w:rsidRDefault="00C93D13" w:rsidP="002024D5">
      <w:pPr>
        <w:spacing w:after="0"/>
        <w:rPr>
          <w:color w:val="FF0000"/>
        </w:rPr>
      </w:pPr>
      <w:commentRangeStart w:id="2503"/>
      <w:r w:rsidRPr="00B75321">
        <w:t>Java</w:t>
      </w:r>
      <w:r w:rsidR="00CA11C4" w:rsidRPr="00B75321">
        <w:t xml:space="preserve"> will throw an exception if a thread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proofErr w:type="spellStart"/>
      <w:ins w:id="2504" w:author="McDonagh, Sean" w:date="2025-04-24T06:15:00Z">
        <w:r w:rsidR="00B75321">
          <w:rPr>
            <w:rStyle w:val="CODEChar"/>
          </w:rPr>
          <w:t>j</w:t>
        </w:r>
      </w:ins>
      <w:del w:id="2505" w:author="McDonagh, Sean" w:date="2025-04-24T06:15:00Z">
        <w:r w:rsidR="000B4570" w:rsidRPr="002024D5" w:rsidDel="00B75321">
          <w:rPr>
            <w:rStyle w:val="CODEChar"/>
          </w:rPr>
          <w:delText>J</w:delText>
        </w:r>
      </w:del>
      <w:proofErr w:type="gramStart"/>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an </w:t>
      </w:r>
      <w:proofErr w:type="spellStart"/>
      <w:r w:rsidR="0021428C" w:rsidRPr="002024D5">
        <w:rPr>
          <w:rStyle w:val="CODEChar"/>
        </w:rPr>
        <w:t>OutOfMemoryError</w:t>
      </w:r>
      <w:proofErr w:type="spellEnd"/>
      <w:r w:rsidR="0021428C" w:rsidRPr="00B75321">
        <w:t xml:space="preserve"> is encountered, then </w:t>
      </w:r>
      <w:r w:rsidR="0001110C" w:rsidRPr="00B75321">
        <w:t xml:space="preserve">threads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2456"/>
      <w:r w:rsidR="007C494A" w:rsidRPr="00B75321">
        <w:rPr>
          <w:rStyle w:val="CommentReference"/>
        </w:rPr>
        <w:commentReference w:id="2456"/>
      </w:r>
      <w:commentRangeEnd w:id="2457"/>
      <w:r w:rsidR="00FE3A56" w:rsidRPr="00B75321">
        <w:rPr>
          <w:rStyle w:val="CommentReference"/>
        </w:rPr>
        <w:commentReference w:id="2457"/>
      </w:r>
      <w:commentRangeEnd w:id="2458"/>
      <w:r w:rsidR="00985DD7" w:rsidRPr="00B75321">
        <w:rPr>
          <w:rStyle w:val="CommentReference"/>
        </w:rPr>
        <w:commentReference w:id="2458"/>
      </w:r>
      <w:commentRangeEnd w:id="2503"/>
      <w:r w:rsidR="00F87D0F">
        <w:rPr>
          <w:rStyle w:val="CommentReference"/>
        </w:rPr>
        <w:commentReference w:id="2503"/>
      </w:r>
    </w:p>
    <w:p w14:paraId="277BE43E" w14:textId="77777777" w:rsidR="000F7924" w:rsidRDefault="000F7924" w:rsidP="00D5689F">
      <w:pPr>
        <w:spacing w:after="0"/>
        <w:rPr>
          <w:ins w:id="2506" w:author="Stephen Michell" w:date="2025-06-04T16:11:00Z"/>
          <w:color w:val="FF0000"/>
        </w:rPr>
      </w:pPr>
    </w:p>
    <w:p w14:paraId="1EF008A6" w14:textId="02C5B518" w:rsidR="00F44D3F" w:rsidRDefault="00F44D3F" w:rsidP="00D5689F">
      <w:pPr>
        <w:spacing w:after="0"/>
        <w:rPr>
          <w:ins w:id="2507" w:author="Stephen Michell" w:date="2025-06-04T16:12:00Z"/>
          <w:color w:val="FF0000"/>
        </w:rPr>
      </w:pPr>
      <w:ins w:id="2508" w:author="Stephen Michell" w:date="2025-06-04T16:11:00Z">
        <w:r>
          <w:rPr>
            <w:color w:val="FF0000"/>
          </w:rPr>
          <w:lastRenderedPageBreak/>
          <w:t>In contrast, the submission of a new task to a thread pool cannot raise a</w:t>
        </w:r>
      </w:ins>
      <w:ins w:id="2509" w:author="Stephen Michell" w:date="2025-06-04T16:12:00Z">
        <w:r>
          <w:rPr>
            <w:color w:val="FF0000"/>
          </w:rPr>
          <w:t xml:space="preserve"> resource-related</w:t>
        </w:r>
      </w:ins>
      <w:ins w:id="2510" w:author="Stephen Michell" w:date="2025-06-04T16:11:00Z">
        <w:r>
          <w:rPr>
            <w:color w:val="FF0000"/>
          </w:rPr>
          <w:t xml:space="preserve"> exception.</w:t>
        </w:r>
      </w:ins>
    </w:p>
    <w:p w14:paraId="664CE49E" w14:textId="77777777" w:rsidR="00F44D3F" w:rsidRDefault="00F44D3F" w:rsidP="00D5689F">
      <w:pPr>
        <w:spacing w:after="0"/>
        <w:rPr>
          <w:ins w:id="2511" w:author="Stephen Michell" w:date="2025-06-04T16:14:00Z"/>
          <w:color w:val="FF0000"/>
        </w:rPr>
      </w:pPr>
      <w:ins w:id="2512" w:author="Stephen Michell" w:date="2025-06-04T16:12:00Z">
        <w:r>
          <w:rPr>
            <w:color w:val="FF0000"/>
          </w:rPr>
          <w:t xml:space="preserve">A task submission creates a future </w:t>
        </w:r>
      </w:ins>
      <w:ins w:id="2513" w:author="Stephen Michell" w:date="2025-06-04T16:14:00Z">
        <w:r>
          <w:rPr>
            <w:color w:val="FF0000"/>
          </w:rPr>
          <w:t>from which</w:t>
        </w:r>
      </w:ins>
      <w:ins w:id="2514" w:author="Stephen Michell" w:date="2025-06-04T16:12:00Z">
        <w:r>
          <w:rPr>
            <w:color w:val="FF0000"/>
          </w:rPr>
          <w:t xml:space="preserve"> </w:t>
        </w:r>
      </w:ins>
      <w:ins w:id="2515" w:author="Stephen Michell" w:date="2025-06-04T16:14:00Z">
        <w:r>
          <w:rPr>
            <w:color w:val="FF0000"/>
          </w:rPr>
          <w:t>the</w:t>
        </w:r>
      </w:ins>
      <w:ins w:id="2516" w:author="Stephen Michell" w:date="2025-06-04T16:13:00Z">
        <w:r>
          <w:rPr>
            <w:color w:val="FF0000"/>
          </w:rPr>
          <w:t xml:space="preserve"> results</w:t>
        </w:r>
      </w:ins>
      <w:ins w:id="2517" w:author="Stephen Michell" w:date="2025-06-04T16:14:00Z">
        <w:r>
          <w:rPr>
            <w:color w:val="FF0000"/>
          </w:rPr>
          <w:t xml:space="preserve"> of the task can be collected.</w:t>
        </w:r>
      </w:ins>
    </w:p>
    <w:p w14:paraId="64D88E26" w14:textId="54583353" w:rsidR="00F44D3F" w:rsidRPr="00B75321" w:rsidRDefault="00F44D3F" w:rsidP="00D5689F">
      <w:pPr>
        <w:spacing w:after="0"/>
        <w:rPr>
          <w:color w:val="FF0000"/>
        </w:rPr>
      </w:pPr>
    </w:p>
    <w:p w14:paraId="56EFDBAA" w14:textId="2DA33CF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2518"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proofErr w:type="gramStart"/>
      <w:ins w:id="2519" w:author="McDonagh, Sean" w:date="2025-05-12T09:08:00Z">
        <w:r w:rsidR="00450A11">
          <w:rPr>
            <w:rStyle w:val="CODEChar"/>
          </w:rPr>
          <w:t>1</w:t>
        </w:r>
      </w:ins>
      <w:r w:rsidRPr="002024D5">
        <w:rPr>
          <w:rStyle w:val="CODEChar"/>
        </w:rPr>
        <w:t>.isAlive</w:t>
      </w:r>
      <w:proofErr w:type="gramEnd"/>
      <w:r w:rsidRPr="002024D5">
        <w:rPr>
          <w:rStyle w:val="CODEChar"/>
        </w:rPr>
        <w:t>()</w:t>
      </w:r>
      <w:r w:rsidRPr="00B75321">
        <w:t xml:space="preserve"> to determine if the thread </w:t>
      </w:r>
      <w:r w:rsidR="002911B5" w:rsidRPr="00B75321">
        <w:t>has been</w:t>
      </w:r>
      <w:ins w:id="2520" w:author="Stephen Michell" w:date="2025-05-14T14:08:00Z">
        <w:r w:rsidR="002365D9">
          <w:t xml:space="preserve"> started</w:t>
        </w:r>
      </w:ins>
      <w:del w:id="2521" w:author="Stephen Michell" w:date="2025-05-14T14:11:00Z">
        <w:r w:rsidR="002911B5" w:rsidRPr="00B75321" w:rsidDel="002024D5">
          <w:delText xml:space="preserve"> created</w:delText>
        </w:r>
      </w:del>
      <w:ins w:id="2522" w:author="Stephen Michell" w:date="2025-05-14T14:12:00Z">
        <w:r w:rsidR="002024D5">
          <w:t xml:space="preserve"> </w:t>
        </w:r>
      </w:ins>
      <w:del w:id="2523" w:author="Stephen Michell" w:date="2025-05-14T14:12:00Z">
        <w:r w:rsidR="002911B5" w:rsidRPr="00B75321" w:rsidDel="002024D5">
          <w:delText xml:space="preserve"> </w:delText>
        </w:r>
      </w:del>
      <w:r w:rsidR="002911B5" w:rsidRPr="00B75321">
        <w:t>and has not terminated yet.</w:t>
      </w:r>
      <w:ins w:id="2524" w:author="Stephen Michell" w:date="2025-06-04T16:14:00Z">
        <w:r w:rsidR="00F44D3F">
          <w:t xml:space="preserve"> Similarly, </w:t>
        </w:r>
      </w:ins>
      <w:ins w:id="2525" w:author="Stephen Michell" w:date="2025-06-04T16:15:00Z">
        <w:r w:rsidR="00F44D3F">
          <w:t>queries are provided to determine the state of futures and tasks respectively.</w:t>
        </w:r>
      </w:ins>
    </w:p>
    <w:p w14:paraId="4ACAEAFD" w14:textId="77777777" w:rsidR="00F04859" w:rsidRPr="00B75321" w:rsidRDefault="00F04859" w:rsidP="00D5689F">
      <w:pPr>
        <w:spacing w:after="0"/>
        <w:rPr>
          <w:color w:val="FF0000"/>
        </w:rPr>
      </w:pPr>
    </w:p>
    <w:p w14:paraId="65A5CAC4" w14:textId="03EAF755" w:rsidR="00B3114D" w:rsidRPr="00B75321" w:rsidDel="00F44D3F" w:rsidRDefault="00F04859" w:rsidP="00D5689F">
      <w:pPr>
        <w:spacing w:after="0"/>
        <w:rPr>
          <w:del w:id="2526" w:author="Stephen Michell" w:date="2025-06-04T16:17:00Z"/>
        </w:rPr>
      </w:pPr>
      <w:commentRangeStart w:id="2527"/>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 one object rather than as individual objects</w:t>
      </w:r>
      <w:r w:rsidR="00320C9F" w:rsidRPr="00B75321">
        <w:t xml:space="preserve"> (note that adding a thread to a group is a one-at-a-time activity)</w:t>
      </w:r>
      <w:r w:rsidR="00B3114D" w:rsidRPr="00B75321">
        <w:t xml:space="preserve">.  </w:t>
      </w:r>
      <w:r w:rsidR="00FE3A56" w:rsidRPr="00B75321">
        <w:t xml:space="preserve">Thus, a </w:t>
      </w:r>
      <w:r w:rsidR="00B3114D" w:rsidRPr="00B75321">
        <w:t>single m</w:t>
      </w:r>
      <w:r w:rsidR="00D93358" w:rsidRPr="00B75321">
        <w:t xml:space="preserve">ethod call can be used to </w:t>
      </w:r>
      <w:r w:rsidR="00320C9F" w:rsidRPr="00B75321">
        <w:t>interrupt</w:t>
      </w:r>
      <w:r w:rsidR="00D93358" w:rsidRPr="00B75321">
        <w:t xml:space="preserve">, </w:t>
      </w:r>
      <w:r w:rsidR="00B3114D" w:rsidRPr="00B75321">
        <w:t>suspend</w:t>
      </w:r>
      <w:r w:rsidR="00172BFB" w:rsidRPr="00B75321">
        <w:t>,</w:t>
      </w:r>
      <w:r w:rsidR="00D93358" w:rsidRPr="00B75321">
        <w:t xml:space="preserve"> or resume</w:t>
      </w:r>
      <w:r w:rsidR="00B3114D" w:rsidRPr="00B75321">
        <w:t xml:space="preserve"> </w:t>
      </w:r>
      <w:proofErr w:type="gramStart"/>
      <w:r w:rsidR="00B3114D" w:rsidRPr="00B75321">
        <w:t>all of</w:t>
      </w:r>
      <w:proofErr w:type="gramEnd"/>
      <w:r w:rsidR="00B3114D" w:rsidRPr="00B75321">
        <w:t xml:space="preserve"> the threads within a group.</w:t>
      </w:r>
      <w:r w:rsidR="00D93358" w:rsidRPr="00B75321">
        <w:t xml:space="preserve"> However, many of these </w:t>
      </w:r>
      <w:r w:rsidR="006F4CE2" w:rsidRPr="00B75321">
        <w:t xml:space="preserve">methods </w:t>
      </w:r>
      <w:r w:rsidR="00D93358" w:rsidRPr="00B75321">
        <w:t>have been deprecated</w:t>
      </w:r>
      <w:r w:rsidR="00F6128A" w:rsidRPr="00B75321">
        <w:t xml:space="preserve">, </w:t>
      </w:r>
      <w:ins w:id="2528" w:author="Stephen Michell" w:date="2025-04-23T16:50:00Z">
        <w:r w:rsidR="00EF5489" w:rsidRPr="00B75321">
          <w:t xml:space="preserve">are </w:t>
        </w:r>
      </w:ins>
      <w:r w:rsidR="00F6128A" w:rsidRPr="00B75321">
        <w:t>flawed,</w:t>
      </w:r>
      <w:r w:rsidR="00D93358" w:rsidRPr="00B75321">
        <w:t xml:space="preserve"> or are insecure and </w:t>
      </w:r>
      <w:del w:id="2529" w:author="Stephen Michell" w:date="2025-04-23T16:49:00Z">
        <w:r w:rsidR="00D93358" w:rsidRPr="00B75321" w:rsidDel="00EF5489">
          <w:delText xml:space="preserve">thus </w:delText>
        </w:r>
      </w:del>
      <w:r w:rsidR="00D93358" w:rsidRPr="00B75321">
        <w:t>it is</w:t>
      </w:r>
      <w:r w:rsidR="00985DD7" w:rsidRPr="00B75321">
        <w:t xml:space="preserve"> </w:t>
      </w:r>
      <w:r w:rsidR="00D93358" w:rsidRPr="00B75321">
        <w:t>recommended that</w:t>
      </w:r>
      <w:r w:rsidR="00F6128A" w:rsidRPr="00B75321">
        <w:t xml:space="preserve"> th</w:t>
      </w:r>
      <w:r w:rsidR="00985DD7" w:rsidRPr="00B75321">
        <w:t>ese</w:t>
      </w:r>
      <w:r w:rsidR="006F4CE2" w:rsidRPr="00B75321">
        <w:t xml:space="preserve"> </w:t>
      </w:r>
      <w:r w:rsidR="00985DD7" w:rsidRPr="00B75321">
        <w:t xml:space="preserve">deprecated </w:t>
      </w:r>
      <w:del w:id="2530" w:author="Stephen Michell" w:date="2025-04-23T16:11:00Z">
        <w:r w:rsidR="00F6128A" w:rsidRPr="00B75321" w:rsidDel="00F15AD7">
          <w:delText xml:space="preserve"> </w:delText>
        </w:r>
      </w:del>
      <w:r w:rsidR="00985DD7" w:rsidRPr="00B75321">
        <w:t>methods</w:t>
      </w:r>
      <w:r w:rsidR="00D93358" w:rsidRPr="00B75321">
        <w:t xml:space="preserve"> be </w:t>
      </w:r>
      <w:r w:rsidR="00985DD7" w:rsidRPr="00B75321">
        <w:t>avoided</w:t>
      </w:r>
      <w:r w:rsidR="00D93358" w:rsidRPr="00B75321">
        <w:t>.</w:t>
      </w:r>
      <w:ins w:id="2531" w:author="Stephen Michell" w:date="2025-06-04T16:17:00Z">
        <w:r w:rsidR="00F44D3F">
          <w:t xml:space="preserve">     </w:t>
        </w:r>
      </w:ins>
      <w:commentRangeEnd w:id="2527"/>
      <w:ins w:id="2532" w:author="Stephen Michell" w:date="2025-06-04T16:40:00Z">
        <w:r w:rsidR="00F44D3F">
          <w:rPr>
            <w:rStyle w:val="CommentReference"/>
          </w:rPr>
          <w:commentReference w:id="2527"/>
        </w:r>
      </w:ins>
    </w:p>
    <w:p w14:paraId="50508A7C" w14:textId="77777777" w:rsidR="00D5689F" w:rsidRPr="00B75321" w:rsidDel="00F44D3F" w:rsidRDefault="00D5689F" w:rsidP="00D5689F">
      <w:pPr>
        <w:spacing w:after="0"/>
        <w:rPr>
          <w:del w:id="2533" w:author="Stephen Michell" w:date="2025-06-04T16:17:00Z"/>
          <w:color w:val="FF0000"/>
        </w:rPr>
      </w:pPr>
    </w:p>
    <w:p w14:paraId="430521DD" w14:textId="77777777" w:rsidR="00F44D3F" w:rsidRDefault="002B3D23" w:rsidP="00F44D3F">
      <w:pPr>
        <w:spacing w:after="0"/>
        <w:rPr>
          <w:ins w:id="2534" w:author="Stephen Michell" w:date="2025-06-04T16:39:00Z"/>
        </w:rPr>
      </w:pPr>
      <w:commentRangeStart w:id="2535"/>
      <w:commentRangeStart w:id="2536"/>
      <w:del w:id="2537" w:author="McDonagh, Sean" w:date="2025-04-18T03:13:00Z">
        <w:r w:rsidRPr="00B75321" w:rsidDel="00C907E4">
          <w:delText>Alternatively</w:delText>
        </w:r>
      </w:del>
      <w:commentRangeEnd w:id="2535"/>
    </w:p>
    <w:p w14:paraId="5AD04747" w14:textId="1CEAC51E" w:rsidR="00F44D3F" w:rsidRDefault="00C907E4" w:rsidP="002B3D23">
      <w:pPr>
        <w:widowControl w:val="0"/>
        <w:suppressLineNumbers/>
        <w:overflowPunct w:val="0"/>
        <w:adjustRightInd w:val="0"/>
        <w:spacing w:after="0"/>
        <w:contextualSpacing/>
        <w:rPr>
          <w:ins w:id="2538" w:author="Stephen Michell" w:date="2025-06-04T16:17:00Z"/>
        </w:rPr>
      </w:pPr>
      <w:ins w:id="2539" w:author="McDonagh, Sean" w:date="2025-04-18T03:13:00Z">
        <w:del w:id="2540" w:author="Stephen Michell" w:date="2025-06-04T16:39:00Z">
          <w:r w:rsidRPr="00B75321" w:rsidDel="00F44D3F">
            <w:delText>Alternativel</w:delText>
          </w:r>
        </w:del>
        <w:del w:id="2541" w:author="Stephen Michell" w:date="2025-06-04T16:38:00Z">
          <w:r w:rsidRPr="00B75321" w:rsidDel="00F44D3F">
            <w:delText>y</w:delText>
          </w:r>
        </w:del>
        <w:del w:id="2542" w:author="Stephen Michell" w:date="2025-06-04T16:40:00Z">
          <w:r w:rsidRPr="00B75321" w:rsidDel="00F44D3F">
            <w:delText>,</w:delText>
          </w:r>
        </w:del>
      </w:ins>
      <w:del w:id="2543" w:author="Stephen Michell" w:date="2025-06-04T16:40:00Z">
        <w:r w:rsidR="00357687" w:rsidRPr="00B75321" w:rsidDel="00F44D3F">
          <w:rPr>
            <w:rStyle w:val="CommentReference"/>
          </w:rPr>
          <w:commentReference w:id="2535"/>
        </w:r>
        <w:commentRangeEnd w:id="2536"/>
        <w:r w:rsidR="00F616A3" w:rsidRPr="00B75321" w:rsidDel="00F44D3F">
          <w:rPr>
            <w:rStyle w:val="CommentReference"/>
          </w:rPr>
          <w:commentReference w:id="2536"/>
        </w:r>
        <w:r w:rsidR="002B3D23" w:rsidRPr="00B75321" w:rsidDel="00F44D3F">
          <w:delText xml:space="preserve">, </w:delText>
        </w:r>
      </w:del>
      <w:del w:id="2544" w:author="Stephen Michell" w:date="2025-06-04T16:17:00Z">
        <w:r w:rsidR="002B3D23" w:rsidRPr="00B75321" w:rsidDel="00F44D3F">
          <w:delText xml:space="preserve">the </w:delText>
        </w:r>
      </w:del>
    </w:p>
    <w:p w14:paraId="22CDE236" w14:textId="7B456B2C" w:rsidR="002B3D23" w:rsidRPr="00B75321" w:rsidRDefault="00F44D3F" w:rsidP="002B3D23">
      <w:pPr>
        <w:widowControl w:val="0"/>
        <w:suppressLineNumbers/>
        <w:overflowPunct w:val="0"/>
        <w:adjustRightInd w:val="0"/>
        <w:spacing w:after="0"/>
        <w:contextualSpacing/>
      </w:pPr>
      <w:ins w:id="2545" w:author="Stephen Michell" w:date="2025-06-04T16:17:00Z">
        <w:r>
          <w:t xml:space="preserve">The </w:t>
        </w:r>
      </w:ins>
      <w:r w:rsidR="002B3D23" w:rsidRPr="00B75321">
        <w:t xml:space="preserve">Java </w:t>
      </w:r>
      <w:proofErr w:type="spellStart"/>
      <w:r w:rsidR="002B3D23" w:rsidRPr="002024D5">
        <w:rPr>
          <w:rStyle w:val="CODEChar"/>
        </w:rPr>
        <w:t>ExecutorService</w:t>
      </w:r>
      <w:proofErr w:type="spellEnd"/>
      <w:r w:rsidR="002B3D23" w:rsidRPr="00B75321">
        <w:t xml:space="preserve"> is a framework provided by the JDK that simplifies the execution of tasks in asynchronous mode. </w:t>
      </w:r>
      <w:r w:rsidR="00AD6B57" w:rsidRPr="00B75321">
        <w:t xml:space="preserve">The abstraction </w:t>
      </w:r>
      <w:proofErr w:type="gramStart"/>
      <w:r w:rsidR="00AD6B57" w:rsidRPr="00B75321">
        <w:t>through the use of</w:t>
      </w:r>
      <w:proofErr w:type="gramEnd"/>
      <w:r w:rsidR="00AD6B57" w:rsidRPr="00B75321">
        <w:t xml:space="preserve">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del w:id="2546"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03594D">
      <w:pPr>
        <w:spacing w:after="0"/>
      </w:pPr>
    </w:p>
    <w:p w14:paraId="53008267" w14:textId="08F32633" w:rsidR="0021428C" w:rsidRPr="00B75321" w:rsidDel="00F44D3F" w:rsidRDefault="00BE27A9" w:rsidP="00ED26A4">
      <w:pPr>
        <w:spacing w:after="0"/>
        <w:rPr>
          <w:del w:id="2547" w:author="Stephen Michell" w:date="2025-06-04T16:41: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Del="00F44D3F" w:rsidRDefault="00092CA3" w:rsidP="00ED26A4">
      <w:pPr>
        <w:spacing w:after="0"/>
        <w:rPr>
          <w:del w:id="2548" w:author="Stephen Michell" w:date="2025-06-04T16:41:00Z"/>
        </w:rPr>
      </w:pPr>
    </w:p>
    <w:p w14:paraId="4C356CD7" w14:textId="0405BBCD" w:rsidR="00A64B1E" w:rsidRPr="00B75321" w:rsidDel="009A6B47" w:rsidRDefault="00517822" w:rsidP="00092CA3">
      <w:pPr>
        <w:spacing w:after="0"/>
        <w:rPr>
          <w:del w:id="2549" w:author="McDonagh, Sean" w:date="2025-04-23T10:36:00Z"/>
        </w:rPr>
      </w:pPr>
      <w:del w:id="2550" w:author="Stephen Michell" w:date="2025-06-04T16:41:00Z">
        <w:r w:rsidRPr="00B75321" w:rsidDel="00F44D3F">
          <w:delText>V</w:delText>
        </w:r>
        <w:r w:rsidR="00092CA3" w:rsidRPr="00B75321" w:rsidDel="00F44D3F">
          <w:delText>irtual thread</w:delText>
        </w:r>
        <w:r w:rsidRPr="00B75321" w:rsidDel="00F44D3F">
          <w:delText>s</w:delText>
        </w:r>
        <w:r w:rsidR="00092CA3" w:rsidRPr="00B75321" w:rsidDel="00F44D3F">
          <w:delText xml:space="preserve"> </w:delText>
        </w:r>
        <w:r w:rsidRPr="00B75321" w:rsidDel="00F44D3F">
          <w:delText>are</w:delText>
        </w:r>
        <w:r w:rsidR="00092CA3" w:rsidRPr="00B75321" w:rsidDel="00F44D3F">
          <w:delText xml:space="preserve"> lightweight thread</w:delText>
        </w:r>
        <w:r w:rsidRPr="00B75321" w:rsidDel="00F44D3F">
          <w:delText>s</w:delText>
        </w:r>
        <w:r w:rsidR="00092CA3" w:rsidRPr="00B75321" w:rsidDel="00F44D3F">
          <w:delText xml:space="preserve"> managed by the JVM</w:delText>
        </w:r>
        <w:r w:rsidR="00E01632" w:rsidRPr="00B75321" w:rsidDel="00F44D3F">
          <w:delText>. Virtual threads</w:delText>
        </w:r>
        <w:r w:rsidR="00092CA3" w:rsidRPr="00B75321" w:rsidDel="00F44D3F">
          <w:delText xml:space="preserve"> require significantly fewer resources</w:delText>
        </w:r>
        <w:r w:rsidR="00172BFB" w:rsidRPr="00B75321" w:rsidDel="00F44D3F">
          <w:delText>, enabling a large number of concurrent tasks to run efficiently and with a high throughput</w:delText>
        </w:r>
        <w:r w:rsidR="00E01632" w:rsidRPr="00B75321" w:rsidDel="00F44D3F">
          <w:delText xml:space="preserve"> </w:delText>
        </w:r>
        <w:r w:rsidR="00092CA3" w:rsidRPr="00B75321" w:rsidDel="00F44D3F">
          <w:delText>within a single process</w:delText>
        </w:r>
        <w:r w:rsidRPr="00B75321" w:rsidDel="00F44D3F">
          <w:delText>.</w:delText>
        </w:r>
        <w:r w:rsidR="00092CA3" w:rsidRPr="00B75321" w:rsidDel="00F44D3F">
          <w:delText xml:space="preserve"> Virtual threads excel when dealing with tasks that spend most of their time waiting for input/output operations </w:delText>
        </w:r>
        <w:r w:rsidR="00E01632" w:rsidRPr="00B75321" w:rsidDel="00F44D3F">
          <w:delText>since</w:delText>
        </w:r>
        <w:r w:rsidR="00092CA3" w:rsidRPr="00B75321" w:rsidDel="00F44D3F">
          <w:delText xml:space="preserve"> they can be easily suspended and resumed when needed. While great for I/O bound tasks, virtual threads are not designed for long-running CPU intensive operations. </w:delText>
        </w:r>
        <w:r w:rsidR="00A64B1E" w:rsidRPr="00B75321" w:rsidDel="00F44D3F">
          <w:delText>Because virtual threads are very lightweight, a stack trace might not accurately represent the full execution path of a program, making debugging more complex</w:delText>
        </w:r>
        <w:r w:rsidR="00172BFB" w:rsidRPr="00B75321" w:rsidDel="00F44D3F">
          <w:delText>.</w:delText>
        </w:r>
        <w:r w:rsidR="00A64B1E" w:rsidRPr="00B75321" w:rsidDel="00F44D3F">
          <w:delText xml:space="preserve"> When dealing with highly asynchronous operations, the interleaved nature of virtual threads can make it harder to </w:delText>
        </w:r>
        <w:r w:rsidR="00E01632" w:rsidRPr="00B75321" w:rsidDel="00F44D3F">
          <w:delText>debug</w:delText>
        </w:r>
        <w:r w:rsidR="00A64B1E" w:rsidRPr="00B75321" w:rsidDel="00F44D3F">
          <w:delText xml:space="preserve"> the flow of execution and identify potential issues.</w:delText>
        </w:r>
      </w:del>
    </w:p>
    <w:p w14:paraId="2D65E841" w14:textId="154B2EF6" w:rsidR="00A64B1E" w:rsidRPr="00B75321" w:rsidDel="00C907E4" w:rsidRDefault="00A64B1E" w:rsidP="00092CA3">
      <w:pPr>
        <w:spacing w:after="0"/>
        <w:rPr>
          <w:del w:id="2551"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2552" w:name="_Toc196097064"/>
      <w:bookmarkStart w:id="2553" w:name="_Toc196098170"/>
      <w:bookmarkStart w:id="2554" w:name="_Toc196098348"/>
      <w:bookmarkStart w:id="2555" w:name="_Toc196098526"/>
      <w:r w:rsidRPr="00B75321">
        <w:t xml:space="preserve">6.59.2 </w:t>
      </w:r>
      <w:r w:rsidR="001825EB" w:rsidRPr="00B75321">
        <w:t>Avoidance mechanisms for</w:t>
      </w:r>
      <w:r w:rsidRPr="00B75321">
        <w:t xml:space="preserve"> language users</w:t>
      </w:r>
      <w:bookmarkEnd w:id="2552"/>
      <w:bookmarkEnd w:id="2553"/>
      <w:bookmarkEnd w:id="2554"/>
      <w:bookmarkEnd w:id="2555"/>
    </w:p>
    <w:p w14:paraId="437F01CE" w14:textId="19B10906" w:rsidR="001825EB" w:rsidRPr="00B75321" w:rsidRDefault="001825EB" w:rsidP="00917FCB">
      <w:pPr>
        <w:rPr>
          <w:lang w:bidi="en-US"/>
        </w:rPr>
      </w:pPr>
      <w:r w:rsidRPr="00B75321">
        <w:t>To avoid the vulnerabilities or mitigate their ill effects, Java software developers can:</w:t>
      </w:r>
    </w:p>
    <w:p w14:paraId="2427D3C8" w14:textId="217889F4"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56" w:name="_Toc358896437"/>
      <w:bookmarkStart w:id="2557" w:name="_Ref411808169"/>
      <w:bookmarkStart w:id="2558"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0941331D" w14:textId="77777777" w:rsidR="003E472F" w:rsidRPr="00B75321" w:rsidRDefault="003E472F" w:rsidP="003E472F">
      <w:pPr>
        <w:widowControl w:val="0"/>
        <w:numPr>
          <w:ilvl w:val="0"/>
          <w:numId w:val="16"/>
        </w:numPr>
        <w:suppressLineNumbers/>
        <w:overflowPunct w:val="0"/>
        <w:adjustRightInd w:val="0"/>
        <w:spacing w:after="0"/>
        <w:contextualSpacing/>
        <w:rPr>
          <w:moveTo w:id="2559" w:author="Stephen Michell" w:date="2025-04-23T16:17:00Z"/>
          <w:rFonts w:ascii="Calibri" w:eastAsia="Times New Roman" w:hAnsi="Calibri"/>
          <w:bCs/>
        </w:rPr>
      </w:pPr>
      <w:moveToRangeStart w:id="2560" w:author="Stephen Michell" w:date="2025-04-23T16:17:00Z" w:name="move196317474"/>
      <w:moveTo w:id="2561" w:author="Stephen Michell" w:date="2025-04-23T16:17:00Z">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moveTo>
    </w:p>
    <w:moveToRangeEnd w:id="2560"/>
    <w:p w14:paraId="17655796" w14:textId="77777777" w:rsidR="003E472F" w:rsidRPr="00B75321" w:rsidRDefault="003E472F" w:rsidP="003E472F">
      <w:pPr>
        <w:widowControl w:val="0"/>
        <w:numPr>
          <w:ilvl w:val="0"/>
          <w:numId w:val="16"/>
        </w:numPr>
        <w:suppressLineNumbers/>
        <w:overflowPunct w:val="0"/>
        <w:adjustRightInd w:val="0"/>
        <w:spacing w:after="0"/>
        <w:contextualSpacing/>
        <w:rPr>
          <w:ins w:id="2562" w:author="Stephen Michell" w:date="2025-04-23T16:17:00Z"/>
          <w:rFonts w:ascii="Calibri" w:eastAsia="Times New Roman" w:hAnsi="Calibri"/>
          <w:bCs/>
        </w:rPr>
      </w:pPr>
      <w:ins w:id="2563" w:author="Stephen Michell" w:date="2025-04-23T16:17:00Z">
        <w:r w:rsidRPr="00B75321">
          <w:rPr>
            <w:rFonts w:ascii="Calibri" w:eastAsia="Times New Roman" w:hAnsi="Calibri"/>
            <w:bCs/>
          </w:rPr>
          <w:t xml:space="preserve">Prefer </w:t>
        </w:r>
        <w:proofErr w:type="spellStart"/>
        <w:r w:rsidRPr="00B75321">
          <w:rPr>
            <w:rFonts w:ascii="Calibri" w:eastAsia="Times New Roman" w:hAnsi="Calibri"/>
            <w:bCs/>
          </w:rPr>
          <w:t>preallocated</w:t>
        </w:r>
        <w:proofErr w:type="spellEnd"/>
        <w:r w:rsidRPr="00B75321">
          <w:rPr>
            <w:rFonts w:ascii="Calibri" w:eastAsia="Times New Roman" w:hAnsi="Calibri"/>
            <w:bCs/>
          </w:rPr>
          <w:t xml:space="preserve"> threads to dynamically created threads, if possible, to avoid resource exhaustion.</w:t>
        </w:r>
      </w:ins>
    </w:p>
    <w:p w14:paraId="07E67CDA" w14:textId="46444E56" w:rsidR="0062351C" w:rsidRPr="00B75321" w:rsidDel="003E472F" w:rsidRDefault="00ED26A4">
      <w:pPr>
        <w:widowControl w:val="0"/>
        <w:suppressLineNumbers/>
        <w:overflowPunct w:val="0"/>
        <w:adjustRightInd w:val="0"/>
        <w:spacing w:after="0"/>
        <w:ind w:left="360"/>
        <w:contextualSpacing/>
        <w:rPr>
          <w:del w:id="2564" w:author="Stephen Michell" w:date="2025-04-23T16:18:00Z"/>
          <w:rFonts w:ascii="Calibri" w:eastAsia="Times New Roman" w:hAnsi="Calibri"/>
          <w:bCs/>
        </w:rPr>
        <w:pPrChange w:id="2565" w:author="Stephen Michell" w:date="2025-04-23T16:18:00Z">
          <w:pPr>
            <w:widowControl w:val="0"/>
            <w:numPr>
              <w:numId w:val="16"/>
            </w:numPr>
            <w:suppressLineNumbers/>
            <w:overflowPunct w:val="0"/>
            <w:adjustRightInd w:val="0"/>
            <w:spacing w:after="0"/>
            <w:ind w:left="720" w:hanging="360"/>
            <w:contextualSpacing/>
          </w:pPr>
        </w:pPrChange>
      </w:pPr>
      <w:del w:id="2566"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2567" w:author="McDonagh, Sean" w:date="2025-04-23T10:37:00Z">
        <w:del w:id="2568" w:author="Stephen Michell" w:date="2025-04-23T16:18:00Z">
          <w:r w:rsidR="009A6B47" w:rsidRPr="00B75321" w:rsidDel="003E472F">
            <w:rPr>
              <w:rStyle w:val="CODEChar"/>
            </w:rPr>
            <w:delText xml:space="preserve">    </w:delText>
          </w:r>
        </w:del>
      </w:ins>
      <w:del w:id="2569"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2570" w:author="Stephen Michell" w:date="2025-04-23T16:17:00Z"/>
          <w:rFonts w:ascii="Calibri" w:eastAsia="Times New Roman" w:hAnsi="Calibri"/>
          <w:bCs/>
        </w:rPr>
      </w:pPr>
      <w:del w:id="2571" w:author="Stephen Michell" w:date="2025-04-23T16:16:00Z">
        <w:r w:rsidRPr="00B75321" w:rsidDel="003E472F">
          <w:rPr>
            <w:rFonts w:ascii="Calibri" w:eastAsia="Times New Roman" w:hAnsi="Calibri"/>
            <w:bCs/>
          </w:rPr>
          <w:delText xml:space="preserve">Lower the number of </w:delText>
        </w:r>
      </w:del>
      <w:del w:id="2572"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2573" w:author="Stephen Michell" w:date="2025-04-23T16:17:00Z"/>
          <w:rFonts w:ascii="Calibri" w:eastAsia="Times New Roman" w:hAnsi="Calibri"/>
          <w:bCs/>
        </w:rPr>
      </w:pPr>
      <w:moveFromRangeStart w:id="2574" w:author="Stephen Michell" w:date="2025-04-23T16:17:00Z" w:name="move196317474"/>
      <w:moveFrom w:id="2575"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2574"/>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576"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2577"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2578" w:author="Stephen Michell" w:date="2025-04-23T16:20:00Z">
        <w:r w:rsidRPr="00B75321" w:rsidDel="003E472F">
          <w:rPr>
            <w:rFonts w:ascii="Calibri" w:eastAsia="Times New Roman" w:hAnsi="Calibri"/>
            <w:bCs/>
          </w:rPr>
          <w:delText xml:space="preserve">the Java Executor Framework </w:delText>
        </w:r>
      </w:del>
      <w:del w:id="2579" w:author="McDonagh, Sean" w:date="2025-04-18T03:15:00Z">
        <w:r w:rsidRPr="002024D5" w:rsidDel="00C907E4">
          <w:rPr>
            <w:rStyle w:val="CODEChar"/>
            <w:rFonts w:eastAsiaTheme="minorEastAsia"/>
          </w:rPr>
          <w:delText>(</w:delText>
        </w:r>
      </w:del>
      <w:proofErr w:type="spellStart"/>
      <w:r w:rsidRPr="002024D5">
        <w:rPr>
          <w:rStyle w:val="CODEChar"/>
          <w:rFonts w:eastAsiaTheme="minorEastAsia"/>
        </w:rPr>
        <w:t>java.util.concurrent.Executor</w:t>
      </w:r>
      <w:proofErr w:type="spellEnd"/>
      <w:del w:id="2580"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2581" w:author="Stephen Michell" w:date="2025-04-23T16:20:00Z">
        <w:r w:rsidR="00032A43" w:rsidRPr="00B75321" w:rsidDel="003E472F">
          <w:rPr>
            <w:rFonts w:ascii="Calibri" w:eastAsia="Times New Roman" w:hAnsi="Calibri"/>
            <w:bCs/>
          </w:rPr>
          <w:delText xml:space="preserve">FutureTask </w:delText>
        </w:r>
      </w:del>
      <w:del w:id="2582" w:author="McDonagh, Sean" w:date="2025-04-18T03:15:00Z">
        <w:r w:rsidR="00032A43" w:rsidRPr="002024D5" w:rsidDel="00C907E4">
          <w:rPr>
            <w:rStyle w:val="CODEChar"/>
            <w:rFonts w:eastAsiaTheme="minorEastAsia"/>
          </w:rPr>
          <w:delText>(</w:delText>
        </w:r>
      </w:del>
      <w:proofErr w:type="spellStart"/>
      <w:r w:rsidR="00032A43" w:rsidRPr="002024D5">
        <w:rPr>
          <w:rStyle w:val="CODEChar"/>
          <w:rFonts w:eastAsiaTheme="minorEastAsia"/>
        </w:rPr>
        <w:t>java.util.concurrent.FutureTask</w:t>
      </w:r>
      <w:proofErr w:type="spellEnd"/>
      <w:del w:id="2583"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2584" w:author="Stephen Michell" w:date="2025-04-23T16:20:00Z">
        <w:r w:rsidR="00FE3B2A" w:rsidRPr="00B75321" w:rsidDel="003E472F">
          <w:rPr>
            <w:rFonts w:ascii="Calibri" w:eastAsia="Times New Roman" w:hAnsi="Calibri"/>
            <w:bCs/>
          </w:rPr>
          <w:delText xml:space="preserve">Future </w:delText>
        </w:r>
      </w:del>
      <w:del w:id="2585"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java.util.concurrent.Future</w:t>
      </w:r>
      <w:proofErr w:type="spellEnd"/>
      <w:del w:id="2586"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2587" w:author="Stephen Michell" w:date="2025-04-23T16:21:00Z">
        <w:r w:rsidR="00FE3B2A" w:rsidRPr="00B75321" w:rsidDel="003E472F">
          <w:rPr>
            <w:rFonts w:ascii="Calibri" w:eastAsia="Times New Roman" w:hAnsi="Calibri"/>
            <w:bCs/>
          </w:rPr>
          <w:delText xml:space="preserve">CompletableFuture </w:delText>
        </w:r>
      </w:del>
      <w:del w:id="2588"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java.util.concurrent.CompletableFuture</w:t>
      </w:r>
      <w:proofErr w:type="spellEnd"/>
      <w:del w:id="2589"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2F044FA6" w:rsidR="00032A43" w:rsidRPr="00B75321"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del w:id="2590" w:author="Stephen Michell" w:date="2025-04-23T16:14:00Z">
        <w:r w:rsidRPr="00B75321" w:rsidDel="003E472F">
          <w:rPr>
            <w:rFonts w:ascii="Calibri" w:eastAsia="Times New Roman" w:hAnsi="Calibri"/>
            <w:bCs/>
          </w:rPr>
          <w:delText>Use</w:delText>
        </w:r>
      </w:del>
      <w:ins w:id="2591" w:author="Stephen Michell" w:date="2025-04-23T16:14:00Z">
        <w:r w:rsidR="003E472F" w:rsidRPr="00B75321">
          <w:rPr>
            <w:rFonts w:ascii="Calibri" w:eastAsia="Times New Roman" w:hAnsi="Calibri"/>
            <w:bCs/>
          </w:rPr>
          <w:t xml:space="preserve">Be very </w:t>
        </w:r>
      </w:ins>
      <w:ins w:id="2592" w:author="Stephen Michell" w:date="2025-04-23T16:13:00Z">
        <w:r w:rsidR="003E472F" w:rsidRPr="00B75321">
          <w:rPr>
            <w:rFonts w:ascii="Calibri" w:eastAsia="Times New Roman" w:hAnsi="Calibri"/>
            <w:bCs/>
          </w:rPr>
          <w:t>care</w:t>
        </w:r>
      </w:ins>
      <w:ins w:id="2593"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p>
    <w:p w14:paraId="4AC2BEFF" w14:textId="59B071C8" w:rsidR="00E01632" w:rsidRPr="00B75321"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del w:id="2594" w:author="Stephen Michell" w:date="2025-04-23T16:23:00Z">
        <w:r w:rsidRPr="00B75321" w:rsidDel="001533F4">
          <w:rPr>
            <w:rFonts w:ascii="Calibri" w:eastAsia="Times New Roman" w:hAnsi="Calibri"/>
            <w:bCs/>
          </w:rPr>
          <w:delText>Use care when implementing</w:delText>
        </w:r>
      </w:del>
      <w:ins w:id="2595" w:author="Stephen Michell" w:date="2025-04-23T16:23:00Z">
        <w:r w:rsidR="001533F4" w:rsidRPr="00B75321">
          <w:rPr>
            <w:rFonts w:ascii="Calibri" w:eastAsia="Times New Roman" w:hAnsi="Calibri"/>
            <w:bCs/>
          </w:rPr>
          <w:t xml:space="preserve">Be aware </w:t>
        </w:r>
      </w:ins>
      <w:ins w:id="2596" w:author="Stephen Michell" w:date="2025-06-04T16:47:00Z">
        <w:r w:rsidR="00F44D3F">
          <w:rPr>
            <w:rFonts w:ascii="Calibri" w:eastAsia="Times New Roman" w:hAnsi="Calibri"/>
            <w:bCs/>
          </w:rPr>
          <w:t xml:space="preserve">of the different execution models for platform threads, virtual </w:t>
        </w:r>
      </w:ins>
      <w:proofErr w:type="gramStart"/>
      <w:ins w:id="2597" w:author="Stephen Michell" w:date="2025-06-04T16:48:00Z">
        <w:r w:rsidR="00F44D3F">
          <w:rPr>
            <w:rFonts w:ascii="Calibri" w:eastAsia="Times New Roman" w:hAnsi="Calibri"/>
            <w:bCs/>
          </w:rPr>
          <w:t>threads</w:t>
        </w:r>
        <w:proofErr w:type="gramEnd"/>
        <w:r w:rsidR="00F44D3F">
          <w:rPr>
            <w:rFonts w:ascii="Calibri" w:eastAsia="Times New Roman" w:hAnsi="Calibri"/>
            <w:bCs/>
          </w:rPr>
          <w:t xml:space="preserve"> and tasks.</w:t>
        </w:r>
      </w:ins>
      <w:del w:id="2598" w:author="Stephen Michell" w:date="2025-06-04T16:48:00Z">
        <w:r w:rsidRPr="00B75321" w:rsidDel="00F44D3F">
          <w:rPr>
            <w:rFonts w:ascii="Calibri" w:eastAsia="Times New Roman" w:hAnsi="Calibri"/>
            <w:bCs/>
          </w:rPr>
          <w:delText xml:space="preserve"> virtual threads</w:delText>
        </w:r>
      </w:del>
      <w:del w:id="2599" w:author="Stephen Michell" w:date="2025-04-23T16:23:00Z">
        <w:r w:rsidRPr="00B75321" w:rsidDel="001533F4">
          <w:rPr>
            <w:rFonts w:ascii="Calibri" w:eastAsia="Times New Roman" w:hAnsi="Calibri"/>
            <w:bCs/>
          </w:rPr>
          <w:delText xml:space="preserve"> since they</w:delText>
        </w:r>
      </w:del>
      <w:del w:id="2600" w:author="Stephen Michell" w:date="2025-06-04T16:48:00Z">
        <w:r w:rsidRPr="00B75321" w:rsidDel="00F44D3F">
          <w:rPr>
            <w:rFonts w:ascii="Calibri" w:eastAsia="Times New Roman" w:hAnsi="Calibri"/>
            <w:bCs/>
          </w:rPr>
          <w:delText xml:space="preserve"> work differently than traditional threads.</w:delText>
        </w:r>
      </w:del>
      <w:r w:rsidRPr="00B75321">
        <w:rPr>
          <w:rFonts w:ascii="Calibri" w:eastAsia="Times New Roman" w:hAnsi="Calibri"/>
          <w:bCs/>
        </w:rPr>
        <w:t xml:space="preserve"> </w:t>
      </w:r>
    </w:p>
    <w:p w14:paraId="6A821904" w14:textId="660A0340" w:rsidR="006F42BF" w:rsidRPr="00B75321" w:rsidRDefault="006F42BF" w:rsidP="00D70FA1">
      <w:pPr>
        <w:pStyle w:val="Heading2"/>
        <w:rPr>
          <w:lang w:val="en-CA"/>
        </w:rPr>
      </w:pPr>
      <w:bookmarkStart w:id="2601" w:name="_Toc514522058"/>
      <w:bookmarkStart w:id="2602" w:name="_Toc196097065"/>
      <w:bookmarkStart w:id="2603" w:name="_Toc196098171"/>
      <w:bookmarkStart w:id="2604" w:name="_Toc196098349"/>
      <w:bookmarkStart w:id="2605" w:name="_Toc196098527"/>
      <w:bookmarkStart w:id="2606" w:name="_Toc196110496"/>
      <w:bookmarkStart w:id="2607" w:name="_Toc198036495"/>
      <w:r w:rsidRPr="00B75321">
        <w:rPr>
          <w:lang w:val="en-CA"/>
        </w:rPr>
        <w:lastRenderedPageBreak/>
        <w:t>6.60 Concurrency – Directed termination [CGT]</w:t>
      </w:r>
      <w:bookmarkEnd w:id="2556"/>
      <w:bookmarkEnd w:id="2557"/>
      <w:bookmarkEnd w:id="2558"/>
      <w:bookmarkEnd w:id="2601"/>
      <w:bookmarkEnd w:id="2602"/>
      <w:bookmarkEnd w:id="2603"/>
      <w:bookmarkEnd w:id="2604"/>
      <w:bookmarkEnd w:id="2605"/>
      <w:bookmarkEnd w:id="2606"/>
      <w:bookmarkEnd w:id="2607"/>
      <w:r w:rsidRPr="00B75321">
        <w:rPr>
          <w:lang w:val="en-CA"/>
        </w:rPr>
        <w:t xml:space="preserve"> </w:t>
      </w:r>
      <w:r w:rsidRPr="00B75321">
        <w:rPr>
          <w:lang w:val="en-CA"/>
        </w:rPr>
        <w:fldChar w:fldCharType="begin"/>
      </w:r>
      <w:r w:rsidRPr="00B75321">
        <w:instrText xml:space="preserve"> XE </w:instrText>
      </w:r>
      <w:del w:id="2608" w:author="Stephen Michell" w:date="2025-04-02T16:43:00Z">
        <w:r w:rsidRPr="00B75321" w:rsidDel="0076307A">
          <w:delInstrText>"</w:delInstrText>
        </w:r>
      </w:del>
      <w:ins w:id="2609"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2610" w:author="Stephen Michell" w:date="2025-04-02T16:43:00Z">
        <w:r w:rsidRPr="00B75321" w:rsidDel="0076307A">
          <w:delInstrText>"</w:delInstrText>
        </w:r>
      </w:del>
      <w:ins w:id="261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612" w:author="Stephen Michell" w:date="2025-04-02T16:43:00Z">
        <w:r w:rsidRPr="00B75321" w:rsidDel="0076307A">
          <w:delInstrText>"</w:delInstrText>
        </w:r>
      </w:del>
      <w:ins w:id="2613" w:author="Stephen Michell" w:date="2025-04-02T16:43:00Z">
        <w:r w:rsidR="0076307A" w:rsidRPr="00B75321">
          <w:instrText>“</w:instrText>
        </w:r>
      </w:ins>
      <w:r w:rsidRPr="00B75321">
        <w:rPr>
          <w:lang w:val="en-CA"/>
        </w:rPr>
        <w:instrText>CGT – Concurrency – Directed termination</w:instrText>
      </w:r>
      <w:del w:id="2614" w:author="Stephen Michell" w:date="2025-04-02T16:43:00Z">
        <w:r w:rsidRPr="00B75321" w:rsidDel="0076307A">
          <w:delInstrText>"</w:delInstrText>
        </w:r>
      </w:del>
      <w:ins w:id="2615"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2616" w:name="_Toc196097066"/>
      <w:bookmarkStart w:id="2617" w:name="_Toc196098172"/>
      <w:bookmarkStart w:id="2618" w:name="_Toc196098350"/>
      <w:bookmarkStart w:id="2619" w:name="_Toc196098528"/>
      <w:r w:rsidRPr="00B75321">
        <w:t>6.60.1 Applicability to language</w:t>
      </w:r>
      <w:bookmarkEnd w:id="2616"/>
      <w:bookmarkEnd w:id="2617"/>
      <w:bookmarkEnd w:id="2618"/>
      <w:bookmarkEnd w:id="2619"/>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2620" w:name="_Toc358896438"/>
      <w:bookmarkStart w:id="2621"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2622"/>
      <w:commentRangeStart w:id="2623"/>
      <w:commentRangeStart w:id="2624"/>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2622"/>
      <w:r w:rsidR="00CF1CBE" w:rsidRPr="00B75321">
        <w:rPr>
          <w:rStyle w:val="CommentReference"/>
        </w:rPr>
        <w:commentReference w:id="2622"/>
      </w:r>
      <w:commentRangeEnd w:id="2623"/>
      <w:commentRangeEnd w:id="2624"/>
      <w:r w:rsidR="00985DD7" w:rsidRPr="00B75321">
        <w:rPr>
          <w:rStyle w:val="CommentReference"/>
        </w:rPr>
        <w:commentReference w:id="2623"/>
      </w:r>
      <w:r w:rsidR="008F6216" w:rsidRPr="00B75321">
        <w:rPr>
          <w:rStyle w:val="CommentReference"/>
        </w:rPr>
        <w:commentReference w:id="2624"/>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pPr>
        <w:rPr>
          <w:ins w:id="2625" w:author="Stephen Michell" w:date="2025-06-04T15:22:00Z"/>
        </w:rPr>
      </w:pPr>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26346E1D" w14:textId="01E950FC" w:rsidR="00F44D3F" w:rsidRDefault="00F44D3F" w:rsidP="00502B7A">
      <w:pPr>
        <w:rPr>
          <w:ins w:id="2626" w:author="Stephen Michell" w:date="2025-06-04T15:22:00Z"/>
        </w:rPr>
      </w:pPr>
      <w:ins w:id="2627" w:author="Stephen Michell" w:date="2025-06-04T15:22:00Z">
        <w:r>
          <w:t>What about tasks?</w:t>
        </w:r>
      </w:ins>
    </w:p>
    <w:p w14:paraId="47749B61" w14:textId="77777777" w:rsidR="00F44D3F" w:rsidRDefault="00F44D3F" w:rsidP="00502B7A">
      <w:pPr>
        <w:rPr>
          <w:ins w:id="2628" w:author="Stephen Michell" w:date="2025-06-04T15:30:00Z"/>
        </w:rPr>
      </w:pPr>
      <w:ins w:id="2629" w:author="Stephen Michell" w:date="2025-06-04T15:22:00Z">
        <w:r>
          <w:t>Tas</w:t>
        </w:r>
      </w:ins>
      <w:ins w:id="2630" w:author="Stephen Michell" w:date="2025-06-04T15:23:00Z">
        <w:r>
          <w:t xml:space="preserve">ks are directed to terminate via the </w:t>
        </w:r>
        <w:proofErr w:type="spellStart"/>
        <w:r w:rsidRPr="00F44D3F">
          <w:rPr>
            <w:rStyle w:val="CODEChar"/>
            <w:rPrChange w:id="2631" w:author="Stephen Michell" w:date="2025-06-04T15:39:00Z">
              <w:rPr/>
            </w:rPrChange>
          </w:rPr>
          <w:t>Future.Cancel</w:t>
        </w:r>
        <w:proofErr w:type="spellEnd"/>
        <w:r>
          <w:t xml:space="preserve"> method. The issues arising are the </w:t>
        </w:r>
      </w:ins>
      <w:ins w:id="2632" w:author="Stephen Michell" w:date="2025-06-04T15:27:00Z">
        <w:r>
          <w:t xml:space="preserve">analogous to the </w:t>
        </w:r>
      </w:ins>
      <w:ins w:id="2633" w:author="Stephen Michell" w:date="2025-06-04T15:28:00Z">
        <w:r>
          <w:t>issues of cancelling a thread.</w:t>
        </w:r>
      </w:ins>
    </w:p>
    <w:p w14:paraId="1EC02C3C" w14:textId="6E860A8F" w:rsidR="00F44D3F" w:rsidRPr="00B75321" w:rsidRDefault="00F44D3F" w:rsidP="00502B7A">
      <w:ins w:id="2634" w:author="Stephen Michell" w:date="2025-06-04T15:31:00Z">
        <w:r>
          <w:t>A future is the mec</w:t>
        </w:r>
      </w:ins>
      <w:ins w:id="2635" w:author="Stephen Michell" w:date="2025-06-04T15:37:00Z">
        <w:r>
          <w:t>h</w:t>
        </w:r>
      </w:ins>
      <w:ins w:id="2636" w:author="Stephen Michell" w:date="2025-06-04T15:31:00Z">
        <w:r>
          <w:t>an</w:t>
        </w:r>
      </w:ins>
      <w:ins w:id="2637" w:author="Stephen Michell" w:date="2025-06-04T15:37:00Z">
        <w:r>
          <w:t>is</w:t>
        </w:r>
      </w:ins>
      <w:ins w:id="2638" w:author="Stephen Michell" w:date="2025-06-04T15:31:00Z">
        <w:r>
          <w:t xml:space="preserve">m for collecting results from a scheduled task or for </w:t>
        </w:r>
      </w:ins>
      <w:ins w:id="2639" w:author="Stephen Michell" w:date="2025-06-04T15:32:00Z">
        <w:r>
          <w:t>request</w:t>
        </w:r>
      </w:ins>
      <w:ins w:id="2640" w:author="Stephen Michell" w:date="2025-06-04T15:31:00Z">
        <w:r>
          <w:t>ing its termination.</w:t>
        </w:r>
      </w:ins>
      <w:ins w:id="2641" w:author="Stephen Michell" w:date="2025-06-04T15:28:00Z">
        <w:r>
          <w:t xml:space="preserve"> </w:t>
        </w:r>
      </w:ins>
      <w:ins w:id="2642" w:author="Stephen Michell" w:date="2025-06-04T15:29:00Z">
        <w:r>
          <w:t>If a task has not yet been assigned to a</w:t>
        </w:r>
      </w:ins>
      <w:ins w:id="2643" w:author="Stephen Michell" w:date="2025-06-04T15:30:00Z">
        <w:r>
          <w:t xml:space="preserve"> thread for execution, then the </w:t>
        </w:r>
        <w:proofErr w:type="spellStart"/>
        <w:r w:rsidRPr="00F44D3F">
          <w:rPr>
            <w:rStyle w:val="CODEChar"/>
            <w:rPrChange w:id="2644" w:author="Stephen Michell" w:date="2025-06-04T15:39:00Z">
              <w:rPr/>
            </w:rPrChange>
          </w:rPr>
          <w:t>Future.Cancel</w:t>
        </w:r>
        <w:proofErr w:type="spellEnd"/>
        <w:r>
          <w:t xml:space="preserve"> will </w:t>
        </w:r>
      </w:ins>
      <w:ins w:id="2645" w:author="Stephen Michell" w:date="2025-06-04T15:32:00Z">
        <w:r>
          <w:t xml:space="preserve">immediately terminate it, but if the Task is already scheduled for execution, then </w:t>
        </w:r>
      </w:ins>
      <w:ins w:id="2646" w:author="Stephen Michell" w:date="2025-06-04T15:33:00Z">
        <w:r>
          <w:t>it can refuse to receive a termination directive, or may have already delivered its result t</w:t>
        </w:r>
      </w:ins>
      <w:ins w:id="2647" w:author="Stephen Michell" w:date="2025-06-04T15:34:00Z">
        <w:r>
          <w:t xml:space="preserve">o the future. </w:t>
        </w:r>
      </w:ins>
      <w:ins w:id="2648" w:author="Stephen Michell" w:date="2025-06-04T15:37:00Z">
        <w:r>
          <w:t xml:space="preserve"> </w:t>
        </w:r>
      </w:ins>
      <w:ins w:id="2649" w:author="Stephen Michell" w:date="2025-06-04T15:45:00Z">
        <w:r>
          <w:t>Queries about the state of a task are available.</w:t>
        </w:r>
      </w:ins>
    </w:p>
    <w:p w14:paraId="3B3829E4" w14:textId="2BC8D0D5" w:rsidR="00761955" w:rsidRPr="00B75321" w:rsidRDefault="00761955" w:rsidP="00B55975">
      <w:pPr>
        <w:pStyle w:val="Heading3"/>
      </w:pPr>
      <w:bookmarkStart w:id="2650" w:name="_Toc196097067"/>
      <w:bookmarkStart w:id="2651" w:name="_Toc196098173"/>
      <w:bookmarkStart w:id="2652" w:name="_Toc196098351"/>
      <w:bookmarkStart w:id="2653" w:name="_Toc196098529"/>
      <w:r w:rsidRPr="00B75321">
        <w:t xml:space="preserve">6.60.2 </w:t>
      </w:r>
      <w:r w:rsidR="001825EB" w:rsidRPr="00B75321">
        <w:t>Avoidance mechanisms for</w:t>
      </w:r>
      <w:r w:rsidRPr="00B75321">
        <w:t xml:space="preserve"> language users</w:t>
      </w:r>
      <w:bookmarkEnd w:id="2650"/>
      <w:bookmarkEnd w:id="2651"/>
      <w:bookmarkEnd w:id="2652"/>
      <w:bookmarkEnd w:id="2653"/>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2654" w:author="Stephen Michell" w:date="2025-04-23T16:32:00Z">
        <w:r w:rsidRPr="00B75321" w:rsidDel="001746B6">
          <w:rPr>
            <w:rFonts w:ascii="Calibri" w:eastAsia="Times New Roman" w:hAnsi="Calibri"/>
            <w:bCs/>
          </w:rPr>
          <w:delText xml:space="preserve">Use </w:delText>
        </w:r>
      </w:del>
      <w:ins w:id="2655"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lastRenderedPageBreak/>
        <w:t>Thread.interrupt</w:t>
      </w:r>
      <w:proofErr w:type="spellEnd"/>
      <w:r w:rsidR="00985DD7" w:rsidRPr="002024D5">
        <w:rPr>
          <w:rStyle w:val="CODEChar"/>
        </w:rPr>
        <w:t>()</w:t>
      </w:r>
      <w:r w:rsidR="00985DD7" w:rsidRPr="00B75321">
        <w:rPr>
          <w:rFonts w:ascii="Calibri" w:eastAsia="Times New Roman" w:hAnsi="Calibri"/>
          <w:bCs/>
        </w:rPr>
        <w:t>.</w:t>
      </w:r>
    </w:p>
    <w:p w14:paraId="13FAABB6" w14:textId="77777777" w:rsidR="00F44D3F" w:rsidRDefault="004130F7" w:rsidP="00F44D3F">
      <w:pPr>
        <w:widowControl w:val="0"/>
        <w:numPr>
          <w:ilvl w:val="0"/>
          <w:numId w:val="17"/>
        </w:numPr>
        <w:suppressLineNumbers/>
        <w:overflowPunct w:val="0"/>
        <w:adjustRightInd w:val="0"/>
        <w:spacing w:after="0"/>
        <w:contextualSpacing/>
        <w:rPr>
          <w:ins w:id="2656" w:author="Stephen Michell" w:date="2025-06-04T15:51:00Z"/>
          <w:rFonts w:ascii="Calibri" w:eastAsia="Times New Roman" w:hAnsi="Calibri"/>
          <w:bCs/>
        </w:rPr>
      </w:pPr>
      <w:r w:rsidRPr="00B75321">
        <w:rPr>
          <w:rFonts w:ascii="Calibri" w:eastAsia="Times New Roman" w:hAnsi="Calibri"/>
          <w:bCs/>
        </w:rPr>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del w:id="2657" w:author="Stephen Michell" w:date="2025-04-23T16:32:00Z">
        <w:r w:rsidRPr="00B75321" w:rsidDel="001746B6">
          <w:rPr>
            <w:rFonts w:ascii="Calibri" w:eastAsia="Times New Roman" w:hAnsi="Calibri"/>
            <w:bCs/>
          </w:rPr>
          <w:delText xml:space="preserve">the </w:delText>
        </w:r>
      </w:del>
      <w:ins w:id="2658"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603A820D" w14:textId="00E90F6D" w:rsidR="00F44D3F" w:rsidRPr="00F44D3F" w:rsidRDefault="00F44D3F" w:rsidP="00F44D3F">
      <w:pPr>
        <w:widowControl w:val="0"/>
        <w:numPr>
          <w:ilvl w:val="0"/>
          <w:numId w:val="17"/>
        </w:numPr>
        <w:suppressLineNumbers/>
        <w:overflowPunct w:val="0"/>
        <w:adjustRightInd w:val="0"/>
        <w:spacing w:after="0"/>
        <w:contextualSpacing/>
        <w:rPr>
          <w:ins w:id="2659" w:author="Stephen Michell" w:date="2025-06-04T15:49:00Z"/>
          <w:rFonts w:ascii="Calibri" w:eastAsia="Times New Roman" w:hAnsi="Calibri"/>
          <w:bCs/>
          <w:rPrChange w:id="2660" w:author="Stephen Michell" w:date="2025-06-04T15:51:00Z">
            <w:rPr>
              <w:ins w:id="2661" w:author="Stephen Michell" w:date="2025-06-04T15:49:00Z"/>
            </w:rPr>
          </w:rPrChange>
        </w:rPr>
      </w:pPr>
      <w:ins w:id="2662" w:author="Stephen Michell" w:date="2025-06-04T15:49:00Z">
        <w:r>
          <w:t>Be aware of the issues raised b</w:t>
        </w:r>
      </w:ins>
      <w:ins w:id="2663" w:author="Stephen Michell" w:date="2025-06-04T15:50:00Z">
        <w:r>
          <w:t xml:space="preserve">y terminating tasks via </w:t>
        </w:r>
        <w:proofErr w:type="spellStart"/>
        <w:proofErr w:type="gramStart"/>
        <w:r w:rsidRPr="00F44D3F">
          <w:rPr>
            <w:rStyle w:val="CODEChar"/>
            <w:rPrChange w:id="2664" w:author="Stephen Michell" w:date="2025-06-04T15:50:00Z">
              <w:rPr>
                <w:rFonts w:ascii="Calibri" w:eastAsia="Times New Roman" w:hAnsi="Calibri"/>
                <w:bCs/>
              </w:rPr>
            </w:rPrChange>
          </w:rPr>
          <w:t>future.cancel</w:t>
        </w:r>
      </w:ins>
      <w:proofErr w:type="spellEnd"/>
      <w:proofErr w:type="gramEnd"/>
      <w:ins w:id="2665" w:author="Stephen Michell" w:date="2025-06-04T15:51:00Z">
        <w:r>
          <w:rPr>
            <w:rStyle w:val="CODEChar"/>
          </w:rPr>
          <w:t>.</w:t>
        </w:r>
      </w:ins>
    </w:p>
    <w:p w14:paraId="05F1F057" w14:textId="1196C61A" w:rsidR="00F44D3F" w:rsidRPr="00F44D3F" w:rsidRDefault="00F44D3F" w:rsidP="00F44D3F">
      <w:pPr>
        <w:widowControl w:val="0"/>
        <w:numPr>
          <w:ilvl w:val="0"/>
          <w:numId w:val="17"/>
        </w:numPr>
        <w:suppressLineNumbers/>
        <w:overflowPunct w:val="0"/>
        <w:adjustRightInd w:val="0"/>
        <w:spacing w:after="0"/>
        <w:contextualSpacing/>
        <w:rPr>
          <w:rFonts w:ascii="Calibri" w:eastAsia="Times New Roman" w:hAnsi="Calibri"/>
          <w:bCs/>
          <w:rPrChange w:id="2666" w:author="Stephen Michell" w:date="2025-06-04T15:48:00Z">
            <w:rPr/>
          </w:rPrChange>
        </w:rPr>
      </w:pPr>
      <w:ins w:id="2667" w:author="Stephen Michell" w:date="2025-06-04T15:46:00Z">
        <w:r>
          <w:t xml:space="preserve">If using tasks, </w:t>
        </w:r>
      </w:ins>
      <w:ins w:id="2668" w:author="Stephen Michell" w:date="2025-06-04T15:47:00Z">
        <w:r>
          <w:t xml:space="preserve">avoid the need for invoking </w:t>
        </w:r>
        <w:proofErr w:type="spellStart"/>
        <w:proofErr w:type="gramStart"/>
        <w:r w:rsidRPr="00F44D3F">
          <w:rPr>
            <w:rStyle w:val="CODEChar"/>
            <w:rPrChange w:id="2669" w:author="Stephen Michell" w:date="2025-06-04T15:47:00Z">
              <w:rPr>
                <w:rFonts w:ascii="Calibri" w:eastAsia="Times New Roman" w:hAnsi="Calibri"/>
                <w:bCs/>
              </w:rPr>
            </w:rPrChange>
          </w:rPr>
          <w:t>future.cancel</w:t>
        </w:r>
      </w:ins>
      <w:proofErr w:type="spellEnd"/>
      <w:proofErr w:type="gramEnd"/>
      <w:ins w:id="2670" w:author="Stephen Michell" w:date="2025-06-04T15:48:00Z">
        <w:r>
          <w:rPr>
            <w:rStyle w:val="CODEChar"/>
          </w:rPr>
          <w:t>.</w:t>
        </w:r>
      </w:ins>
    </w:p>
    <w:p w14:paraId="21D05CFB" w14:textId="2A2BDD3A" w:rsidR="006F42BF" w:rsidRPr="00B75321" w:rsidRDefault="006F42BF" w:rsidP="00D70FA1">
      <w:pPr>
        <w:pStyle w:val="Heading2"/>
      </w:pPr>
      <w:bookmarkStart w:id="2671" w:name="_6.61_Concurrent_data"/>
      <w:bookmarkStart w:id="2672" w:name="_Ref514260499"/>
      <w:bookmarkStart w:id="2673" w:name="_Toc514522059"/>
      <w:bookmarkStart w:id="2674" w:name="_Toc196097068"/>
      <w:bookmarkStart w:id="2675" w:name="_Toc196098174"/>
      <w:bookmarkStart w:id="2676" w:name="_Toc196098352"/>
      <w:bookmarkStart w:id="2677" w:name="_Toc196098530"/>
      <w:bookmarkStart w:id="2678" w:name="_Toc196110497"/>
      <w:bookmarkStart w:id="2679" w:name="_Toc198036496"/>
      <w:bookmarkEnd w:id="2671"/>
      <w:r w:rsidRPr="00B75321">
        <w:t>6.61 Concurrent data access [CGX]</w:t>
      </w:r>
      <w:bookmarkEnd w:id="2620"/>
      <w:bookmarkEnd w:id="2621"/>
      <w:bookmarkEnd w:id="2672"/>
      <w:bookmarkEnd w:id="2673"/>
      <w:bookmarkEnd w:id="2674"/>
      <w:bookmarkEnd w:id="2675"/>
      <w:bookmarkEnd w:id="2676"/>
      <w:bookmarkEnd w:id="2677"/>
      <w:bookmarkEnd w:id="2678"/>
      <w:bookmarkEnd w:id="2679"/>
      <w:r w:rsidRPr="00B75321">
        <w:t xml:space="preserve"> </w:t>
      </w:r>
      <w:r w:rsidRPr="00B75321">
        <w:rPr>
          <w:lang w:val="en-CA"/>
        </w:rPr>
        <w:fldChar w:fldCharType="begin"/>
      </w:r>
      <w:r w:rsidRPr="00B75321">
        <w:instrText xml:space="preserve"> XE </w:instrText>
      </w:r>
      <w:del w:id="2680" w:author="Stephen Michell" w:date="2025-04-02T16:43:00Z">
        <w:r w:rsidRPr="00B75321" w:rsidDel="0076307A">
          <w:delInstrText>"</w:delInstrText>
        </w:r>
      </w:del>
      <w:ins w:id="2681" w:author="Stephen Michell" w:date="2025-04-02T16:43:00Z">
        <w:r w:rsidR="0076307A" w:rsidRPr="00B75321">
          <w:instrText>“</w:instrText>
        </w:r>
      </w:ins>
      <w:r w:rsidRPr="00B75321">
        <w:instrText>Language Vulnerabilities: Concurrency – Concurrent Data Access [CGX]</w:instrText>
      </w:r>
      <w:del w:id="2682" w:author="Stephen Michell" w:date="2025-04-02T16:43:00Z">
        <w:r w:rsidRPr="00B75321" w:rsidDel="0076307A">
          <w:delInstrText>"</w:delInstrText>
        </w:r>
      </w:del>
      <w:ins w:id="268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684" w:author="Stephen Michell" w:date="2025-04-02T16:43:00Z">
        <w:r w:rsidRPr="00B75321" w:rsidDel="0076307A">
          <w:delInstrText>"</w:delInstrText>
        </w:r>
      </w:del>
      <w:ins w:id="2685"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2686" w:name="_Toc196097069"/>
      <w:bookmarkStart w:id="2687" w:name="_Toc196098175"/>
      <w:bookmarkStart w:id="2688" w:name="_Toc196098353"/>
      <w:bookmarkStart w:id="2689" w:name="_Toc196098531"/>
      <w:r w:rsidRPr="00B75321">
        <w:t>6.61.1 Applicability to language</w:t>
      </w:r>
      <w:bookmarkEnd w:id="2686"/>
      <w:bookmarkEnd w:id="2687"/>
      <w:bookmarkEnd w:id="2688"/>
      <w:bookmarkEnd w:id="2689"/>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34ABD5EE" w:rsidR="004E6515" w:rsidRPr="00B75321" w:rsidRDefault="0057600E" w:rsidP="004E6515">
      <w:r w:rsidRPr="00B75321">
        <w:t xml:space="preserve">Some data elements of </w:t>
      </w:r>
      <w:r w:rsidR="00C93D13" w:rsidRPr="00B75321">
        <w:t>Java</w:t>
      </w:r>
      <w:r w:rsidRPr="00B75321">
        <w:t xml:space="preserve"> can be shared between threads, while other data elements cannot. </w:t>
      </w:r>
      <w:r w:rsidR="003156EE" w:rsidRPr="00B75321">
        <w:t>Data elements</w:t>
      </w:r>
      <w:r w:rsidR="00495C24" w:rsidRPr="00B75321">
        <w:t xml:space="preserve"> that can be shared between threads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never shared between threads.</w:t>
      </w:r>
      <w:r w:rsidR="006F42BF" w:rsidRPr="00B75321">
        <w:t xml:space="preserve"> </w:t>
      </w:r>
      <w:r w:rsidR="001B231C" w:rsidRPr="00B75321">
        <w:t xml:space="preserve">The obvious issue is that data elements </w:t>
      </w:r>
      <w:r w:rsidR="004C63E9" w:rsidRPr="00B75321">
        <w:t>shared between threads must be synchronized to be accessed safely.</w:t>
      </w:r>
    </w:p>
    <w:p w14:paraId="1E545754" w14:textId="1B39E0BB"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8C06B2" w:rsidRPr="00B75321">
        <w:t>needs to</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4D752710" w:rsidR="003620D6" w:rsidRPr="00B75321" w:rsidRDefault="003620D6" w:rsidP="002024D5">
      <w:pPr>
        <w:pStyle w:val="CODE"/>
        <w:ind w:left="403" w:firstLine="403"/>
      </w:pPr>
      <w:del w:id="2690" w:author="McDonagh, Sean" w:date="2025-04-18T03:18:00Z">
        <w:r w:rsidRPr="00B75321" w:rsidDel="00385CFE">
          <w:delText xml:space="preserve">     </w:delText>
        </w:r>
        <w:r w:rsidRPr="00B75321" w:rsidDel="00385CFE">
          <w:tab/>
        </w:r>
        <w:r w:rsidRPr="00B75321" w:rsidDel="00385CFE">
          <w:tab/>
        </w:r>
      </w:del>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2691" w:author="McDonagh, Sean" w:date="2025-04-18T03:18:00Z"/>
        </w:rPr>
      </w:pPr>
      <w:del w:id="2692"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2693" w:author="McDonagh, Sean" w:date="2025-04-18T03:22:00Z">
        <w:r w:rsidR="00385CFE" w:rsidRPr="00B75321">
          <w:rPr>
            <w:rFonts w:ascii="Courier New" w:hAnsi="Courier New" w:cs="Courier New"/>
            <w:sz w:val="20"/>
            <w:szCs w:val="20"/>
          </w:rPr>
          <w:t>),</w:t>
        </w:r>
      </w:ins>
      <w:del w:id="2694" w:author="McDonagh, Sean" w:date="2025-04-18T03:22:00Z">
        <w:r w:rsidR="001F2944" w:rsidRPr="002024D5" w:rsidDel="00385CFE">
          <w:rPr>
            <w:rStyle w:val="CODEChar"/>
          </w:rPr>
          <w:delText>)</w:delText>
        </w:r>
        <w:r w:rsidR="001F2944" w:rsidRPr="00B75321" w:rsidDel="00385CFE">
          <w:rPr>
            <w:rFonts w:ascii="Courier New" w:hAnsi="Courier New" w:cs="Courier New"/>
            <w:sz w:val="20"/>
            <w:szCs w:val="20"/>
          </w:rPr>
          <w:delText xml:space="preserve">; </w:delText>
        </w:r>
      </w:del>
      <w:ins w:id="2695" w:author="McDonagh, Sean" w:date="2025-04-18T03:22:00Z">
        <w:r w:rsidR="00385CFE" w:rsidRPr="00B75321">
          <w:rPr>
            <w:rFonts w:ascii="Courier New" w:hAnsi="Courier New" w:cs="Courier New"/>
            <w:sz w:val="20"/>
            <w:szCs w:val="20"/>
          </w:rPr>
          <w:t xml:space="preserve"> </w:t>
        </w:r>
      </w:ins>
      <w:proofErr w:type="spellStart"/>
      <w:proofErr w:type="gramStart"/>
      <w:r w:rsidR="001F2944" w:rsidRPr="002024D5">
        <w:rPr>
          <w:rStyle w:val="CODEChar"/>
        </w:rPr>
        <w:t>x.notify</w:t>
      </w:r>
      <w:proofErr w:type="spellEnd"/>
      <w:proofErr w:type="gramEnd"/>
      <w:r w:rsidR="001F2944" w:rsidRPr="002024D5">
        <w:rPr>
          <w:rStyle w:val="CODEChar"/>
        </w:rPr>
        <w:t>()</w:t>
      </w:r>
      <w:ins w:id="2696" w:author="McDonagh, Sean" w:date="2025-04-18T03:22:00Z">
        <w:r w:rsidR="00385CFE" w:rsidRPr="00B75321">
          <w:rPr>
            <w:rStyle w:val="CODEChar"/>
          </w:rPr>
          <w:t>,</w:t>
        </w:r>
      </w:ins>
      <w:del w:id="2697" w:author="McDonagh, Sean" w:date="2025-04-18T03:22:00Z">
        <w:r w:rsidR="001F2944" w:rsidRPr="002024D5" w:rsidDel="00385CFE">
          <w:rPr>
            <w:rStyle w:val="CODEChar"/>
          </w:rPr>
          <w:delText>;</w:delText>
        </w:r>
      </w:del>
      <w:r w:rsidR="001F2944" w:rsidRPr="00B75321">
        <w:t xml:space="preserve"> </w:t>
      </w:r>
      <w:del w:id="2698" w:author="McDonagh, Sean" w:date="2025-04-18T03:23:00Z">
        <w:r w:rsidR="001F2944" w:rsidRPr="00B75321" w:rsidDel="00385CFE">
          <w:delText>C</w:delText>
        </w:r>
      </w:del>
      <w:ins w:id="2699" w:author="McDonagh, Sean" w:date="2025-04-18T03:23:00Z">
        <w:r w:rsidR="00385CFE" w:rsidRPr="00B75321">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ins w:id="2700" w:author="McDonagh, Sean" w:date="2025-04-18T03:23:00Z">
        <w:r w:rsidR="00385CFE" w:rsidRPr="00B75321">
          <w:rPr>
            <w:rStyle w:val="CODEChar"/>
          </w:rPr>
          <w:t>,</w:t>
        </w:r>
      </w:ins>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ins w:id="2701" w:author="McDonagh, Sean" w:date="2025-04-18T03:25:00Z">
        <w:r w:rsidR="00385CFE" w:rsidRPr="00B75321">
          <w:t>"</w:t>
        </w:r>
      </w:ins>
      <w:r w:rsidR="001F2944" w:rsidRPr="002024D5">
        <w:rPr>
          <w:rStyle w:val="CODEChar"/>
        </w:rPr>
        <w:t>x</w:t>
      </w:r>
      <w:ins w:id="2702" w:author="McDonagh, Sean" w:date="2025-04-18T03:25:00Z">
        <w:r w:rsidR="00385CFE" w:rsidRPr="002024D5">
          <w:t>"</w:t>
        </w:r>
      </w:ins>
      <w:r w:rsidR="001F2944" w:rsidRPr="002024D5">
        <w:t xml:space="preserve"> </w:t>
      </w:r>
      <w:r w:rsidR="001F2944" w:rsidRPr="00B75321">
        <w:t>yield an exception.</w:t>
      </w:r>
    </w:p>
    <w:p w14:paraId="4ED2DF7B" w14:textId="09C96E2A" w:rsidR="00565CF6" w:rsidRPr="00B75321" w:rsidRDefault="004E6515" w:rsidP="00495C24">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proofErr w:type="spellStart"/>
      <w:r w:rsidR="00423CC8" w:rsidRPr="002024D5">
        <w:rPr>
          <w:rStyle w:val="CODEChar"/>
        </w:rPr>
        <w:t>x.data</w:t>
      </w:r>
      <w:proofErr w:type="spellEnd"/>
      <w:r w:rsidRPr="00B75321">
        <w:t xml:space="preserve">. For conditional waiting to be achieved, Java provides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notify()</w:t>
      </w:r>
      <w:r w:rsidRPr="002024D5">
        <w:t>/</w:t>
      </w:r>
      <w:proofErr w:type="spellStart"/>
      <w:r w:rsidRPr="002024D5">
        <w:rPr>
          <w:rStyle w:val="CODEChar"/>
        </w:rPr>
        <w:t>notifyAll</w:t>
      </w:r>
      <w:proofErr w:type="spellEnd"/>
      <w:r w:rsidRPr="002024D5">
        <w:rPr>
          <w:rStyle w:val="CODEChar"/>
        </w:rPr>
        <w:t>()</w:t>
      </w:r>
      <w:r w:rsidRPr="00B75321">
        <w:t xml:space="preserve"> primitives.</w:t>
      </w:r>
    </w:p>
    <w:p w14:paraId="0FB24AB7" w14:textId="6DCBB959" w:rsidR="007C61D1" w:rsidRPr="00B75321" w:rsidRDefault="007C61D1" w:rsidP="00495C24">
      <w:r w:rsidRPr="00B75321">
        <w:t xml:space="preserve">Data elements that are shared </w:t>
      </w:r>
      <w:r w:rsidR="008E5DEB" w:rsidRPr="00B75321">
        <w:t xml:space="preserve">between threads or </w:t>
      </w:r>
      <w:r w:rsidR="002A4332" w:rsidRPr="00B75321">
        <w:t xml:space="preserve">executors </w:t>
      </w:r>
      <w:r w:rsidR="007407CE" w:rsidRPr="00B75321">
        <w:t xml:space="preserve">without the use of </w:t>
      </w:r>
      <w:r w:rsidR="007407CE" w:rsidRPr="002024D5">
        <w:rPr>
          <w:rStyle w:val="CODEChar"/>
        </w:rPr>
        <w:t>synchronized</w:t>
      </w:r>
      <w:r w:rsidR="007407CE" w:rsidRPr="00B75321">
        <w:t xml:space="preserve"> </w:t>
      </w:r>
      <w:r w:rsidR="009853C6" w:rsidRPr="00B75321">
        <w:t>can</w:t>
      </w:r>
      <w:r w:rsidRPr="00B75321">
        <w:t xml:space="preserve"> have their new values cached</w:t>
      </w:r>
      <w:r w:rsidR="007407CE" w:rsidRPr="00B75321">
        <w:t xml:space="preserve"> and </w:t>
      </w:r>
      <w:r w:rsidR="009853C6" w:rsidRPr="00B75321">
        <w:t>can</w:t>
      </w:r>
      <w:r w:rsidR="007407CE" w:rsidRPr="00B75321">
        <w:t xml:space="preserve"> experience</w:t>
      </w:r>
      <w:r w:rsidRPr="00B75321">
        <w:t xml:space="preserve"> delay</w:t>
      </w:r>
      <w:r w:rsidR="007407CE" w:rsidRPr="00B75321">
        <w:t>s in</w:t>
      </w:r>
      <w:r w:rsidRPr="00B75321">
        <w:t xml:space="preserve"> the writing of </w:t>
      </w:r>
      <w:r w:rsidR="00396D76" w:rsidRPr="00B75321">
        <w:t>their</w:t>
      </w:r>
      <w:r w:rsidRPr="00B75321">
        <w:t xml:space="preserve"> value to </w:t>
      </w:r>
      <w:r w:rsidR="007407CE" w:rsidRPr="00B75321">
        <w:t xml:space="preserve">the shared </w:t>
      </w:r>
      <w:r w:rsidRPr="00B75321">
        <w:t xml:space="preserve">memory. Other threads reading the current </w:t>
      </w:r>
      <w:r w:rsidR="007407CE" w:rsidRPr="00B75321">
        <w:t xml:space="preserve">shared </w:t>
      </w:r>
      <w:r w:rsidRPr="00B75321">
        <w:t>memory will get the old value until the cache value is written</w:t>
      </w:r>
      <w:r w:rsidR="004C63E9" w:rsidRPr="00B75321">
        <w:t xml:space="preserve">. </w:t>
      </w:r>
      <w:r w:rsidR="003620D6" w:rsidRPr="00B75321">
        <w:t xml:space="preserve">Java provides the primitive </w:t>
      </w:r>
      <w:r w:rsidR="003620D6" w:rsidRPr="002024D5">
        <w:rPr>
          <w:rStyle w:val="CODEChar"/>
        </w:rPr>
        <w:t>volatile</w:t>
      </w:r>
      <w:r w:rsidR="003620D6" w:rsidRPr="00B75321">
        <w:t xml:space="preserve"> to ensure that all changes to a variable are atomic and the result is visible to all other threads that </w:t>
      </w:r>
      <w:r w:rsidR="009853C6" w:rsidRPr="00B75321">
        <w:t>can</w:t>
      </w:r>
      <w:r w:rsidR="003620D6" w:rsidRPr="00B75321">
        <w:t xml:space="preserve"> also be accessing the variable. Alternatively, cache-coherence protocols on multiprocessor architectures </w:t>
      </w:r>
      <w:r w:rsidR="009853C6" w:rsidRPr="00B75321">
        <w:t>can</w:t>
      </w:r>
      <w:r w:rsidR="003620D6" w:rsidRPr="00B75321">
        <w:t xml:space="preserve"> serve the same purpose. For example, </w:t>
      </w:r>
      <w:r w:rsidR="001D74A5" w:rsidRPr="00B75321">
        <w:t xml:space="preserve">64-bit operations can be problematic since the </w:t>
      </w:r>
      <w:r w:rsidR="001D74A5" w:rsidRPr="00B75321">
        <w:lastRenderedPageBreak/>
        <w:t>operation could be performed as two separate 32-bit</w:t>
      </w:r>
      <w:r w:rsidR="003620D6" w:rsidRPr="00B75321">
        <w:t xml:space="preserve"> operations to a non-volatile long or double in many computers.  Because other threads </w:t>
      </w:r>
      <w:r w:rsidR="009853C6" w:rsidRPr="00B75321">
        <w:t>can</w:t>
      </w:r>
      <w:r w:rsidR="003620D6" w:rsidRPr="00B75321">
        <w:t xml:space="preserve"> read the value after the first write of 32 bits and before the second write, the value could be incorrect. By declaring the </w:t>
      </w:r>
      <w:r w:rsidR="003620D6" w:rsidRPr="002024D5">
        <w:rPr>
          <w:rStyle w:val="CODEChar"/>
        </w:rPr>
        <w:t>long</w:t>
      </w:r>
      <w:r w:rsidR="003620D6" w:rsidRPr="00B75321">
        <w:t xml:space="preserve"> or </w:t>
      </w:r>
      <w:r w:rsidR="003620D6" w:rsidRPr="002024D5">
        <w:rPr>
          <w:rStyle w:val="CODEChar"/>
        </w:rPr>
        <w:t>double</w:t>
      </w:r>
      <w:r w:rsidR="003620D6" w:rsidRPr="00B75321">
        <w:t xml:space="preserve"> variable as </w:t>
      </w:r>
      <w:r w:rsidR="003620D6" w:rsidRPr="002024D5">
        <w:rPr>
          <w:rStyle w:val="CODEChar"/>
        </w:rPr>
        <w:t>volatile</w:t>
      </w:r>
      <w:r w:rsidR="003620D6" w:rsidRPr="00B75321">
        <w:t xml:space="preserve">, the writes and reads of the </w:t>
      </w:r>
      <w:r w:rsidR="003620D6" w:rsidRPr="002024D5">
        <w:rPr>
          <w:rStyle w:val="CODEChar"/>
        </w:rPr>
        <w:t>long</w:t>
      </w:r>
      <w:r w:rsidR="003620D6" w:rsidRPr="00B75321">
        <w:t xml:space="preserve"> or </w:t>
      </w:r>
      <w:r w:rsidR="003620D6" w:rsidRPr="002024D5">
        <w:rPr>
          <w:rStyle w:val="CODEChar"/>
        </w:rPr>
        <w:t>double</w:t>
      </w:r>
      <w:r w:rsidR="003620D6" w:rsidRPr="00B75321">
        <w:t xml:space="preserve"> variables are always atomic. </w:t>
      </w:r>
      <w:r w:rsidR="00B95ACB" w:rsidRPr="00B75321">
        <w:t xml:space="preserve">Note, however, that many types or classes cannot be declared </w:t>
      </w:r>
      <w:r w:rsidR="00B95ACB" w:rsidRPr="002024D5">
        <w:rPr>
          <w:rStyle w:val="CODEChar"/>
        </w:rPr>
        <w:t>volatile</w:t>
      </w:r>
      <w:r w:rsidR="00B95ACB" w:rsidRPr="00B75321">
        <w:t>.</w:t>
      </w:r>
    </w:p>
    <w:p w14:paraId="45E8FC90" w14:textId="3B927AE7" w:rsidR="00874EAE" w:rsidRPr="00B75321" w:rsidRDefault="008E46C3" w:rsidP="003620D6">
      <w:r w:rsidRPr="00B75321">
        <w:t xml:space="preserve">Since concurrent execution of threads </w:t>
      </w:r>
      <w:r w:rsidR="00F33D7E" w:rsidRPr="00B75321">
        <w:t>is more common now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 synchronization takes place between the threads in question.</w:t>
      </w:r>
      <w:r w:rsidR="003620D6" w:rsidRPr="00B75321" w:rsidDel="003620D6">
        <w:t xml:space="preserve"> </w:t>
      </w:r>
    </w:p>
    <w:p w14:paraId="162DEEFD" w14:textId="151DAC7E" w:rsidR="006F42BF" w:rsidRPr="00B75321" w:rsidRDefault="006F42BF" w:rsidP="00B55975">
      <w:pPr>
        <w:pStyle w:val="Heading3"/>
      </w:pPr>
      <w:bookmarkStart w:id="2703" w:name="_Toc196097070"/>
      <w:bookmarkStart w:id="2704" w:name="_Toc196098176"/>
      <w:bookmarkStart w:id="2705" w:name="_Toc196098354"/>
      <w:bookmarkStart w:id="2706" w:name="_Toc196098532"/>
      <w:r w:rsidRPr="00B75321">
        <w:t xml:space="preserve">6.61.2 </w:t>
      </w:r>
      <w:r w:rsidR="001825EB" w:rsidRPr="00B75321">
        <w:t>Avoidance mechanisms for</w:t>
      </w:r>
      <w:r w:rsidRPr="00B75321">
        <w:t xml:space="preserve"> language users</w:t>
      </w:r>
      <w:bookmarkEnd w:id="2703"/>
      <w:bookmarkEnd w:id="2704"/>
      <w:bookmarkEnd w:id="2705"/>
      <w:bookmarkEnd w:id="2706"/>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2707" w:author="McDonagh, Sean" w:date="2025-04-18T03:28:00Z">
        <w:r w:rsidR="007F4A71" w:rsidRPr="00B75321">
          <w:rPr>
            <w:rFonts w:ascii="Calibri" w:eastAsia="Times New Roman" w:hAnsi="Calibri"/>
            <w:bCs/>
          </w:rPr>
          <w:t>"</w:t>
        </w:r>
      </w:ins>
      <w:del w:id="2708"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2709" w:author="McDonagh, Sean" w:date="2025-04-18T03:28:00Z">
        <w:r w:rsidR="009F141B" w:rsidRPr="00B75321" w:rsidDel="007F4A71">
          <w:rPr>
            <w:rFonts w:ascii="Calibri" w:eastAsia="Times New Roman" w:hAnsi="Calibri"/>
            <w:bCs/>
          </w:rPr>
          <w:delText>’</w:delText>
        </w:r>
      </w:del>
      <w:ins w:id="2710"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proofErr w:type="spellStart"/>
      <w:proofErr w:type="gramStart"/>
      <w:r w:rsidRPr="002024D5">
        <w:rPr>
          <w:rStyle w:val="CODEChar"/>
        </w:rPr>
        <w:t>java</w:t>
      </w:r>
      <w:r w:rsidRPr="002024D5">
        <w:rPr>
          <w:rStyle w:val="CODEChar"/>
          <w:rFonts w:eastAsiaTheme="minorEastAsia"/>
        </w:rPr>
        <w:t>.</w:t>
      </w:r>
      <w:r w:rsidRPr="002024D5">
        <w:rPr>
          <w:rStyle w:val="CODEChar"/>
        </w:rPr>
        <w:t>util</w:t>
      </w:r>
      <w:proofErr w:type="gramEnd"/>
      <w:r w:rsidRPr="002024D5">
        <w:rPr>
          <w:rStyle w:val="CODEChar"/>
          <w:rFonts w:eastAsiaTheme="minorEastAsia"/>
        </w:rPr>
        <w:t>.</w:t>
      </w:r>
      <w:r w:rsidRPr="002024D5">
        <w:rPr>
          <w:rStyle w:val="CODEChar"/>
        </w:rPr>
        <w:t>concurrent</w:t>
      </w:r>
      <w:proofErr w:type="spellEnd"/>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77777777"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 xml:space="preserve">force a data element to always go to main memory for its reads and </w:t>
      </w:r>
      <w:proofErr w:type="gramStart"/>
      <w:r w:rsidR="003B0ED3" w:rsidRPr="00B75321">
        <w:rPr>
          <w:rFonts w:ascii="Calibri" w:eastAsia="Times New Roman" w:hAnsi="Calibri"/>
          <w:bCs/>
        </w:rPr>
        <w:t>writes</w:t>
      </w:r>
      <w:proofErr w:type="gramEnd"/>
    </w:p>
    <w:p w14:paraId="6045DF8E" w14:textId="77777777"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7E48160F" w14:textId="2D8CCFAB" w:rsidR="006F42BF" w:rsidRPr="00B75321" w:rsidRDefault="006F42BF" w:rsidP="00D70FA1">
      <w:pPr>
        <w:pStyle w:val="Heading2"/>
        <w:rPr>
          <w:lang w:val="en-CA"/>
        </w:rPr>
      </w:pPr>
      <w:bookmarkStart w:id="2711" w:name="_Toc358896439"/>
      <w:bookmarkStart w:id="2712" w:name="_Ref411808187"/>
      <w:bookmarkStart w:id="2713" w:name="_Ref411808224"/>
      <w:bookmarkStart w:id="2714" w:name="_Ref411809438"/>
      <w:bookmarkStart w:id="2715" w:name="_Toc514522060"/>
      <w:bookmarkStart w:id="2716" w:name="_Toc196097071"/>
      <w:bookmarkStart w:id="2717" w:name="_Toc196098177"/>
      <w:bookmarkStart w:id="2718" w:name="_Toc196098355"/>
      <w:bookmarkStart w:id="2719" w:name="_Toc196098533"/>
      <w:bookmarkStart w:id="2720" w:name="_Toc196110498"/>
      <w:bookmarkStart w:id="2721" w:name="_Toc198036497"/>
      <w:bookmarkStart w:id="2722" w:name="_Hlk197991269"/>
      <w:r w:rsidRPr="00B75321">
        <w:rPr>
          <w:lang w:val="en-CA"/>
        </w:rPr>
        <w:t>6.62 Concurrency – Premature termination [CGS]</w:t>
      </w:r>
      <w:bookmarkEnd w:id="2711"/>
      <w:bookmarkEnd w:id="2712"/>
      <w:bookmarkEnd w:id="2713"/>
      <w:bookmarkEnd w:id="2714"/>
      <w:bookmarkEnd w:id="2715"/>
      <w:bookmarkEnd w:id="2716"/>
      <w:bookmarkEnd w:id="2717"/>
      <w:bookmarkEnd w:id="2718"/>
      <w:bookmarkEnd w:id="2719"/>
      <w:bookmarkEnd w:id="2720"/>
      <w:bookmarkEnd w:id="2721"/>
      <w:r w:rsidRPr="00B75321">
        <w:rPr>
          <w:lang w:val="en-CA"/>
        </w:rPr>
        <w:fldChar w:fldCharType="begin"/>
      </w:r>
      <w:r w:rsidRPr="00B75321">
        <w:instrText xml:space="preserve"> XE </w:instrText>
      </w:r>
      <w:del w:id="2723" w:author="Stephen Michell" w:date="2025-04-02T16:43:00Z">
        <w:r w:rsidRPr="00B75321" w:rsidDel="0076307A">
          <w:delInstrText>"</w:delInstrText>
        </w:r>
      </w:del>
      <w:ins w:id="2724" w:author="Stephen Michell" w:date="2025-04-02T16:43:00Z">
        <w:r w:rsidR="0076307A" w:rsidRPr="00B75321">
          <w:instrText>“</w:instrText>
        </w:r>
      </w:ins>
      <w:r w:rsidRPr="00B75321">
        <w:instrText>Language Vulnerabilities: Concurrency – Premature termination [CGS]</w:instrText>
      </w:r>
      <w:del w:id="2725" w:author="Stephen Michell" w:date="2025-04-02T16:43:00Z">
        <w:r w:rsidRPr="00B75321" w:rsidDel="0076307A">
          <w:delInstrText>"</w:delInstrText>
        </w:r>
      </w:del>
      <w:ins w:id="272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727" w:author="Stephen Michell" w:date="2025-04-02T16:43:00Z">
        <w:r w:rsidRPr="00B75321" w:rsidDel="0076307A">
          <w:delInstrText>"</w:delInstrText>
        </w:r>
      </w:del>
      <w:ins w:id="2728" w:author="Stephen Michell" w:date="2025-04-02T16:43:00Z">
        <w:r w:rsidR="0076307A" w:rsidRPr="00B75321">
          <w:instrText>“</w:instrText>
        </w:r>
      </w:ins>
      <w:r w:rsidRPr="00B75321">
        <w:rPr>
          <w:lang w:val="en-CA"/>
        </w:rPr>
        <w:instrText>CGS – Concurrency – Premature termination</w:instrText>
      </w:r>
      <w:del w:id="2729" w:author="Stephen Michell" w:date="2025-04-02T16:43:00Z">
        <w:r w:rsidRPr="00B75321" w:rsidDel="0076307A">
          <w:delInstrText>"</w:delInstrText>
        </w:r>
      </w:del>
      <w:ins w:id="2730"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2731" w:name="_Toc196097072"/>
      <w:bookmarkStart w:id="2732" w:name="_Toc196098178"/>
      <w:bookmarkStart w:id="2733" w:name="_Toc196098356"/>
      <w:bookmarkStart w:id="2734" w:name="_Toc196098534"/>
      <w:bookmarkEnd w:id="2722"/>
      <w:r w:rsidRPr="00B75321">
        <w:t>6.62.1 Applicability to language</w:t>
      </w:r>
      <w:bookmarkEnd w:id="2731"/>
      <w:bookmarkEnd w:id="2732"/>
      <w:bookmarkEnd w:id="2733"/>
      <w:bookmarkEnd w:id="2734"/>
    </w:p>
    <w:p w14:paraId="7C179F07" w14:textId="7D81B539" w:rsidR="00F3075B" w:rsidRPr="00B75321" w:rsidDel="001746B6" w:rsidRDefault="009148EA" w:rsidP="00F3075B">
      <w:pPr>
        <w:widowControl w:val="0"/>
        <w:suppressLineNumbers/>
        <w:overflowPunct w:val="0"/>
        <w:adjustRightInd w:val="0"/>
        <w:spacing w:after="0"/>
        <w:contextualSpacing/>
        <w:rPr>
          <w:del w:id="2735" w:author="Stephen Michell" w:date="2025-04-23T16:39:00Z"/>
        </w:rPr>
      </w:pPr>
      <w:commentRangeStart w:id="2736"/>
      <w:commentRangeStart w:id="2737"/>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2736"/>
      <w:r w:rsidR="000507E6" w:rsidRPr="00B75321">
        <w:rPr>
          <w:rStyle w:val="CommentReference"/>
        </w:rPr>
        <w:commentReference w:id="2736"/>
      </w:r>
      <w:commentRangeEnd w:id="2737"/>
      <w:r w:rsidR="008D23B8" w:rsidRPr="00B75321">
        <w:rPr>
          <w:rStyle w:val="CommentReference"/>
        </w:rPr>
        <w:commentReference w:id="2737"/>
      </w:r>
    </w:p>
    <w:p w14:paraId="313CDBA9" w14:textId="77777777" w:rsidR="00F3075B" w:rsidRPr="00B75321" w:rsidDel="001746B6" w:rsidRDefault="00F3075B" w:rsidP="00F3075B">
      <w:pPr>
        <w:widowControl w:val="0"/>
        <w:suppressLineNumbers/>
        <w:overflowPunct w:val="0"/>
        <w:adjustRightInd w:val="0"/>
        <w:spacing w:after="0"/>
        <w:contextualSpacing/>
        <w:rPr>
          <w:del w:id="2738"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2739" w:author="Stephen Michell" w:date="2025-04-23T16:38:00Z" w:name="move196318755"/>
      <w:commentRangeStart w:id="2740"/>
      <w:moveFrom w:id="2741"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2740"/>
        <w:r w:rsidR="00F3075B" w:rsidRPr="00B75321" w:rsidDel="001746B6">
          <w:rPr>
            <w:rStyle w:val="CommentReference"/>
          </w:rPr>
          <w:commentReference w:id="2740"/>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2739"/>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2742" w:author="Stephen Michell" w:date="2025-04-23T16:39:00Z"/>
        </w:rPr>
      </w:pPr>
      <w:ins w:id="2743"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2744" w:author="Stephen Michell" w:date="2025-04-23T16:40:00Z"/>
        </w:rPr>
      </w:pPr>
    </w:p>
    <w:p w14:paraId="2E6E26B5" w14:textId="6085682A" w:rsidR="00C34595" w:rsidRPr="00B75321" w:rsidRDefault="00D80877" w:rsidP="00A55502">
      <w:pPr>
        <w:widowControl w:val="0"/>
        <w:suppressLineNumbers/>
        <w:overflowPunct w:val="0"/>
        <w:adjustRightInd w:val="0"/>
        <w:spacing w:after="0"/>
        <w:contextualSpacing/>
        <w:rPr>
          <w:ins w:id="2745" w:author="Stephen Michell" w:date="2025-04-23T16:51:00Z"/>
        </w:rPr>
      </w:pPr>
      <w:commentRangeStart w:id="2746"/>
      <w:commentRangeStart w:id="2747"/>
      <w:commentRangeStart w:id="2748"/>
      <w:r w:rsidRPr="00B75321">
        <w:t xml:space="preserve">Java has a thread group </w:t>
      </w:r>
      <w:r w:rsidR="008F75A9" w:rsidRPr="00B75321">
        <w:t>feature</w:t>
      </w:r>
      <w:ins w:id="2749" w:author="Stephen Michell" w:date="2025-04-23T16:56:00Z">
        <w:r w:rsidR="000307A8" w:rsidRPr="00B75321">
          <w:t xml:space="preserve"> as documented in </w:t>
        </w:r>
        <w:r w:rsidR="000307A8" w:rsidRPr="002024D5">
          <w:rPr>
            <w:u w:val="single"/>
          </w:rPr>
          <w:t>6.59</w:t>
        </w:r>
      </w:ins>
      <w:ins w:id="2750" w:author="McDonagh, Sean" w:date="2025-05-13T00:43:00Z">
        <w:r w:rsidR="00DA7ED3" w:rsidRPr="002024D5">
          <w:rPr>
            <w:u w:val="single"/>
          </w:rPr>
          <w:t xml:space="preserve"> Concurrency – Activation [CGA]</w:t>
        </w:r>
      </w:ins>
      <w:r w:rsidR="008F75A9" w:rsidRPr="00B75321">
        <w:t xml:space="preserve">. </w:t>
      </w:r>
      <w:ins w:id="2751" w:author="Stephen Michell" w:date="2025-04-23T16:57:00Z">
        <w:r w:rsidR="000307A8" w:rsidRPr="00B75321">
          <w:t xml:space="preserve">Some </w:t>
        </w:r>
      </w:ins>
      <w:del w:id="2752"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proofErr w:type="spellStart"/>
      <w:r w:rsidR="0055152C" w:rsidRPr="002024D5">
        <w:rPr>
          <w:rStyle w:val="CODEChar"/>
        </w:rPr>
        <w:t>activeCount</w:t>
      </w:r>
      <w:proofErr w:type="spellEnd"/>
      <w:r w:rsidR="0055152C" w:rsidRPr="002024D5">
        <w:rPr>
          <w:rStyle w:val="CODEChar"/>
        </w:rPr>
        <w:t>()</w:t>
      </w:r>
      <w:r w:rsidR="0055152C" w:rsidRPr="00B75321">
        <w:t xml:space="preserve"> and </w:t>
      </w:r>
      <w:r w:rsidR="0055152C" w:rsidRPr="002024D5">
        <w:rPr>
          <w:rStyle w:val="CODEChar"/>
        </w:rPr>
        <w:t>enumerate()</w:t>
      </w:r>
      <w:r w:rsidR="0055152C" w:rsidRPr="002024D5">
        <w:t>,</w:t>
      </w:r>
      <w:ins w:id="2753" w:author="Stephen Michell" w:date="2025-04-23T16:57:00Z">
        <w:r w:rsidR="000307A8" w:rsidRPr="00B75321">
          <w:t xml:space="preserve"> do not synchroniz</w:t>
        </w:r>
      </w:ins>
      <w:ins w:id="2754" w:author="Stephen Michell" w:date="2025-04-23T16:58:00Z">
        <w:r w:rsidR="000307A8" w:rsidRPr="00B75321">
          <w:t>e with each thread of the group</w:t>
        </w:r>
      </w:ins>
      <w:del w:id="2755" w:author="Stephen Michell" w:date="2025-04-23T16:57:00Z">
        <w:r w:rsidR="0055152C" w:rsidRPr="002024D5" w:rsidDel="000307A8">
          <w:delText xml:space="preserve"> </w:delText>
        </w:r>
        <w:r w:rsidR="00CE5273" w:rsidRPr="00B75321" w:rsidDel="000307A8">
          <w:delText>are not thread safe</w:delText>
        </w:r>
      </w:del>
      <w:ins w:id="2756" w:author="Stephen Michell" w:date="2025-05-14T14:43:00Z">
        <w:r w:rsidR="00635192">
          <w:t>.</w:t>
        </w:r>
      </w:ins>
      <w:ins w:id="2757" w:author="Stephen Michell" w:date="2025-04-23T16:47:00Z">
        <w:r w:rsidR="00EF5489" w:rsidRPr="00B75321">
          <w:t xml:space="preserve"> </w:t>
        </w:r>
      </w:ins>
      <w:ins w:id="2758" w:author="Stephen Michell" w:date="2025-05-14T14:45:00Z">
        <w:r w:rsidR="00635192">
          <w:t>T</w:t>
        </w:r>
      </w:ins>
      <w:ins w:id="2759" w:author="Stephen Michell" w:date="2025-05-14T14:44:00Z">
        <w:r w:rsidR="00635192">
          <w:t>he</w:t>
        </w:r>
      </w:ins>
      <w:ins w:id="2760" w:author="Stephen Michell" w:date="2025-05-14T14:46:00Z">
        <w:r w:rsidR="00635192">
          <w:t>se</w:t>
        </w:r>
      </w:ins>
      <w:ins w:id="2761" w:author="Stephen Michell" w:date="2025-05-14T14:44:00Z">
        <w:r w:rsidR="00635192">
          <w:t xml:space="preserve"> </w:t>
        </w:r>
      </w:ins>
      <w:ins w:id="2762" w:author="Stephen Michell" w:date="2025-05-14T14:18:00Z">
        <w:r w:rsidR="002024D5">
          <w:t>can be</w:t>
        </w:r>
      </w:ins>
      <w:ins w:id="2763" w:author="Stephen Michell" w:date="2025-04-23T16:47:00Z">
        <w:r w:rsidR="00EF5489" w:rsidRPr="00B75321">
          <w:t xml:space="preserve"> useful</w:t>
        </w:r>
      </w:ins>
      <w:ins w:id="2764" w:author="Stephen Michell" w:date="2025-05-14T14:44:00Z">
        <w:r w:rsidR="00635192">
          <w:t xml:space="preserve"> </w:t>
        </w:r>
        <w:proofErr w:type="gramStart"/>
        <w:r w:rsidR="00635192">
          <w:t xml:space="preserve">to </w:t>
        </w:r>
      </w:ins>
      <w:ins w:id="2765" w:author="Stephen Michell" w:date="2025-04-23T16:47:00Z">
        <w:r w:rsidR="00EF5489" w:rsidRPr="00B75321">
          <w:t xml:space="preserve"> when</w:t>
        </w:r>
        <w:proofErr w:type="gramEnd"/>
        <w:r w:rsidR="00EF5489" w:rsidRPr="00B75321">
          <w:t xml:space="preserve"> used with care</w:t>
        </w:r>
      </w:ins>
      <w:ins w:id="2766" w:author="Stephen Michell" w:date="2025-04-23T16:58:00Z">
        <w:r w:rsidR="000307A8" w:rsidRPr="00B75321">
          <w:t xml:space="preserve"> and awareness of the </w:t>
        </w:r>
      </w:ins>
      <w:ins w:id="2767" w:author="Stephen Michell" w:date="2025-05-14T14:46:00Z">
        <w:r w:rsidR="00635192">
          <w:t>a</w:t>
        </w:r>
      </w:ins>
      <w:ins w:id="2768" w:author="Stephen Michell" w:date="2025-04-23T16:58:00Z">
        <w:r w:rsidR="000307A8" w:rsidRPr="00B75321">
          <w:t>synchronous nature</w:t>
        </w:r>
      </w:ins>
      <w:ins w:id="2769" w:author="Stephen Michell" w:date="2025-05-14T14:46:00Z">
        <w:r w:rsidR="00635192">
          <w:t xml:space="preserve"> of the calls</w:t>
        </w:r>
      </w:ins>
      <w:ins w:id="2770" w:author="Stephen Michell" w:date="2025-04-23T16:58:00Z">
        <w:r w:rsidR="000307A8" w:rsidRPr="00B75321">
          <w:t>.</w:t>
        </w:r>
      </w:ins>
      <w:del w:id="2771"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2772"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2773" w:author="Stephen Michell" w:date="2025-04-23T16:51:00Z">
        <w:r w:rsidRPr="002024D5">
          <w:rPr>
            <w:rStyle w:val="CODEChar"/>
          </w:rPr>
          <w:lastRenderedPageBreak/>
          <w:t>ThreadGroup.uncaughtException</w:t>
        </w:r>
        <w:proofErr w:type="spellEnd"/>
        <w:r w:rsidRPr="002024D5">
          <w:rPr>
            <w:rStyle w:val="CODEChar"/>
          </w:rPr>
          <w:t>()</w:t>
        </w:r>
        <w:r w:rsidRPr="00B75321">
          <w:t xml:space="preserve"> is called by the Java virtual machine when a thread terminates with an uncaught except</w:t>
        </w:r>
      </w:ins>
      <w:ins w:id="2774" w:author="Stephen Michell" w:date="2025-04-23T16:52:00Z">
        <w:r w:rsidRPr="00B75321">
          <w:t>ion.</w:t>
        </w:r>
        <w:r w:rsidR="000307A8" w:rsidRPr="00B75321">
          <w:t xml:space="preserve"> This provides an opportunity to notify other threads about the demise of the terminated thread.</w:t>
        </w:r>
      </w:ins>
    </w:p>
    <w:commentRangeEnd w:id="2746"/>
    <w:p w14:paraId="2109FFB1" w14:textId="1B1133E1" w:rsidR="008D33D0" w:rsidRPr="00B75321" w:rsidRDefault="005A784C" w:rsidP="008D33D0">
      <w:pPr>
        <w:widowControl w:val="0"/>
        <w:suppressLineNumbers/>
        <w:overflowPunct w:val="0"/>
        <w:adjustRightInd w:val="0"/>
        <w:spacing w:after="0"/>
        <w:contextualSpacing/>
      </w:pPr>
      <w:r w:rsidRPr="00B75321">
        <w:rPr>
          <w:rStyle w:val="CommentReference"/>
        </w:rPr>
        <w:commentReference w:id="2746"/>
      </w:r>
      <w:commentRangeEnd w:id="2747"/>
      <w:r w:rsidR="00F01E8A" w:rsidRPr="00B75321">
        <w:rPr>
          <w:rStyle w:val="CommentReference"/>
        </w:rPr>
        <w:commentReference w:id="2747"/>
      </w:r>
      <w:commentRangeEnd w:id="2748"/>
      <w:r w:rsidR="00D81EBB">
        <w:rPr>
          <w:rStyle w:val="CommentReference"/>
        </w:rPr>
        <w:commentReference w:id="2748"/>
      </w:r>
    </w:p>
    <w:p w14:paraId="336F1028" w14:textId="399A74FC" w:rsidR="00F3075B" w:rsidRPr="00B75321" w:rsidDel="001746B6" w:rsidRDefault="008D33D0">
      <w:pPr>
        <w:spacing w:after="200"/>
        <w:rPr>
          <w:del w:id="2775" w:author="Stephen Michell" w:date="2025-04-23T16:39:00Z"/>
        </w:rPr>
        <w:pPrChange w:id="2776" w:author="McDonagh, Sean" w:date="2025-04-18T03:33:00Z">
          <w:pPr>
            <w:widowControl w:val="0"/>
            <w:suppressLineNumbers/>
            <w:overflowPunct w:val="0"/>
            <w:adjustRightInd w:val="0"/>
            <w:spacing w:after="0"/>
            <w:contextualSpacing/>
          </w:pPr>
        </w:pPrChange>
      </w:pPr>
      <w:del w:id="2777"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2778" w:author="McDonagh, Sean" w:date="2025-04-18T03:33:00Z">
        <w:del w:id="2779" w:author="Stephen Michell" w:date="2025-04-23T16:39:00Z">
          <w:r w:rsidR="007F4A71" w:rsidRPr="002024D5" w:rsidDel="001746B6">
            <w:delText>,</w:delText>
          </w:r>
          <w:r w:rsidR="007F4A71" w:rsidRPr="00B75321" w:rsidDel="001746B6">
            <w:delText xml:space="preserve"> </w:delText>
          </w:r>
        </w:del>
      </w:ins>
      <w:del w:id="2780"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41630C11" w14:textId="5BE46BE3" w:rsidR="002B3D23" w:rsidRPr="00B75321" w:rsidDel="007F4A71" w:rsidRDefault="002B3D23" w:rsidP="008D33D0">
      <w:pPr>
        <w:widowControl w:val="0"/>
        <w:suppressLineNumbers/>
        <w:overflowPunct w:val="0"/>
        <w:adjustRightInd w:val="0"/>
        <w:spacing w:after="0"/>
        <w:contextualSpacing/>
        <w:rPr>
          <w:del w:id="2781" w:author="McDonagh, Sean" w:date="2025-04-18T03:34:00Z"/>
        </w:rPr>
      </w:pPr>
    </w:p>
    <w:p w14:paraId="3E9365FB" w14:textId="5289C568" w:rsidR="002B3D23" w:rsidRPr="00B75321" w:rsidDel="001746B6" w:rsidRDefault="00FE46A5" w:rsidP="008D33D0">
      <w:pPr>
        <w:widowControl w:val="0"/>
        <w:suppressLineNumbers/>
        <w:overflowPunct w:val="0"/>
        <w:adjustRightInd w:val="0"/>
        <w:spacing w:after="0"/>
        <w:contextualSpacing/>
        <w:rPr>
          <w:del w:id="2782" w:author="McDonagh, Sean" w:date="2025-04-23T11:22:00Z"/>
        </w:rPr>
      </w:pPr>
      <w:r w:rsidRPr="00B75321">
        <w:t xml:space="preserve">The </w:t>
      </w:r>
      <w:proofErr w:type="spellStart"/>
      <w:r w:rsidRPr="002024D5">
        <w:rPr>
          <w:rStyle w:val="CODEChar"/>
        </w:rPr>
        <w:t>CompletableFuture</w:t>
      </w:r>
      <w:proofErr w:type="spellEnd"/>
      <w:r w:rsidRPr="00B75321">
        <w:t xml:space="preserve"> class contai</w:t>
      </w:r>
      <w:del w:id="2783" w:author="Stephen Michell" w:date="2025-04-02T16:43:00Z">
        <w:r w:rsidRPr="00B75321" w:rsidDel="0076307A">
          <w:delText>n</w:delText>
        </w:r>
      </w:del>
      <w:ins w:id="2784" w:author="McDonagh, Sean" w:date="2025-04-23T11:21:00Z">
        <w:r w:rsidR="00AB3C68" w:rsidRPr="00B75321">
          <w:t>n</w:t>
        </w:r>
      </w:ins>
      <w:ins w:id="2785" w:author="Stephen Michell" w:date="2025-04-02T16:43:00Z">
        <w:del w:id="2786" w:author="McDonagh, Sean" w:date="2025-04-18T03:34:00Z">
          <w:r w:rsidR="0076307A" w:rsidRPr="00B75321" w:rsidDel="007F4A71">
            <w:delText>”</w:delText>
          </w:r>
        </w:del>
      </w:ins>
      <w:r w:rsidRPr="00B75321">
        <w:t xml:space="preserve">s methods for composing, combining, and executing asynchronous computation. Among the methods in </w:t>
      </w:r>
      <w:r w:rsidR="001D74A5" w:rsidRPr="00B75321">
        <w:t xml:space="preserve">the </w:t>
      </w:r>
      <w:proofErr w:type="spellStart"/>
      <w:r w:rsidR="00CE183E" w:rsidRPr="002024D5">
        <w:rPr>
          <w:rStyle w:val="CODEChar"/>
        </w:rPr>
        <w:t>CompletableFuture</w:t>
      </w:r>
      <w:proofErr w:type="spellEnd"/>
      <w:r w:rsidR="006903DA" w:rsidRPr="002024D5">
        <w:t xml:space="preserve"> class </w:t>
      </w:r>
      <w:r w:rsidRPr="002024D5">
        <w:t>is</w:t>
      </w:r>
      <w:r w:rsidR="002B3D23" w:rsidRPr="00B75321">
        <w:t xml:space="preserve"> 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r w:rsidR="006903DA" w:rsidRPr="002024D5">
        <w:t>, which</w:t>
      </w:r>
      <w:r w:rsidR="002B3D23" w:rsidRPr="00B75321">
        <w:t xml:space="preserve"> can be used to determine if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p>
    <w:p w14:paraId="575E40B3" w14:textId="77777777" w:rsidR="001746B6" w:rsidRPr="00B75321" w:rsidRDefault="001746B6" w:rsidP="002024D5">
      <w:pPr>
        <w:spacing w:after="200"/>
        <w:rPr>
          <w:ins w:id="2787" w:author="Stephen Michell" w:date="2025-04-23T16:39:00Z"/>
        </w:rPr>
      </w:pPr>
    </w:p>
    <w:p w14:paraId="4FBC6632" w14:textId="0828DE17" w:rsidR="001746B6" w:rsidRPr="00B75321" w:rsidRDefault="009A11AB" w:rsidP="008D33D0">
      <w:pPr>
        <w:widowControl w:val="0"/>
        <w:suppressLineNumbers/>
        <w:overflowPunct w:val="0"/>
        <w:adjustRightInd w:val="0"/>
        <w:spacing w:after="0"/>
        <w:contextualSpacing/>
        <w:rPr>
          <w:ins w:id="2788" w:author="Stephen Michell" w:date="2025-04-23T16:38:00Z"/>
        </w:rPr>
      </w:pPr>
      <w:ins w:id="2789" w:author="McDonagh, Sean" w:date="2025-05-14T04:34:00Z">
        <w:del w:id="2790" w:author="Stephen Michell" w:date="2025-05-14T14:40:00Z">
          <w:r w:rsidRPr="009A11AB" w:rsidDel="00635192">
            <w:delText>6.15 Arithmetic</w:delText>
          </w:r>
        </w:del>
      </w:ins>
      <w:moveToRangeStart w:id="2791" w:author="Stephen Michell" w:date="2025-04-23T16:38:00Z" w:name="move196318755"/>
      <w:commentRangeStart w:id="2792"/>
      <w:commentRangeStart w:id="2793"/>
      <w:moveTo w:id="2794" w:author="Stephen Michell" w:date="2025-04-23T16:38:00Z">
        <w:r w:rsidR="001746B6" w:rsidRPr="00B75321">
          <w:t xml:space="preserve">Java provides the </w:t>
        </w:r>
        <w:proofErr w:type="spellStart"/>
        <w:proofErr w:type="gramStart"/>
        <w:r w:rsidR="001746B6" w:rsidRPr="00B75321">
          <w:rPr>
            <w:rStyle w:val="CODEChar"/>
          </w:rPr>
          <w:t>java.lang</w:t>
        </w:r>
        <w:proofErr w:type="gramEnd"/>
        <w:r w:rsidR="001746B6" w:rsidRPr="00B75321">
          <w:rPr>
            <w:rStyle w:val="CODEChar"/>
          </w:rPr>
          <w:t>.Thread.isAlive</w:t>
        </w:r>
        <w:proofErr w:type="spellEnd"/>
        <w:r w:rsidR="001746B6" w:rsidRPr="00B75321">
          <w:rPr>
            <w:rStyle w:val="CODEChar"/>
          </w:rPr>
          <w:t>()</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2792"/>
        <w:r w:rsidR="001746B6" w:rsidRPr="00B75321">
          <w:rPr>
            <w:rStyle w:val="CommentReference"/>
          </w:rPr>
          <w:commentReference w:id="2792"/>
        </w:r>
      </w:moveTo>
      <w:commentRangeEnd w:id="2793"/>
      <w:r w:rsidR="00A319B3">
        <w:rPr>
          <w:rStyle w:val="CommentReference"/>
        </w:rPr>
        <w:commentReference w:id="2793"/>
      </w:r>
      <w:moveTo w:id="2796" w:author="Stephen Michell" w:date="2025-04-23T16:38:00Z">
        <w:r w:rsidR="001746B6" w:rsidRPr="00B75321">
          <w:t xml:space="preserve"> Note that a call to </w:t>
        </w:r>
        <w:proofErr w:type="spellStart"/>
        <w:r w:rsidR="001746B6" w:rsidRPr="00B75321">
          <w:rPr>
            <w:rStyle w:val="CODEChar"/>
          </w:rPr>
          <w:t>Thread</w:t>
        </w:r>
      </w:moveTo>
      <w:ins w:id="2797" w:author="McDonagh, Sean" w:date="2025-05-14T04:42:00Z">
        <w:r w:rsidR="00B36770">
          <w:rPr>
            <w:rStyle w:val="CODEChar"/>
          </w:rPr>
          <w:t>.i</w:t>
        </w:r>
      </w:ins>
      <w:moveTo w:id="2798" w:author="Stephen Michell" w:date="2025-04-23T16:38:00Z">
        <w:del w:id="2799" w:author="McDonagh, Sean" w:date="2025-05-14T04:42:00Z">
          <w:r w:rsidR="001746B6" w:rsidRPr="00B75321" w:rsidDel="00B36770">
            <w:rPr>
              <w:rStyle w:val="CODEChar"/>
            </w:rPr>
            <w:delText>I</w:delText>
          </w:r>
        </w:del>
        <w:proofErr w:type="gramStart"/>
        <w:r w:rsidR="001746B6" w:rsidRPr="00B75321">
          <w:rPr>
            <w:rStyle w:val="CODEChar"/>
          </w:rPr>
          <w:t>sAlive</w:t>
        </w:r>
      </w:moveTo>
      <w:proofErr w:type="spellEnd"/>
      <w:ins w:id="2800" w:author="McDonagh, Sean" w:date="2025-05-14T04:43:00Z">
        <w:r w:rsidR="00B36770">
          <w:rPr>
            <w:rStyle w:val="CODEChar"/>
          </w:rPr>
          <w:t>(</w:t>
        </w:r>
        <w:proofErr w:type="gramEnd"/>
        <w:r w:rsidR="00B36770">
          <w:rPr>
            <w:rStyle w:val="CODEChar"/>
          </w:rPr>
          <w:t>)</w:t>
        </w:r>
      </w:ins>
      <w:moveTo w:id="2801" w:author="Stephen Michell" w:date="2025-04-23T16:38:00Z">
        <w:r w:rsidR="001746B6" w:rsidRPr="00B75321">
          <w:t xml:space="preserve"> is asynchronous with the execution of the thread being queried, </w:t>
        </w:r>
        <w:del w:id="2802" w:author="Stephen Michell" w:date="2025-05-14T14:41:00Z">
          <w:r w:rsidR="001746B6" w:rsidRPr="00B75321" w:rsidDel="00635192">
            <w:delText>so it</w:delText>
          </w:r>
        </w:del>
      </w:moveTo>
      <w:ins w:id="2803" w:author="Stephen Michell" w:date="2025-05-14T14:41:00Z">
        <w:r w:rsidR="00635192">
          <w:t>and</w:t>
        </w:r>
      </w:ins>
      <w:moveTo w:id="2804" w:author="Stephen Michell" w:date="2025-04-23T16:38:00Z">
        <w:r w:rsidR="001746B6" w:rsidRPr="00B75321">
          <w:t xml:space="preserve"> is subject to a race condition with the termination of the queried thread.</w:t>
        </w:r>
      </w:moveTo>
      <w:moveToRangeEnd w:id="2791"/>
    </w:p>
    <w:p w14:paraId="67B0F535" w14:textId="1DE435C2" w:rsidR="002B3D23" w:rsidRPr="00B75321" w:rsidDel="007F4A71" w:rsidRDefault="002B3D23" w:rsidP="002B3D23">
      <w:pPr>
        <w:widowControl w:val="0"/>
        <w:suppressLineNumbers/>
        <w:overflowPunct w:val="0"/>
        <w:adjustRightInd w:val="0"/>
        <w:spacing w:after="0"/>
        <w:contextualSpacing/>
        <w:rPr>
          <w:del w:id="2805" w:author="McDonagh, Sean" w:date="2025-04-18T03:37:00Z"/>
        </w:rPr>
      </w:pPr>
    </w:p>
    <w:p w14:paraId="3C202AD8" w14:textId="77777777" w:rsidR="002B3D23" w:rsidRPr="00B75321" w:rsidRDefault="002B3D23"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2806" w:name="_Toc196097073"/>
      <w:bookmarkStart w:id="2807" w:name="_Toc196098179"/>
      <w:bookmarkStart w:id="2808" w:name="_Toc196098357"/>
      <w:bookmarkStart w:id="2809" w:name="_Toc196098535"/>
      <w:r w:rsidRPr="00B75321">
        <w:t xml:space="preserve">6.62.2 </w:t>
      </w:r>
      <w:r w:rsidR="001825EB" w:rsidRPr="00B75321">
        <w:t>Avoidance mechanisms for</w:t>
      </w:r>
      <w:r w:rsidRPr="00B75321">
        <w:t xml:space="preserve"> language users</w:t>
      </w:r>
      <w:bookmarkEnd w:id="2806"/>
      <w:bookmarkEnd w:id="2807"/>
      <w:bookmarkEnd w:id="2808"/>
      <w:bookmarkEnd w:id="2809"/>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10"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method to</w:t>
      </w:r>
      <w:del w:id="2811"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2812" w:author="Stephen Michell" w:date="2025-05-14T14:38:00Z">
        <w:r w:rsidRPr="00B75321" w:rsidDel="00835EFF">
          <w:rPr>
            <w:rFonts w:ascii="Calibri" w:eastAsia="Times New Roman" w:hAnsi="Calibri"/>
            <w:bCs/>
          </w:rPr>
          <w:delText xml:space="preserve">as needed </w:delText>
        </w:r>
      </w:del>
      <w:ins w:id="2813" w:author="Stephen Michell" w:date="2025-05-14T14:38:00Z">
        <w:r w:rsidR="00835EFF">
          <w:rPr>
            <w:rFonts w:ascii="Calibri" w:eastAsia="Times New Roman" w:hAnsi="Calibri"/>
            <w:bCs/>
          </w:rPr>
          <w:t xml:space="preserve">determine </w:t>
        </w:r>
      </w:ins>
      <w:del w:id="2814"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2815" w:author="Stephen Michell" w:date="2025-05-14T14:39:00Z">
        <w:r w:rsidRPr="00B75321" w:rsidDel="00835EFF">
          <w:rPr>
            <w:rFonts w:ascii="Calibri" w:eastAsia="Times New Roman" w:hAnsi="Calibri"/>
            <w:bCs/>
          </w:rPr>
          <w:delText>still active</w:delText>
        </w:r>
      </w:del>
      <w:ins w:id="2816"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817" w:author="McDonagh, Sean" w:date="2025-04-23T11:23:00Z">
        <w:r w:rsidRPr="00B75321" w:rsidDel="00AB3C68">
          <w:rPr>
            <w:rFonts w:ascii="Calibri" w:eastAsia="Times New Roman" w:hAnsi="Calibri"/>
            <w:bCs/>
          </w:rPr>
          <w:delText xml:space="preserve">the </w:delText>
        </w:r>
      </w:del>
      <w:r w:rsidRPr="002024D5">
        <w:rPr>
          <w:rStyle w:val="CODEChar"/>
          <w:rFonts w:eastAsiaTheme="minorEastAsia"/>
        </w:rPr>
        <w:t>java.util.concurrent.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335FE301"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 handles all exceptions that can arise during its activation and execution and provide</w:t>
      </w:r>
      <w:del w:id="2818"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2819" w:author="Stephen Michell" w:date="2025-05-14T14:31:00Z"/>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2820"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2821" w:author="Stephen Michell" w:date="2025-05-14T14:36:00Z">
        <w:r w:rsidR="00835EFF">
          <w:rPr>
            <w:rFonts w:ascii="Calibri" w:eastAsia="Times New Roman" w:hAnsi="Calibri"/>
            <w:bCs/>
          </w:rPr>
          <w:t xml:space="preserve"> in threads that are instances of the restricted class.</w:t>
        </w:r>
      </w:ins>
      <w:del w:id="2822"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2823" w:author="Stephen Michell" w:date="2025-05-14T14:31:00Z">
        <w:r>
          <w:rPr>
            <w:rFonts w:ascii="Calibri" w:eastAsia="Times New Roman" w:hAnsi="Calibri"/>
            <w:bCs/>
          </w:rPr>
          <w:t xml:space="preserve">If using the class </w:t>
        </w:r>
      </w:ins>
      <w:proofErr w:type="spellStart"/>
      <w:ins w:id="2824" w:author="Stephen Michell" w:date="2025-05-14T14:35:00Z">
        <w:r w:rsidRPr="002024D5">
          <w:rPr>
            <w:rStyle w:val="CODEChar"/>
            <w:rFonts w:eastAsiaTheme="minorEastAsia"/>
          </w:rPr>
          <w:t>Thread</w:t>
        </w:r>
        <w:r>
          <w:rPr>
            <w:rStyle w:val="CODEChar"/>
            <w:rFonts w:eastAsiaTheme="minorEastAsia"/>
          </w:rPr>
          <w:t>Group</w:t>
        </w:r>
      </w:ins>
      <w:proofErr w:type="spellEnd"/>
      <w:ins w:id="2825" w:author="Stephen Michell" w:date="2025-05-14T14:31:00Z">
        <w:r>
          <w:rPr>
            <w:rFonts w:ascii="Calibri" w:eastAsia="Times New Roman" w:hAnsi="Calibri"/>
            <w:bCs/>
          </w:rPr>
          <w:t>,</w:t>
        </w:r>
      </w:ins>
      <w:ins w:id="2826"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2827" w:author="Stephen Michell" w:date="2025-05-14T14:37:00Z">
        <w:r>
          <w:rPr>
            <w:rFonts w:ascii="Calibri" w:eastAsia="Times New Roman" w:hAnsi="Calibri"/>
            <w:bCs/>
          </w:rPr>
          <w:t xml:space="preserve"> </w:t>
        </w:r>
      </w:ins>
      <w:proofErr w:type="spellStart"/>
      <w:ins w:id="2828"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ins>
      <w:ins w:id="2829"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2830" w:name="_Toc514522061"/>
      <w:bookmarkStart w:id="2831" w:name="_Toc196097074"/>
      <w:bookmarkStart w:id="2832" w:name="_Toc196098180"/>
      <w:bookmarkStart w:id="2833" w:name="_Toc196098358"/>
      <w:bookmarkStart w:id="2834" w:name="_Toc196098536"/>
      <w:bookmarkStart w:id="2835" w:name="_Toc196110499"/>
      <w:bookmarkStart w:id="2836" w:name="_Toc198036498"/>
      <w:r w:rsidRPr="00B75321">
        <w:rPr>
          <w:lang w:val="en-CA"/>
        </w:rPr>
        <w:t>6.63 Lock protocol errors [CGM]</w:t>
      </w:r>
      <w:bookmarkEnd w:id="2810"/>
      <w:bookmarkEnd w:id="2830"/>
      <w:bookmarkEnd w:id="2831"/>
      <w:bookmarkEnd w:id="2832"/>
      <w:bookmarkEnd w:id="2833"/>
      <w:bookmarkEnd w:id="2834"/>
      <w:bookmarkEnd w:id="2835"/>
      <w:bookmarkEnd w:id="2836"/>
      <w:r w:rsidRPr="00B75321">
        <w:rPr>
          <w:lang w:val="en-CA"/>
        </w:rPr>
        <w:fldChar w:fldCharType="begin"/>
      </w:r>
      <w:r w:rsidRPr="00B75321">
        <w:instrText xml:space="preserve"> XE </w:instrText>
      </w:r>
      <w:del w:id="2837" w:author="Stephen Michell" w:date="2025-04-02T16:43:00Z">
        <w:r w:rsidRPr="00B75321" w:rsidDel="0076307A">
          <w:delInstrText>"</w:delInstrText>
        </w:r>
      </w:del>
      <w:ins w:id="2838" w:author="Stephen Michell" w:date="2025-04-02T16:43:00Z">
        <w:r w:rsidR="0076307A" w:rsidRPr="00B75321">
          <w:instrText>“</w:instrText>
        </w:r>
      </w:ins>
      <w:r w:rsidRPr="00B75321">
        <w:instrText>Language Vulnerabilities: Lock protocol Errors [CGM]</w:instrText>
      </w:r>
      <w:del w:id="2839" w:author="Stephen Michell" w:date="2025-04-02T16:43:00Z">
        <w:r w:rsidRPr="00B75321" w:rsidDel="0076307A">
          <w:delInstrText>"</w:delInstrText>
        </w:r>
      </w:del>
      <w:ins w:id="284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841" w:author="Stephen Michell" w:date="2025-04-02T16:43:00Z">
        <w:r w:rsidRPr="00B75321" w:rsidDel="0076307A">
          <w:delInstrText>"</w:delInstrText>
        </w:r>
      </w:del>
      <w:ins w:id="2842" w:author="Stephen Michell" w:date="2025-04-02T16:43:00Z">
        <w:r w:rsidR="0076307A" w:rsidRPr="00B75321">
          <w:instrText>“</w:instrText>
        </w:r>
      </w:ins>
      <w:r w:rsidRPr="00B75321">
        <w:rPr>
          <w:lang w:val="en-CA"/>
        </w:rPr>
        <w:instrText>CGM – Lock protocol Errors</w:instrText>
      </w:r>
      <w:del w:id="2843" w:author="Stephen Michell" w:date="2025-04-02T16:43:00Z">
        <w:r w:rsidRPr="00B75321" w:rsidDel="0076307A">
          <w:delInstrText>"</w:delInstrText>
        </w:r>
      </w:del>
      <w:ins w:id="2844"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2845" w:name="_Toc196097075"/>
      <w:bookmarkStart w:id="2846" w:name="_Toc196098181"/>
      <w:bookmarkStart w:id="2847" w:name="_Toc196098359"/>
      <w:bookmarkStart w:id="2848" w:name="_Toc196098537"/>
      <w:r w:rsidRPr="00B75321">
        <w:t>6.63.1 Applicability to language</w:t>
      </w:r>
      <w:bookmarkEnd w:id="2845"/>
      <w:bookmarkEnd w:id="2846"/>
      <w:bookmarkEnd w:id="2847"/>
      <w:bookmarkEnd w:id="2848"/>
    </w:p>
    <w:p w14:paraId="3BFBF7EF" w14:textId="39C49807"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2849" w:author="Stephen Michell" w:date="2025-04-02T16:43:00Z">
        <w:r w:rsidR="006B6471" w:rsidRPr="00B75321" w:rsidDel="0076307A">
          <w:delText>'</w:delText>
        </w:r>
      </w:del>
      <w:ins w:id="2850" w:author="Stephen Michell" w:date="2025-04-02T16:43:00Z">
        <w:r w:rsidR="0076307A" w:rsidRPr="00B75321">
          <w:t>’</w:t>
        </w:r>
      </w:ins>
      <w:r w:rsidR="006B6471" w:rsidRPr="00B75321">
        <w:t>s fields acquires the object</w:t>
      </w:r>
      <w:del w:id="2851" w:author="Stephen Michell" w:date="2025-04-02T16:43:00Z">
        <w:r w:rsidR="006B6471" w:rsidRPr="00B75321" w:rsidDel="0076307A">
          <w:delText>'</w:delText>
        </w:r>
      </w:del>
      <w:ins w:id="2852"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lastRenderedPageBreak/>
        <w:t xml:space="preserve">The </w:t>
      </w:r>
      <w:r w:rsidRPr="002024D5">
        <w:rPr>
          <w:rStyle w:val="CODEChar"/>
        </w:rPr>
        <w:t>Java.lang.Thread</w:t>
      </w:r>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r w:rsidRPr="002024D5">
        <w:rPr>
          <w:rStyle w:val="CODEChar"/>
        </w:rPr>
        <w:t>BlockingQueue</w:t>
      </w:r>
      <w:r w:rsidRPr="00B75321">
        <w:t xml:space="preserve"> </w:t>
      </w:r>
      <w:del w:id="2853" w:author="Stephen Michell" w:date="2025-04-02T16:43:00Z">
        <w:r w:rsidRPr="00B75321" w:rsidDel="0076307A">
          <w:delText>i</w:delText>
        </w:r>
      </w:del>
      <w:ins w:id="2854" w:author="Stephen Michell" w:date="2025-04-02T16:43:00Z">
        <w:r w:rsidR="0076307A" w:rsidRPr="00B75321">
          <w:t>I</w:t>
        </w:r>
      </w:ins>
      <w:r w:rsidRPr="00B75321">
        <w:t xml:space="preserve">nterface, </w:t>
      </w:r>
      <w:r w:rsidRPr="002024D5">
        <w:rPr>
          <w:rStyle w:val="CODEChar"/>
        </w:rPr>
        <w:t>java.util.concurrent.BlockingQueue</w:t>
      </w:r>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del w:id="2855" w:author="McDonagh, Sean" w:date="2025-04-18T03:49:00Z">
        <w:r w:rsidR="00627887" w:rsidRPr="00B75321" w:rsidDel="00E43953">
          <w:rPr>
            <w:rFonts w:ascii="Courier New" w:hAnsi="Courier New" w:cs="Courier New"/>
          </w:rPr>
          <w:delText>N</w:delText>
        </w:r>
      </w:del>
      <w:ins w:id="2856"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r w:rsidRPr="00B75321">
        <w:rPr>
          <w:rFonts w:ascii="Courier New" w:hAnsi="Courier New" w:cs="Courier New"/>
        </w:rPr>
        <w:t>notifyAll</w:t>
      </w:r>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r w:rsidRPr="002024D5">
        <w:rPr>
          <w:rStyle w:val="CODEChar"/>
        </w:rPr>
        <w:t>wait()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notify(E)</w:t>
      </w:r>
      <w:r w:rsidR="008E636D" w:rsidRPr="00B75321">
        <w:t xml:space="preserve">  or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r w:rsidR="00557F26" w:rsidRPr="002024D5">
        <w:rPr>
          <w:rStyle w:val="CODEChar"/>
        </w:rPr>
        <w:t>notify()</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lastRenderedPageBreak/>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2024D5">
        <w:rPr>
          <w:rStyle w:val="CODEChar"/>
        </w:rPr>
        <w:t>wai</w:t>
      </w:r>
      <w:r w:rsidR="00032A43" w:rsidRPr="002024D5">
        <w:rPr>
          <w:rStyle w:val="CODEChar"/>
        </w:rPr>
        <w:t>t()</w:t>
      </w:r>
      <w:r w:rsidRPr="002024D5">
        <w:t>.</w:t>
      </w:r>
    </w:p>
    <w:p w14:paraId="7377EEB5" w14:textId="24E15DA1" w:rsidR="006F42BF" w:rsidRPr="00B75321" w:rsidRDefault="006F42BF" w:rsidP="00B55975">
      <w:pPr>
        <w:pStyle w:val="Heading3"/>
      </w:pPr>
      <w:bookmarkStart w:id="2857" w:name="_Toc196097076"/>
      <w:bookmarkStart w:id="2858" w:name="_Toc196098182"/>
      <w:bookmarkStart w:id="2859" w:name="_Toc196098360"/>
      <w:bookmarkStart w:id="2860" w:name="_Toc196098538"/>
      <w:r w:rsidRPr="00B75321">
        <w:t xml:space="preserve">6.63.2 </w:t>
      </w:r>
      <w:r w:rsidR="001825EB" w:rsidRPr="00B75321">
        <w:t>Avoidance mechanisms for</w:t>
      </w:r>
      <w:r w:rsidRPr="00B75321">
        <w:t xml:space="preserve"> language users</w:t>
      </w:r>
      <w:bookmarkEnd w:id="2857"/>
      <w:bookmarkEnd w:id="2858"/>
      <w:bookmarkEnd w:id="2859"/>
      <w:bookmarkEnd w:id="2860"/>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61"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Style w:val="CODEChar"/>
          <w:rFonts w:eastAsiaTheme="minorEastAsia"/>
        </w:rPr>
        <w:t>java.util.concurrent.BlockingQueue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Courier New" w:eastAsia="Times New Roman" w:hAnsi="Courier New" w:cs="Courier New"/>
          <w:bCs/>
        </w:rPr>
        <w:t>java.lang.Object.wait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r w:rsidRPr="002024D5">
        <w:rPr>
          <w:rStyle w:val="CODEChar"/>
          <w:rFonts w:eastAsiaTheme="minorEastAsia"/>
        </w:rPr>
        <w:t>wait</w:t>
      </w:r>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2862" w:name="_Toc514522062"/>
      <w:bookmarkStart w:id="2863" w:name="_Toc196097077"/>
      <w:bookmarkStart w:id="2864" w:name="_Toc196098183"/>
      <w:bookmarkStart w:id="2865" w:name="_Toc196098361"/>
      <w:bookmarkStart w:id="2866" w:name="_Toc196098539"/>
      <w:bookmarkStart w:id="2867" w:name="_Toc196110500"/>
      <w:bookmarkStart w:id="2868"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2869" w:author="Stephen Michell" w:date="2025-04-02T16:43:00Z">
        <w:r w:rsidRPr="00B75321" w:rsidDel="0076307A">
          <w:delInstrText xml:space="preserve"> </w:delInstrText>
        </w:r>
      </w:del>
      <w:ins w:id="2870"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2871" w:author="Stephen Michell" w:date="2025-04-02T16:43:00Z">
        <w:r w:rsidRPr="00B75321" w:rsidDel="0076307A">
          <w:delInstrText>]</w:delInstrText>
        </w:r>
      </w:del>
      <w:ins w:id="2872"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2873" w:author="Stephen Michell" w:date="2025-04-02T16:43:00Z">
        <w:r w:rsidRPr="00B75321" w:rsidDel="0076307A">
          <w:delInstrText xml:space="preserve"> </w:delInstrText>
        </w:r>
      </w:del>
      <w:ins w:id="2874"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2875" w:author="Stephen Michell" w:date="2025-04-02T16:43:00Z">
        <w:r w:rsidRPr="00B75321" w:rsidDel="0076307A">
          <w:delInstrText>s</w:delInstrText>
        </w:r>
      </w:del>
      <w:ins w:id="2876"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2861"/>
      <w:bookmarkEnd w:id="2862"/>
      <w:bookmarkEnd w:id="2863"/>
      <w:bookmarkEnd w:id="2864"/>
      <w:bookmarkEnd w:id="2865"/>
      <w:bookmarkEnd w:id="2866"/>
      <w:bookmarkEnd w:id="2867"/>
      <w:bookmarkEnd w:id="2868"/>
    </w:p>
    <w:p w14:paraId="46A4D2AA" w14:textId="77777777" w:rsidR="006F42BF" w:rsidRPr="00B75321" w:rsidRDefault="006F42BF" w:rsidP="00B55975">
      <w:pPr>
        <w:pStyle w:val="Heading3"/>
      </w:pPr>
      <w:bookmarkStart w:id="2877" w:name="_Toc196097078"/>
      <w:bookmarkStart w:id="2878" w:name="_Toc196098184"/>
      <w:bookmarkStart w:id="2879" w:name="_Toc196098362"/>
      <w:bookmarkStart w:id="2880" w:name="_Toc196098540"/>
      <w:r w:rsidRPr="00B75321">
        <w:t>6.64.1 Applicability to language</w:t>
      </w:r>
      <w:bookmarkEnd w:id="2877"/>
      <w:bookmarkEnd w:id="2878"/>
      <w:bookmarkEnd w:id="2879"/>
      <w:bookmarkEnd w:id="2880"/>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r w:rsidR="00455E4F" w:rsidRPr="002024D5">
        <w:rPr>
          <w:rStyle w:val="CODEChar"/>
          <w:rFonts w:eastAsiaTheme="minorEastAsia"/>
        </w:rPr>
        <w:t>java.util.Scanner</w:t>
      </w:r>
      <w:r w:rsidR="00455E4F" w:rsidRPr="00B75321">
        <w:rPr>
          <w:rFonts w:ascii="Calibri" w:eastAsia="Times New Roman" w:hAnsi="Calibri"/>
          <w:bCs/>
        </w:rPr>
        <w:t xml:space="preserve"> class allows for the parsing of strings using regular expressions. The </w:t>
      </w:r>
      <w:r w:rsidR="00455E4F" w:rsidRPr="002024D5">
        <w:rPr>
          <w:rStyle w:val="CODEChar"/>
          <w:rFonts w:eastAsiaTheme="minorEastAsia"/>
        </w:rPr>
        <w:t>java.lang.String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2881" w:name="_Toc196097079"/>
      <w:bookmarkStart w:id="2882" w:name="_Toc196098185"/>
      <w:bookmarkStart w:id="2883" w:name="_Toc196098363"/>
      <w:bookmarkStart w:id="2884" w:name="_Toc196098541"/>
      <w:r w:rsidRPr="00B75321">
        <w:t xml:space="preserve">6.64.2 </w:t>
      </w:r>
      <w:r w:rsidR="001825EB" w:rsidRPr="00B75321">
        <w:t>Avoidance mechanisms for</w:t>
      </w:r>
      <w:r w:rsidRPr="00B75321">
        <w:t xml:space="preserve"> language users</w:t>
      </w:r>
      <w:bookmarkEnd w:id="2881"/>
      <w:bookmarkEnd w:id="2882"/>
      <w:bookmarkEnd w:id="2883"/>
      <w:bookmarkEnd w:id="2884"/>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lastRenderedPageBreak/>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2885" w:name="_Toc196097080"/>
      <w:bookmarkStart w:id="2886" w:name="_Toc196098186"/>
      <w:bookmarkStart w:id="2887" w:name="_Toc196098364"/>
      <w:bookmarkStart w:id="2888" w:name="_Toc196098542"/>
      <w:bookmarkStart w:id="2889" w:name="_Toc196110501"/>
      <w:bookmarkStart w:id="2890"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2885"/>
      <w:bookmarkEnd w:id="2886"/>
      <w:bookmarkEnd w:id="2887"/>
      <w:bookmarkEnd w:id="2888"/>
      <w:bookmarkEnd w:id="2889"/>
      <w:bookmarkEnd w:id="2890"/>
    </w:p>
    <w:p w14:paraId="1FD89E0E" w14:textId="77777777" w:rsidR="00E93082" w:rsidRPr="00B75321" w:rsidRDefault="00E93082" w:rsidP="00B55975">
      <w:pPr>
        <w:pStyle w:val="Heading3"/>
      </w:pPr>
      <w:bookmarkStart w:id="2891" w:name="_Toc196097081"/>
      <w:bookmarkStart w:id="2892" w:name="_Toc196098187"/>
      <w:bookmarkStart w:id="2893" w:name="_Toc196098365"/>
      <w:bookmarkStart w:id="2894" w:name="_Toc196098543"/>
      <w:r w:rsidRPr="00B75321">
        <w:t>6.65.1 Applicability to language</w:t>
      </w:r>
      <w:bookmarkEnd w:id="2891"/>
      <w:bookmarkEnd w:id="2892"/>
      <w:bookmarkEnd w:id="2893"/>
      <w:bookmarkEnd w:id="2894"/>
    </w:p>
    <w:p w14:paraId="54344DFC" w14:textId="4FEC4AE3" w:rsidR="00E93082" w:rsidRPr="00B75321" w:rsidRDefault="008056F3" w:rsidP="00E93082">
      <w:pPr>
        <w:widowControl w:val="0"/>
        <w:suppressLineNumbers/>
        <w:overflowPunct w:val="0"/>
        <w:adjustRightInd w:val="0"/>
        <w:spacing w:after="0"/>
      </w:pPr>
      <w:ins w:id="2895" w:author="Stephen Michell" w:date="2025-04-02T16:25:00Z">
        <w:r w:rsidRPr="00B75321">
          <w:t>Th</w:t>
        </w:r>
      </w:ins>
      <w:ins w:id="2896" w:author="Stephen Michell" w:date="2025-05-14T15:52:00Z">
        <w:r w:rsidR="006B3DCD">
          <w:t>e</w:t>
        </w:r>
      </w:ins>
      <w:ins w:id="2897" w:author="Stephen Michell" w:date="2025-04-02T16:25:00Z">
        <w:r w:rsidRPr="00B75321">
          <w:t xml:space="preserve"> vulnerability document in ISO IEC 24772-1:2024 6.65 applies to Java</w:t>
        </w:r>
      </w:ins>
      <w:ins w:id="2898" w:author="Stephen Michell" w:date="2025-04-02T16:26:00Z">
        <w:r w:rsidRPr="00B75321">
          <w:t xml:space="preserve"> under special circumstances</w:t>
        </w:r>
      </w:ins>
      <w:ins w:id="2899" w:author="Stephen Michell" w:date="2025-04-02T16:33:00Z">
        <w:r w:rsidRPr="00B75321">
          <w:t xml:space="preserve">. </w:t>
        </w:r>
      </w:ins>
      <w:r w:rsidR="00E93082" w:rsidRPr="00B75321">
        <w:t>Java provide</w:t>
      </w:r>
      <w:ins w:id="2900" w:author="Stephen Michell" w:date="2025-04-02T16:30:00Z">
        <w:r w:rsidRPr="00B75321">
          <w:t>s</w:t>
        </w:r>
      </w:ins>
      <w:del w:id="2901" w:author="Stephen Michell" w:date="2025-04-02T16:30:00Z">
        <w:r w:rsidR="00E93082" w:rsidRPr="00B75321" w:rsidDel="008056F3">
          <w:delText xml:space="preserve">s </w:delText>
        </w:r>
      </w:del>
      <w:ins w:id="2902" w:author="Stephen Michell" w:date="2025-04-02T16:27:00Z">
        <w:r w:rsidRPr="00B75321">
          <w:t xml:space="preserve"> </w:t>
        </w:r>
      </w:ins>
      <w:del w:id="2903" w:author="Stephen Michell" w:date="2025-04-02T16:31:00Z">
        <w:r w:rsidR="00E93082" w:rsidRPr="002024D5" w:rsidDel="008056F3">
          <w:rPr>
            <w:rStyle w:val="CODEChar"/>
          </w:rPr>
          <w:delText xml:space="preserve">a capability called </w:delText>
        </w:r>
      </w:del>
      <w:del w:id="2904" w:author="Stephen Michell" w:date="2025-04-02T16:30:00Z">
        <w:r w:rsidR="00E93082" w:rsidRPr="002024D5" w:rsidDel="008056F3">
          <w:rPr>
            <w:rStyle w:val="CODEChar"/>
          </w:rPr>
          <w:delText xml:space="preserve">reflection </w:delText>
        </w:r>
      </w:del>
      <w:ins w:id="2905" w:author="Stephen Michell" w:date="2025-04-02T16:43:00Z">
        <w:r w:rsidR="0076307A" w:rsidRPr="00B75321">
          <w:rPr>
            <w:rStyle w:val="CODEChar"/>
          </w:rPr>
          <w:t>java</w:t>
        </w:r>
      </w:ins>
      <w:ins w:id="2906" w:author="Stephen Michell" w:date="2025-04-02T16:31:00Z">
        <w:r w:rsidRPr="002024D5">
          <w:rPr>
            <w:rStyle w:val="CODEChar"/>
          </w:rPr>
          <w:t>.</w:t>
        </w:r>
      </w:ins>
      <w:ins w:id="2907" w:author="Stephen Michell" w:date="2025-04-02T16:43:00Z">
        <w:r w:rsidR="0076307A" w:rsidRPr="00B75321">
          <w:rPr>
            <w:rStyle w:val="CODEChar"/>
          </w:rPr>
          <w:t>lang.</w:t>
        </w:r>
      </w:ins>
      <w:ins w:id="2908" w:author="Stephen Michell" w:date="2025-04-02T16:31:00Z">
        <w:r w:rsidRPr="002024D5">
          <w:rPr>
            <w:rStyle w:val="CODEChar"/>
          </w:rPr>
          <w:t>reflect</w:t>
        </w:r>
      </w:ins>
      <w:ins w:id="2909" w:author="Stephen Michell" w:date="2025-04-02T16:30:00Z">
        <w:r w:rsidRPr="00B75321">
          <w:t xml:space="preserve"> </w:t>
        </w:r>
      </w:ins>
      <w:r w:rsidR="00E93082" w:rsidRPr="00B75321">
        <w:t xml:space="preserve">that </w:t>
      </w:r>
      <w:ins w:id="2910" w:author="Stephen Michell" w:date="2025-04-02T16:33:00Z">
        <w:r w:rsidRPr="00B75321">
          <w:t>per</w:t>
        </w:r>
      </w:ins>
      <w:ins w:id="2911" w:author="Stephen Michell" w:date="2025-04-02T16:34:00Z">
        <w:r w:rsidRPr="00B75321">
          <w:t xml:space="preserve">mits the </w:t>
        </w:r>
      </w:ins>
      <w:del w:id="2912" w:author="Stephen Michell" w:date="2025-04-02T16:33:00Z">
        <w:r w:rsidR="00E93082" w:rsidRPr="00B75321" w:rsidDel="008056F3">
          <w:delText xml:space="preserve">allows </w:delText>
        </w:r>
      </w:del>
      <w:ins w:id="2913" w:author="Stephen Michell" w:date="2025-04-02T16:31:00Z">
        <w:r w:rsidRPr="00B75321">
          <w:t>modif</w:t>
        </w:r>
      </w:ins>
      <w:ins w:id="2914" w:author="Stephen Michell" w:date="2025-04-02T16:34:00Z">
        <w:r w:rsidRPr="00B75321">
          <w:t>ication</w:t>
        </w:r>
      </w:ins>
      <w:ins w:id="2915" w:author="Stephen Michell" w:date="2025-04-02T16:35:00Z">
        <w:r w:rsidRPr="00B75321">
          <w:t xml:space="preserve"> of</w:t>
        </w:r>
      </w:ins>
      <w:ins w:id="2916" w:author="Stephen Michell" w:date="2025-04-02T16:31:00Z">
        <w:r w:rsidRPr="00B75321">
          <w:t xml:space="preserve"> </w:t>
        </w:r>
      </w:ins>
      <w:r w:rsidR="00E93082" w:rsidRPr="00B75321">
        <w:t xml:space="preserve">constants that are declared </w:t>
      </w:r>
      <w:r w:rsidR="00E93082" w:rsidRPr="002024D5">
        <w:rPr>
          <w:rStyle w:val="CODEChar"/>
        </w:rPr>
        <w:t>final</w:t>
      </w:r>
      <w:ins w:id="2917" w:author="Stephen Michell" w:date="2025-04-02T16:31:00Z">
        <w:r w:rsidRPr="00B75321">
          <w:rPr>
            <w:rFonts w:ascii="Courier New" w:hAnsi="Courier New" w:cs="Courier New"/>
            <w:sz w:val="21"/>
            <w:szCs w:val="21"/>
          </w:rPr>
          <w:t>.</w:t>
        </w:r>
      </w:ins>
      <w:ins w:id="2918" w:author="Stephen Michell" w:date="2025-04-02T16:44:00Z">
        <w:r w:rsidR="0076307A" w:rsidRPr="00B75321">
          <w:rPr>
            <w:rFonts w:ascii="Courier New" w:hAnsi="Courier New" w:cs="Courier New"/>
            <w:sz w:val="21"/>
            <w:szCs w:val="21"/>
          </w:rPr>
          <w:t xml:space="preserve"> </w:t>
        </w:r>
      </w:ins>
      <w:del w:id="2919" w:author="Stephen Michell" w:date="2025-04-02T16:31:00Z">
        <w:r w:rsidR="00E93082" w:rsidRPr="00B75321" w:rsidDel="008056F3">
          <w:delText xml:space="preserve"> to be changed.</w:delText>
        </w:r>
      </w:del>
      <w:del w:id="2920" w:author="Stephen Michell" w:date="2025-04-02T16:32:00Z">
        <w:r w:rsidR="00E93082" w:rsidRPr="00B75321" w:rsidDel="008056F3">
          <w:delText xml:space="preserve"> </w:delText>
        </w:r>
      </w:del>
      <w:del w:id="2921"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2922" w:author="Stephen Michell" w:date="2025-04-02T16:30:00Z">
        <w:r w:rsidRPr="00B75321">
          <w:t>T</w:t>
        </w:r>
      </w:ins>
      <w:ins w:id="2923" w:author="Stephen Michell" w:date="2025-04-02T16:32:00Z">
        <w:r w:rsidRPr="00B75321">
          <w:t>o use it t</w:t>
        </w:r>
      </w:ins>
      <w:ins w:id="2924"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2925" w:author="Stephen Michell" w:date="2025-04-02T16:34:00Z">
        <w:r w:rsidRPr="00B75321">
          <w:t xml:space="preserve"> to implement such a change</w:t>
        </w:r>
      </w:ins>
      <w:del w:id="2926"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2927" w:author="Stephen Michell" w:date="2025-05-14T15:54:00Z">
        <w:r w:rsidR="006B3DCD">
          <w:t>s</w:t>
        </w:r>
      </w:ins>
      <w:r w:rsidR="00FE1227" w:rsidRPr="00B75321">
        <w:t xml:space="preserve"> needed to do this is forbidden </w:t>
      </w:r>
      <w:r w:rsidR="00E93082" w:rsidRPr="00B75321">
        <w:t>by a security manager in many enterprise server environments.</w:t>
      </w:r>
    </w:p>
    <w:p w14:paraId="75A0A0A6" w14:textId="68911F07" w:rsidR="00E93082" w:rsidRPr="00B75321" w:rsidRDefault="00E93082" w:rsidP="00B55975">
      <w:pPr>
        <w:pStyle w:val="Heading3"/>
      </w:pPr>
      <w:bookmarkStart w:id="2928" w:name="_Toc196097082"/>
      <w:bookmarkStart w:id="2929" w:name="_Toc196098188"/>
      <w:bookmarkStart w:id="2930" w:name="_Toc196098366"/>
      <w:bookmarkStart w:id="2931" w:name="_Toc196098544"/>
      <w:r w:rsidRPr="00B75321">
        <w:t xml:space="preserve">6.65.2 </w:t>
      </w:r>
      <w:r w:rsidR="001825EB" w:rsidRPr="00B75321">
        <w:t>Avoidance mechanisms for</w:t>
      </w:r>
      <w:r w:rsidRPr="00B75321">
        <w:t xml:space="preserve"> language users</w:t>
      </w:r>
      <w:bookmarkEnd w:id="2928"/>
      <w:bookmarkEnd w:id="2929"/>
      <w:bookmarkEnd w:id="2930"/>
      <w:bookmarkEnd w:id="2931"/>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2932" w:author="Stephen Michell" w:date="2025-04-02T16:37:00Z"/>
          <w:rFonts w:ascii="Calibri" w:eastAsia="Times New Roman" w:hAnsi="Calibri"/>
          <w:bCs/>
        </w:rPr>
      </w:pPr>
      <w:ins w:id="2933" w:author="Stephen Michell" w:date="2025-04-02T16:39:00Z">
        <w:r w:rsidRPr="00B75321">
          <w:rPr>
            <w:rFonts w:ascii="Calibri" w:eastAsia="Times New Roman" w:hAnsi="Calibri"/>
            <w:bCs/>
          </w:rPr>
          <w:t xml:space="preserve">Prohibit the use of </w:t>
        </w:r>
        <w:r w:rsidRPr="002024D5">
          <w:rPr>
            <w:rStyle w:val="CODEChar"/>
            <w:rFonts w:eastAsiaTheme="minorEastAsia"/>
          </w:rPr>
          <w:t>sun.reflect</w:t>
        </w:r>
      </w:ins>
      <w:ins w:id="2934" w:author="Stephen Michell" w:date="2025-04-02T16:40:00Z">
        <w:r w:rsidRPr="00B75321">
          <w:rPr>
            <w:rFonts w:ascii="Calibri" w:eastAsia="Times New Roman" w:hAnsi="Calibri"/>
            <w:bCs/>
          </w:rPr>
          <w:t>.</w:t>
        </w:r>
      </w:ins>
      <w:del w:id="2935"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2936"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2937" w:author="Stephen Michell" w:date="2025-04-02T16:39:00Z"/>
          <w:rFonts w:ascii="Calibri" w:eastAsia="Times New Roman" w:hAnsi="Calibri"/>
          <w:bCs/>
        </w:rPr>
      </w:pPr>
      <w:del w:id="2938"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052A95F8" w14:textId="77777777" w:rsidR="006F42BF" w:rsidRPr="00B75321" w:rsidRDefault="006F42BF" w:rsidP="00B55975">
      <w:pPr>
        <w:pStyle w:val="Heading1"/>
      </w:pPr>
      <w:bookmarkStart w:id="2939" w:name="_Toc514522063"/>
      <w:bookmarkStart w:id="2940" w:name="_Toc196097083"/>
      <w:bookmarkStart w:id="2941" w:name="_Toc196098189"/>
      <w:bookmarkStart w:id="2942" w:name="_Toc196098367"/>
      <w:bookmarkStart w:id="2943" w:name="_Toc196098545"/>
      <w:bookmarkStart w:id="2944" w:name="_Toc196110502"/>
      <w:bookmarkStart w:id="2945" w:name="_Toc198036501"/>
      <w:r w:rsidRPr="00B75321">
        <w:t xml:space="preserve">7. Language specific vulnerabilities for </w:t>
      </w:r>
      <w:bookmarkEnd w:id="2939"/>
      <w:r w:rsidR="00C93D13" w:rsidRPr="00B75321">
        <w:t>Java</w:t>
      </w:r>
      <w:bookmarkEnd w:id="2940"/>
      <w:bookmarkEnd w:id="2941"/>
      <w:bookmarkEnd w:id="2942"/>
      <w:bookmarkEnd w:id="2943"/>
      <w:bookmarkEnd w:id="2944"/>
      <w:bookmarkEnd w:id="2945"/>
    </w:p>
    <w:p w14:paraId="48675413" w14:textId="5D5AFEC8" w:rsidR="00333141" w:rsidRPr="00B75321" w:rsidDel="00333141" w:rsidRDefault="00333141">
      <w:pPr>
        <w:rPr>
          <w:del w:id="2946" w:author="Stephen Michell" w:date="2025-04-02T14:54:00Z"/>
        </w:rPr>
      </w:pPr>
      <w:ins w:id="2947" w:author="Stephen Michell" w:date="2025-04-02T14:55:00Z">
        <w:r w:rsidRPr="00B75321">
          <w:t>(intentionally blank)</w:t>
        </w:r>
      </w:ins>
      <w:del w:id="2948" w:author="Stephen Michell" w:date="2025-04-02T14:38:00Z">
        <w:r w:rsidR="006F42BF" w:rsidRPr="00B75321" w:rsidDel="00333141">
          <w:delText>[Intentionally blank]</w:delText>
        </w:r>
      </w:del>
    </w:p>
    <w:p w14:paraId="0CDFB451" w14:textId="2473C1E7" w:rsidR="006F42BF" w:rsidRPr="00B75321" w:rsidDel="00333141" w:rsidRDefault="006F42BF">
      <w:pPr>
        <w:rPr>
          <w:del w:id="2949"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2950" w:name="_Python.3_Type_System"/>
      <w:bookmarkStart w:id="2951" w:name="_Python.19_Dead_Store"/>
      <w:bookmarkStart w:id="2952" w:name="_Toc443470372"/>
      <w:bookmarkStart w:id="2953" w:name="_Toc450303224"/>
      <w:bookmarkEnd w:id="2950"/>
      <w:bookmarkEnd w:id="2951"/>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2954" w:author="McDonagh, Sean" w:date="2025-04-22T11:37:00Z"/>
        </w:rPr>
      </w:pPr>
      <w:bookmarkStart w:id="2955" w:name="_Toc198036502"/>
      <w:bookmarkEnd w:id="2952"/>
      <w:bookmarkEnd w:id="2953"/>
      <w:ins w:id="2956" w:author="McDonagh, Sean" w:date="2025-04-22T11:37:00Z">
        <w:r w:rsidRPr="002024D5">
          <w:lastRenderedPageBreak/>
          <w:t>Bibliography</w:t>
        </w:r>
        <w:bookmarkEnd w:id="2955"/>
      </w:ins>
    </w:p>
    <w:p w14:paraId="44A47C97" w14:textId="4352DBBD" w:rsidR="006F42BF" w:rsidRPr="00B75321" w:rsidDel="00063FB4" w:rsidRDefault="006F42BF" w:rsidP="00B55975">
      <w:pPr>
        <w:rPr>
          <w:del w:id="2957"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2958" w:author="McDonagh, Sean" w:date="2025-04-22T11:35:00Z"/>
        </w:rPr>
      </w:pPr>
      <w:bookmarkStart w:id="2959" w:name="_Toc358896893"/>
      <w:bookmarkStart w:id="2960" w:name="_Toc514522064"/>
      <w:bookmarkStart w:id="2961" w:name="_Toc196097084"/>
      <w:bookmarkStart w:id="2962" w:name="_Toc196098190"/>
      <w:bookmarkStart w:id="2963" w:name="_Toc196098368"/>
      <w:bookmarkStart w:id="2964" w:name="_Toc196098546"/>
      <w:bookmarkStart w:id="2965" w:name="_Toc196110503"/>
      <w:del w:id="2966" w:author="McDonagh, Sean" w:date="2025-04-22T11:35:00Z">
        <w:r w:rsidRPr="00B75321" w:rsidDel="00063FB4">
          <w:delText>Bibliography</w:delText>
        </w:r>
        <w:bookmarkEnd w:id="2959"/>
        <w:bookmarkEnd w:id="2960"/>
        <w:bookmarkEnd w:id="2961"/>
        <w:bookmarkEnd w:id="2962"/>
        <w:bookmarkEnd w:id="2963"/>
        <w:bookmarkEnd w:id="2964"/>
        <w:bookmarkEnd w:id="2965"/>
      </w:del>
    </w:p>
    <w:p w14:paraId="1259DD8A" w14:textId="16E9BCFC" w:rsidR="006F42BF" w:rsidRPr="00B75321" w:rsidDel="00063FB4" w:rsidRDefault="006F42BF">
      <w:pPr>
        <w:pStyle w:val="Bibliography1"/>
        <w:ind w:left="0" w:firstLine="0"/>
        <w:rPr>
          <w:del w:id="2967" w:author="McDonagh, Sean" w:date="2025-04-22T11:35:00Z"/>
          <w:iCs/>
        </w:rPr>
        <w:pPrChange w:id="2968" w:author="McDonagh, Sean" w:date="2025-04-22T11:35:00Z">
          <w:pPr>
            <w:pStyle w:val="Bibliography1"/>
          </w:pPr>
        </w:pPrChange>
      </w:pPr>
      <w:commentRangeStart w:id="2969"/>
      <w:del w:id="2970" w:author="McDonagh, Sean" w:date="2025-04-22T09:12:00Z">
        <w:r w:rsidRPr="00B75321" w:rsidDel="004F0E51">
          <w:rPr>
            <w:iCs/>
          </w:rPr>
          <w:delText>[</w:delText>
        </w:r>
      </w:del>
      <w:del w:id="2971" w:author="McDonagh, Sean" w:date="2025-03-18T05:20:00Z">
        <w:r w:rsidRPr="00B75321" w:rsidDel="00444BC3">
          <w:rPr>
            <w:iCs/>
          </w:rPr>
          <w:delText>1</w:delText>
        </w:r>
      </w:del>
      <w:del w:id="2972" w:author="McDonagh, Sean" w:date="2025-04-22T09:12:00Z">
        <w:r w:rsidRPr="00B75321" w:rsidDel="004F0E51">
          <w:rPr>
            <w:iCs/>
          </w:rPr>
          <w:delText>]</w:delText>
        </w:r>
      </w:del>
      <w:commentRangeEnd w:id="2969"/>
      <w:del w:id="2973" w:author="McDonagh, Sean" w:date="2025-04-22T11:35:00Z">
        <w:r w:rsidR="00444BC3" w:rsidRPr="00B75321" w:rsidDel="00063FB4">
          <w:rPr>
            <w:rStyle w:val="CommentReference"/>
            <w:iCs/>
          </w:rPr>
          <w:commentReference w:id="2969"/>
        </w:r>
      </w:del>
      <w:del w:id="2974" w:author="McDonagh, Sean" w:date="2025-04-22T09:14:00Z">
        <w:r w:rsidRPr="00B75321" w:rsidDel="004F0E51">
          <w:rPr>
            <w:iCs/>
          </w:rPr>
          <w:tab/>
        </w:r>
      </w:del>
      <w:del w:id="2975"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2976"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2977"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2978" w:author="McDonagh, Sean" w:date="2025-04-22T08:33:00Z">
        <w:r w:rsidR="000A4920" w:rsidRPr="00B75321" w:rsidDel="00975E3F">
          <w:rPr>
            <w:iCs/>
          </w:rPr>
          <w:delText>-02-20</w:delText>
        </w:r>
      </w:del>
      <w:del w:id="2979"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2980" w:author="McDonagh, Sean" w:date="2025-04-22T09:13:00Z">
        <w:r w:rsidRPr="00B75321" w:rsidDel="004F0E51">
          <w:rPr>
            <w:iCs/>
          </w:rPr>
          <w:delText>[</w:delText>
        </w:r>
      </w:del>
      <w:del w:id="2981" w:author="McDonagh, Sean" w:date="2025-03-18T05:22:00Z">
        <w:r w:rsidRPr="00B75321" w:rsidDel="00444BC3">
          <w:rPr>
            <w:iCs/>
          </w:rPr>
          <w:delText>2</w:delText>
        </w:r>
      </w:del>
      <w:del w:id="2982" w:author="McDonagh, Sean" w:date="2025-04-22T09:13:00Z">
        <w:r w:rsidRPr="00B75321" w:rsidDel="004F0E51">
          <w:rPr>
            <w:iCs/>
          </w:rPr>
          <w:delText>]</w:delText>
        </w:r>
        <w:r w:rsidRPr="00B75321" w:rsidDel="004F0E51">
          <w:rPr>
            <w:iCs/>
          </w:rPr>
          <w:tab/>
        </w:r>
      </w:del>
      <w:del w:id="2983"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2984"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2985" w:author="McDonagh, Sean" w:date="2025-04-22T09:14:00Z">
        <w:r w:rsidR="00DF7410" w:rsidRPr="00B75321" w:rsidDel="004F0E51">
          <w:rPr>
            <w:iCs/>
          </w:rPr>
          <w:delText xml:space="preserve"> </w:delText>
        </w:r>
      </w:del>
      <w:del w:id="2986" w:author="McDonagh, Sean" w:date="2025-04-22T11:34:00Z">
        <w:r w:rsidR="00DF7410" w:rsidRPr="00B75321" w:rsidDel="00063FB4">
          <w:rPr>
            <w:iCs/>
          </w:rPr>
          <w:delText>Wesley</w:delText>
        </w:r>
      </w:del>
      <w:del w:id="2987" w:author="McDonagh, Sean" w:date="2025-04-22T11:35:00Z">
        <w:r w:rsidR="00DF7410" w:rsidRPr="00B75321" w:rsidDel="00063FB4">
          <w:rPr>
            <w:iCs/>
          </w:rPr>
          <w:delText>, 2012</w:delText>
        </w:r>
      </w:del>
      <w:del w:id="2988" w:author="McDonagh, Sean" w:date="2025-04-22T08:31:00Z">
        <w:r w:rsidR="00DF7410" w:rsidRPr="00B75321" w:rsidDel="00975E3F">
          <w:rPr>
            <w:iCs/>
          </w:rPr>
          <w:delText>.</w:delText>
        </w:r>
      </w:del>
    </w:p>
    <w:customXmlInsRangeStart w:id="2989" w:author="McDonagh, Sean" w:date="2025-04-22T10:59:00Z"/>
    <w:sdt>
      <w:sdtPr>
        <w:id w:val="1814359053"/>
        <w:docPartObj>
          <w:docPartGallery w:val="Bibliographies"/>
          <w:docPartUnique/>
        </w:docPartObj>
      </w:sdtPr>
      <w:sdtContent>
        <w:customXmlInsRangeEnd w:id="2989"/>
        <w:customXmlInsRangeStart w:id="2990" w:author="McDonagh, Sean" w:date="2025-04-22T10:59:00Z"/>
        <w:sdt>
          <w:sdtPr>
            <w:id w:val="111145805"/>
            <w:bibliography/>
          </w:sdtPr>
          <w:sdtContent>
            <w:customXmlInsRangeEnd w:id="2990"/>
            <w:commentRangeStart w:id="2991" w:displacedByCustomXml="prev"/>
            <w:commentRangeStart w:id="2992" w:displacedByCustomXml="prev"/>
            <w:p w14:paraId="5303AFB5" w14:textId="77777777" w:rsidR="00555A30" w:rsidRDefault="00964583">
              <w:pPr>
                <w:rPr>
                  <w:rFonts w:eastAsiaTheme="minorEastAsia"/>
                  <w:noProof/>
                  <w:kern w:val="0"/>
                  <w14:ligatures w14:val="none"/>
                </w:rPr>
              </w:pPr>
              <w:ins w:id="2993"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2994" w:author="McDonagh, Sean" w:date="2025-04-22T10:59:00Z"/>
                </w:rPr>
              </w:pPr>
              <w:ins w:id="2995" w:author="McDonagh, Sean" w:date="2025-04-22T10:59:00Z">
                <w:r w:rsidRPr="00B75321">
                  <w:rPr>
                    <w:b/>
                    <w:bCs/>
                    <w:noProof/>
                  </w:rPr>
                  <w:fldChar w:fldCharType="end"/>
                </w:r>
              </w:ins>
              <w:commentRangeEnd w:id="2991"/>
              <w:ins w:id="2996" w:author="McDonagh, Sean" w:date="2025-04-23T12:54:00Z">
                <w:r w:rsidR="00BF73E9" w:rsidRPr="00B75321">
                  <w:rPr>
                    <w:rStyle w:val="CommentReference"/>
                  </w:rPr>
                  <w:commentReference w:id="2991"/>
                </w:r>
              </w:ins>
              <w:commentRangeEnd w:id="2992"/>
              <w:ins w:id="2997" w:author="McDonagh, Sean" w:date="2025-05-13T13:17:00Z">
                <w:r w:rsidR="000D6415">
                  <w:rPr>
                    <w:rStyle w:val="CommentReference"/>
                  </w:rPr>
                  <w:commentReference w:id="2992"/>
                </w:r>
              </w:ins>
            </w:p>
            <w:customXmlInsRangeStart w:id="2998" w:author="McDonagh, Sean" w:date="2025-04-22T10:59:00Z"/>
          </w:sdtContent>
        </w:sdt>
        <w:customXmlInsRangeEnd w:id="2998"/>
        <w:customXmlInsRangeStart w:id="2999" w:author="McDonagh, Sean" w:date="2025-04-22T10:59:00Z"/>
      </w:sdtContent>
    </w:sdt>
    <w:customXmlInsRangeEnd w:id="2999"/>
    <w:p w14:paraId="3896CE57" w14:textId="68A50594" w:rsidR="00073294" w:rsidRDefault="00073294" w:rsidP="00964583">
      <w:pPr>
        <w:rPr>
          <w:ins w:id="3000" w:author="McDonagh, Sean" w:date="2025-04-22T10:49:00Z"/>
        </w:rPr>
      </w:pPr>
    </w:p>
    <w:p w14:paraId="2EC17754" w14:textId="4654E0C2" w:rsidR="00964583" w:rsidDel="00964583" w:rsidRDefault="00964583">
      <w:pPr>
        <w:rPr>
          <w:del w:id="3001" w:author="McDonagh, Sean" w:date="2025-04-22T10:57:00Z"/>
          <w:rFonts w:eastAsiaTheme="minorEastAsia"/>
          <w:noProof/>
          <w:kern w:val="0"/>
          <w14:ligatures w14:val="none"/>
        </w:rPr>
      </w:pPr>
    </w:p>
    <w:p w14:paraId="44C2EB02" w14:textId="3569A7C9" w:rsidR="00964583" w:rsidRDefault="00964583" w:rsidP="00964583">
      <w:pPr>
        <w:rPr>
          <w:ins w:id="3002" w:author="McDonagh, Sean" w:date="2025-04-22T10:56:00Z"/>
        </w:rPr>
      </w:pPr>
    </w:p>
    <w:p w14:paraId="3E374627" w14:textId="0DF5CFFA" w:rsidR="00BB5573" w:rsidRPr="006D01A9" w:rsidRDefault="00BB5573" w:rsidP="002024D5">
      <w:pPr>
        <w:pStyle w:val="Bibliography1"/>
        <w:ind w:left="0" w:firstLine="0"/>
        <w:rPr>
          <w:ins w:id="3003" w:author="McDonagh, Sean" w:date="2025-03-18T05:13:00Z"/>
          <w:iCs/>
        </w:rPr>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6"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827" w:author="Stephen Michell" w:date="2025-04-23T14:06:00Z" w:initials="SM">
    <w:p w14:paraId="21C1776F" w14:textId="77777777" w:rsidR="007B4AAC" w:rsidRDefault="007B4AAC" w:rsidP="0082684D">
      <w:r>
        <w:rPr>
          <w:rStyle w:val="CommentReference"/>
        </w:rPr>
        <w:annotationRef/>
      </w:r>
      <w:r>
        <w:rPr>
          <w:color w:val="000000"/>
        </w:rPr>
        <w:t>OK</w:t>
      </w:r>
    </w:p>
  </w:comment>
  <w:comment w:id="974"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975" w:author="Stephen Michell" w:date="2025-04-23T14:55:00Z" w:initials="SM">
    <w:p w14:paraId="6CD0A8AA" w14:textId="77777777" w:rsidR="00D05200" w:rsidRDefault="00D05200" w:rsidP="00AC507E">
      <w:r>
        <w:rPr>
          <w:rStyle w:val="CommentReference"/>
        </w:rPr>
        <w:annotationRef/>
      </w:r>
      <w:r>
        <w:rPr>
          <w:color w:val="000000"/>
        </w:rPr>
        <w:t>OK</w:t>
      </w:r>
    </w:p>
  </w:comment>
  <w:comment w:id="2048"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2049"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2316"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2456"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57"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58"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2503"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2527"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history="1">
        <w:r w:rsidRPr="00945F66">
          <w:rPr>
            <w:rStyle w:val="Hyperlink"/>
          </w:rPr>
          <w:t>Thread.suspend()</w:t>
        </w:r>
      </w:hyperlink>
      <w:r>
        <w:t> for details</w:t>
      </w:r>
    </w:p>
  </w:comment>
  <w:comment w:id="2535"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2536"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2622"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23"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2624"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2736"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737"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740"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746"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747"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2748"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2792" w:author="Stephen Michell" w:date="2019-09-28T14:34:00Z" w:initials="SM">
    <w:p w14:paraId="76B1395D" w14:textId="77777777" w:rsidR="001746B6" w:rsidRDefault="001746B6" w:rsidP="001746B6">
      <w:pPr>
        <w:pStyle w:val="CommentText"/>
      </w:pPr>
      <w:r>
        <w:rPr>
          <w:rStyle w:val="CommentReference"/>
        </w:rPr>
        <w:annotationRef/>
      </w:r>
      <w:bookmarkStart w:id="2795"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2795"/>
    </w:p>
  </w:comment>
  <w:comment w:id="2793"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2969"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2991"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2992"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4DB14967" w15:done="1"/>
  <w15:commentEx w15:paraId="30564EF6" w15:paraIdParent="4DB14967" w15:done="1"/>
  <w15:commentEx w15:paraId="15C6D12C" w15:paraIdParent="4DB14967" w15:done="1"/>
  <w15:commentEx w15:paraId="1166F251" w15:done="0"/>
  <w15:commentEx w15:paraId="0363FB18"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11A3BAA5" w16cex:dateUtc="2025-03-12T18:46:00Z"/>
  <w16cex:commentExtensible w16cex:durableId="0F0B1E43" w16cex:dateUtc="2025-05-14T19:06:00Z"/>
  <w16cex:commentExtensible w16cex:durableId="4ACBD7B7" w16cex:dateUtc="2025-06-04T20:40: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4DB14967" w16cid:durableId="235D122E"/>
  <w16cid:commentId w16cid:paraId="30564EF6" w16cid:durableId="2381E818"/>
  <w16cid:commentId w16cid:paraId="15C6D12C" w16cid:durableId="11A3BAA5"/>
  <w16cid:commentId w16cid:paraId="1166F251" w16cid:durableId="0F0B1E43"/>
  <w16cid:commentId w16cid:paraId="0363FB18" w16cid:durableId="4ACBD7B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0BA4" w14:textId="77777777" w:rsidR="00E85184" w:rsidRDefault="00E85184">
      <w:r>
        <w:separator/>
      </w:r>
    </w:p>
  </w:endnote>
  <w:endnote w:type="continuationSeparator" w:id="0">
    <w:p w14:paraId="3BD687BB" w14:textId="77777777" w:rsidR="00E85184" w:rsidRDefault="00E8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509" w:author="McDonagh, Sean" w:date="2025-04-21T15:40:00Z"/>
        <w:sz w:val="16"/>
        <w:szCs w:val="16"/>
      </w:rPr>
    </w:pPr>
    <w:ins w:id="510"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511"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512"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513"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514" w:author="McDonagh, Sean" w:date="2025-04-21T13:32:00Z">
          <w:rPr/>
        </w:rPrChange>
      </w:rPr>
    </w:pPr>
    <w:ins w:id="515"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516" w:author="McDonagh, Sean" w:date="2025-04-21T13:42:00Z">
      <w:r w:rsidR="003C1412">
        <w:rPr>
          <w:sz w:val="16"/>
          <w:szCs w:val="16"/>
        </w:rPr>
        <w:tab/>
      </w:r>
    </w:ins>
    <w:bookmarkStart w:id="517" w:name="_Hlk196141678"/>
    <w:ins w:id="518" w:author="McDonagh, Sean" w:date="2025-04-21T15:27:00Z">
      <w:r w:rsidR="005B1B18">
        <w:rPr>
          <w:sz w:val="16"/>
          <w:szCs w:val="16"/>
        </w:rPr>
        <w:t>-</w:t>
      </w:r>
      <w:bookmarkEnd w:id="517"/>
      <w:r w:rsidR="005B1B18">
        <w:rPr>
          <w:sz w:val="16"/>
          <w:szCs w:val="16"/>
        </w:rPr>
        <w:t xml:space="preserve"> </w:t>
      </w:r>
    </w:ins>
    <w:ins w:id="519" w:author="McDonagh, Sean" w:date="2025-04-21T15:28:00Z">
      <w:r w:rsidR="005B1B18">
        <w:rPr>
          <w:sz w:val="16"/>
          <w:szCs w:val="16"/>
        </w:rPr>
        <w:t xml:space="preserve"> </w:t>
      </w:r>
    </w:ins>
    <w:ins w:id="520"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521"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004" w:author="McDonagh, Sean" w:date="2025-04-21T11:00:00Z"/>
  <w:sdt>
    <w:sdtPr>
      <w:rPr>
        <w:sz w:val="20"/>
        <w:szCs w:val="20"/>
      </w:rPr>
      <w:id w:val="212936540"/>
      <w:docPartObj>
        <w:docPartGallery w:val="Page Numbers (Bottom of Page)"/>
        <w:docPartUnique/>
      </w:docPartObj>
    </w:sdtPr>
    <w:sdtEndPr>
      <w:rPr>
        <w:noProof/>
      </w:rPr>
    </w:sdtEndPr>
    <w:sdtContent>
      <w:customXmlInsRangeEnd w:id="3004"/>
      <w:p w14:paraId="387A63C2" w14:textId="20063581" w:rsidR="00436DE3" w:rsidRPr="002024D5" w:rsidRDefault="003C1412" w:rsidP="002024D5">
        <w:pPr>
          <w:pStyle w:val="Footer"/>
          <w:numPr>
            <w:ilvl w:val="0"/>
            <w:numId w:val="0"/>
          </w:numPr>
          <w:tabs>
            <w:tab w:val="center" w:pos="5040"/>
          </w:tabs>
          <w:spacing w:line="220" w:lineRule="exact"/>
          <w:rPr>
            <w:ins w:id="3005" w:author="McDonagh, Sean" w:date="2025-04-21T11:00:00Z"/>
            <w:sz w:val="20"/>
            <w:szCs w:val="20"/>
          </w:rPr>
        </w:pPr>
        <w:ins w:id="3006"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3007"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3008" w:author="McDonagh, Sean" w:date="2025-04-21T11:00:00Z"/>
    </w:sdtContent>
  </w:sdt>
  <w:customXmlInsRangeEnd w:id="3008"/>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009" w14:textId="77777777" w:rsidR="00E85184" w:rsidRDefault="00E85184">
      <w:r>
        <w:separator/>
      </w:r>
    </w:p>
  </w:footnote>
  <w:footnote w:type="continuationSeparator" w:id="0">
    <w:p w14:paraId="6DBFC780" w14:textId="77777777" w:rsidR="00E85184" w:rsidRDefault="00E85184">
      <w:r>
        <w:continuationSeparator/>
      </w:r>
    </w:p>
  </w:footnote>
  <w:footnote w:id="1">
    <w:p w14:paraId="77E0B6C1" w14:textId="7BDF5A6A" w:rsidR="00901ACA" w:rsidRPr="00901ACA" w:rsidRDefault="00901ACA">
      <w:pPr>
        <w:pStyle w:val="FootnoteText"/>
        <w:rPr>
          <w:lang w:val="en-CA"/>
          <w:rPrChange w:id="828" w:author="Stephen Michell" w:date="2025-04-23T14:34:00Z">
            <w:rPr/>
          </w:rPrChange>
        </w:rPr>
      </w:pPr>
      <w:ins w:id="829" w:author="Stephen Michell" w:date="2025-04-23T14:34:00Z">
        <w:r>
          <w:rPr>
            <w:rStyle w:val="FootnoteReference"/>
          </w:rPr>
          <w:footnoteRef/>
        </w:r>
        <w:r>
          <w:t xml:space="preserve"> </w:t>
        </w:r>
      </w:ins>
      <w:ins w:id="830" w:author="Stephen Michell" w:date="2025-04-23T14:35:00Z">
        <w:r>
          <w:rPr>
            <w:lang w:val="en-CA"/>
          </w:rPr>
          <w:t>Example taken from Joda</w:t>
        </w:r>
      </w:ins>
      <w:ins w:id="831" w:author="Stephen Michell" w:date="2025-04-23T14:40:00Z">
        <w:r w:rsidR="00C82A06">
          <w:rPr>
            <w:lang w:val="en-CA"/>
          </w:rPr>
          <w:t>.</w:t>
        </w:r>
      </w:ins>
      <w:ins w:id="832"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508"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522"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9"/>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2"/>
  </w:num>
  <w:num w:numId="9" w16cid:durableId="1614441615">
    <w:abstractNumId w:val="86"/>
  </w:num>
  <w:num w:numId="10" w16cid:durableId="877665393">
    <w:abstractNumId w:val="26"/>
  </w:num>
  <w:num w:numId="11" w16cid:durableId="1160390628">
    <w:abstractNumId w:val="20"/>
  </w:num>
  <w:num w:numId="12" w16cid:durableId="1924488244">
    <w:abstractNumId w:val="28"/>
  </w:num>
  <w:num w:numId="13" w16cid:durableId="409734275">
    <w:abstractNumId w:val="50"/>
  </w:num>
  <w:num w:numId="14" w16cid:durableId="1708094698">
    <w:abstractNumId w:val="40"/>
  </w:num>
  <w:num w:numId="15" w16cid:durableId="946740107">
    <w:abstractNumId w:val="27"/>
  </w:num>
  <w:num w:numId="16" w16cid:durableId="1930848971">
    <w:abstractNumId w:val="74"/>
  </w:num>
  <w:num w:numId="17" w16cid:durableId="620693022">
    <w:abstractNumId w:val="79"/>
  </w:num>
  <w:num w:numId="18" w16cid:durableId="1754742173">
    <w:abstractNumId w:val="10"/>
  </w:num>
  <w:num w:numId="19" w16cid:durableId="1215853638">
    <w:abstractNumId w:val="11"/>
  </w:num>
  <w:num w:numId="20" w16cid:durableId="146939418">
    <w:abstractNumId w:val="55"/>
  </w:num>
  <w:num w:numId="21" w16cid:durableId="1245148797">
    <w:abstractNumId w:val="42"/>
  </w:num>
  <w:num w:numId="22" w16cid:durableId="2007778753">
    <w:abstractNumId w:val="60"/>
  </w:num>
  <w:num w:numId="23" w16cid:durableId="1096948696">
    <w:abstractNumId w:val="32"/>
  </w:num>
  <w:num w:numId="24" w16cid:durableId="1736079226">
    <w:abstractNumId w:val="76"/>
  </w:num>
  <w:num w:numId="25" w16cid:durableId="990716283">
    <w:abstractNumId w:val="22"/>
  </w:num>
  <w:num w:numId="26" w16cid:durableId="424155892">
    <w:abstractNumId w:val="69"/>
  </w:num>
  <w:num w:numId="27" w16cid:durableId="2110655686">
    <w:abstractNumId w:val="18"/>
  </w:num>
  <w:num w:numId="28" w16cid:durableId="575673014">
    <w:abstractNumId w:val="68"/>
  </w:num>
  <w:num w:numId="29" w16cid:durableId="1432625036">
    <w:abstractNumId w:val="31"/>
  </w:num>
  <w:num w:numId="30" w16cid:durableId="1498884057">
    <w:abstractNumId w:val="49"/>
  </w:num>
  <w:num w:numId="31" w16cid:durableId="1574271019">
    <w:abstractNumId w:val="16"/>
  </w:num>
  <w:num w:numId="32" w16cid:durableId="374623888">
    <w:abstractNumId w:val="81"/>
  </w:num>
  <w:num w:numId="33" w16cid:durableId="1435007959">
    <w:abstractNumId w:val="43"/>
  </w:num>
  <w:num w:numId="34" w16cid:durableId="1375227056">
    <w:abstractNumId w:val="41"/>
  </w:num>
  <w:num w:numId="35" w16cid:durableId="1789734526">
    <w:abstractNumId w:val="67"/>
  </w:num>
  <w:num w:numId="36" w16cid:durableId="311450838">
    <w:abstractNumId w:val="23"/>
  </w:num>
  <w:num w:numId="37" w16cid:durableId="1213074123">
    <w:abstractNumId w:val="85"/>
  </w:num>
  <w:num w:numId="38" w16cid:durableId="704215313">
    <w:abstractNumId w:val="59"/>
  </w:num>
  <w:num w:numId="39" w16cid:durableId="708526694">
    <w:abstractNumId w:val="15"/>
  </w:num>
  <w:num w:numId="40" w16cid:durableId="629045637">
    <w:abstractNumId w:val="66"/>
  </w:num>
  <w:num w:numId="41" w16cid:durableId="1856307999">
    <w:abstractNumId w:val="61"/>
  </w:num>
  <w:num w:numId="42" w16cid:durableId="1683893104">
    <w:abstractNumId w:val="14"/>
  </w:num>
  <w:num w:numId="43" w16cid:durableId="728380379">
    <w:abstractNumId w:val="34"/>
  </w:num>
  <w:num w:numId="44" w16cid:durableId="702436448">
    <w:abstractNumId w:val="51"/>
  </w:num>
  <w:num w:numId="45" w16cid:durableId="1254508624">
    <w:abstractNumId w:val="83"/>
  </w:num>
  <w:num w:numId="46" w16cid:durableId="2045789725">
    <w:abstractNumId w:val="12"/>
  </w:num>
  <w:num w:numId="47" w16cid:durableId="751926155">
    <w:abstractNumId w:val="53"/>
  </w:num>
  <w:num w:numId="48" w16cid:durableId="988677279">
    <w:abstractNumId w:val="46"/>
  </w:num>
  <w:num w:numId="49" w16cid:durableId="302388982">
    <w:abstractNumId w:val="29"/>
  </w:num>
  <w:num w:numId="50" w16cid:durableId="1385371299">
    <w:abstractNumId w:val="58"/>
  </w:num>
  <w:num w:numId="51" w16cid:durableId="990211445">
    <w:abstractNumId w:val="72"/>
  </w:num>
  <w:num w:numId="52" w16cid:durableId="252057595">
    <w:abstractNumId w:val="82"/>
  </w:num>
  <w:num w:numId="53" w16cid:durableId="696196559">
    <w:abstractNumId w:val="17"/>
  </w:num>
  <w:num w:numId="54" w16cid:durableId="1723560271">
    <w:abstractNumId w:val="21"/>
  </w:num>
  <w:num w:numId="55" w16cid:durableId="1763060833">
    <w:abstractNumId w:val="78"/>
  </w:num>
  <w:num w:numId="56" w16cid:durableId="1404137181">
    <w:abstractNumId w:val="80"/>
  </w:num>
  <w:num w:numId="57" w16cid:durableId="150409457">
    <w:abstractNumId w:val="65"/>
  </w:num>
  <w:num w:numId="58" w16cid:durableId="1539200128">
    <w:abstractNumId w:val="62"/>
  </w:num>
  <w:num w:numId="59" w16cid:durableId="1259291595">
    <w:abstractNumId w:val="25"/>
  </w:num>
  <w:num w:numId="60" w16cid:durableId="760030321">
    <w:abstractNumId w:val="37"/>
  </w:num>
  <w:num w:numId="61" w16cid:durableId="1827285452">
    <w:abstractNumId w:val="9"/>
  </w:num>
  <w:num w:numId="62" w16cid:durableId="383408625">
    <w:abstractNumId w:val="63"/>
  </w:num>
  <w:num w:numId="63" w16cid:durableId="84039261">
    <w:abstractNumId w:val="33"/>
  </w:num>
  <w:num w:numId="64" w16cid:durableId="809324453">
    <w:abstractNumId w:val="47"/>
  </w:num>
  <w:num w:numId="65" w16cid:durableId="510417962">
    <w:abstractNumId w:val="77"/>
  </w:num>
  <w:num w:numId="66" w16cid:durableId="342244424">
    <w:abstractNumId w:val="71"/>
  </w:num>
  <w:num w:numId="67" w16cid:durableId="1351641930">
    <w:abstractNumId w:val="35"/>
  </w:num>
  <w:num w:numId="68" w16cid:durableId="1605263637">
    <w:abstractNumId w:val="13"/>
  </w:num>
  <w:num w:numId="69" w16cid:durableId="1949119234">
    <w:abstractNumId w:val="73"/>
  </w:num>
  <w:num w:numId="70" w16cid:durableId="478768595">
    <w:abstractNumId w:val="73"/>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3"/>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3"/>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4"/>
  </w:num>
  <w:num w:numId="74" w16cid:durableId="693656290">
    <w:abstractNumId w:val="64"/>
  </w:num>
  <w:num w:numId="75" w16cid:durableId="583271315">
    <w:abstractNumId w:val="56"/>
  </w:num>
  <w:num w:numId="76" w16cid:durableId="878585933">
    <w:abstractNumId w:val="48"/>
  </w:num>
  <w:num w:numId="77" w16cid:durableId="2122452262">
    <w:abstractNumId w:val="38"/>
  </w:num>
  <w:num w:numId="78" w16cid:durableId="1654870314">
    <w:abstractNumId w:val="54"/>
  </w:num>
  <w:num w:numId="79" w16cid:durableId="51930027">
    <w:abstractNumId w:val="44"/>
  </w:num>
  <w:num w:numId="80" w16cid:durableId="1838885941">
    <w:abstractNumId w:val="70"/>
  </w:num>
  <w:num w:numId="81" w16cid:durableId="2023774508">
    <w:abstractNumId w:val="19"/>
  </w:num>
  <w:num w:numId="82" w16cid:durableId="588269288">
    <w:abstractNumId w:val="75"/>
  </w:num>
  <w:num w:numId="83" w16cid:durableId="1376812581">
    <w:abstractNumId w:val="45"/>
  </w:num>
  <w:num w:numId="84" w16cid:durableId="617179263">
    <w:abstractNumId w:val="24"/>
  </w:num>
  <w:num w:numId="85" w16cid:durableId="1296761506">
    <w:abstractNumId w:val="36"/>
  </w:num>
  <w:num w:numId="86" w16cid:durableId="1270309463">
    <w:abstractNumId w:val="6"/>
  </w:num>
  <w:num w:numId="87" w16cid:durableId="1972202003">
    <w:abstractNumId w:val="3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suspend--"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24447</Words>
  <Characters>139354</Characters>
  <Application>Microsoft Office Word</Application>
  <DocSecurity>0</DocSecurity>
  <Lines>1161</Lines>
  <Paragraphs>326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163475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2025-05-14T20:18:00Z</cp:lastPrinted>
  <dcterms:created xsi:type="dcterms:W3CDTF">2025-06-04T21:06:00Z</dcterms:created>
  <dcterms:modified xsi:type="dcterms:W3CDTF">2025-06-04T21:06:00Z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