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1FAB2F4F"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ins w:id="1" w:author="Stephen Michell" w:date="2024-11-13T09:46:00Z">
        <w:r w:rsidR="002A0D3B">
          <w:rPr>
            <w:color w:val="auto"/>
          </w:rPr>
          <w:t>/WG 23</w:t>
        </w:r>
      </w:ins>
      <w:r w:rsidR="008B75F9">
        <w:rPr>
          <w:color w:val="auto"/>
        </w:rPr>
        <w:t xml:space="preserve"> N</w:t>
      </w:r>
      <w:ins w:id="2" w:author="Stephen Michell" w:date="2024-11-05T15:14:00Z">
        <w:r w:rsidR="00F573FE">
          <w:rPr>
            <w:color w:val="auto"/>
          </w:rPr>
          <w:t>14</w:t>
        </w:r>
      </w:ins>
      <w:ins w:id="3" w:author="Stephen Michell" w:date="2024-11-13T09:45:00Z">
        <w:r w:rsidR="002A0D3B">
          <w:rPr>
            <w:color w:val="auto"/>
          </w:rPr>
          <w:t>41</w:t>
        </w:r>
      </w:ins>
      <w:del w:id="4" w:author="Stephen Michell" w:date="2024-11-05T15:14:00Z">
        <w:r w:rsidR="00176334" w:rsidDel="00F573FE">
          <w:rPr>
            <w:color w:val="auto"/>
          </w:rPr>
          <w:delText>1</w:delText>
        </w:r>
        <w:r w:rsidR="00424425" w:rsidDel="00F573FE">
          <w:rPr>
            <w:color w:val="auto"/>
          </w:rPr>
          <w:delText>3</w:delText>
        </w:r>
        <w:r w:rsidR="00E13C4D" w:rsidDel="00F573FE">
          <w:rPr>
            <w:color w:val="auto"/>
          </w:rPr>
          <w:delText>51</w:delText>
        </w:r>
      </w:del>
    </w:p>
    <w:p w14:paraId="382D20C4" w14:textId="028E12D6"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r w:rsidR="009F24A8">
        <w:rPr>
          <w:b w:val="0"/>
          <w:bCs w:val="0"/>
          <w:color w:val="auto"/>
          <w:sz w:val="20"/>
          <w:szCs w:val="20"/>
        </w:rPr>
        <w:t>3</w:t>
      </w:r>
      <w:ins w:id="5" w:author="Stephen Michell" w:date="2025-06-22T13:53:00Z">
        <w:r w:rsidR="00214472">
          <w:rPr>
            <w:b w:val="0"/>
            <w:bCs w:val="0"/>
            <w:color w:val="auto"/>
            <w:sz w:val="20"/>
            <w:szCs w:val="20"/>
          </w:rPr>
          <w:t>-</w:t>
        </w:r>
      </w:ins>
      <w:ins w:id="6" w:author="Stephen Michell" w:date="2024-11-13T09:45:00Z">
        <w:r w:rsidR="002A0D3B">
          <w:rPr>
            <w:b w:val="0"/>
            <w:bCs w:val="0"/>
            <w:color w:val="auto"/>
            <w:sz w:val="20"/>
            <w:szCs w:val="20"/>
          </w:rPr>
          <w:t>11</w:t>
        </w:r>
      </w:ins>
      <w:ins w:id="7" w:author="Stephen Michell" w:date="2025-06-22T13:53:00Z">
        <w:r w:rsidR="00214472">
          <w:rPr>
            <w:b w:val="0"/>
            <w:bCs w:val="0"/>
            <w:color w:val="auto"/>
            <w:sz w:val="20"/>
            <w:szCs w:val="20"/>
          </w:rPr>
          <w:t>-</w:t>
        </w:r>
      </w:ins>
      <w:del w:id="8" w:author="Stephen Michell" w:date="2024-11-13T09:45:00Z">
        <w:r w:rsidR="00E74A90" w:rsidDel="002A0D3B">
          <w:rPr>
            <w:b w:val="0"/>
            <w:bCs w:val="0"/>
            <w:color w:val="auto"/>
            <w:sz w:val="20"/>
            <w:szCs w:val="20"/>
          </w:rPr>
          <w:delText>0</w:delText>
        </w:r>
        <w:r w:rsidR="0029484B" w:rsidDel="002A0D3B">
          <w:rPr>
            <w:b w:val="0"/>
            <w:bCs w:val="0"/>
            <w:color w:val="auto"/>
            <w:sz w:val="20"/>
            <w:szCs w:val="20"/>
          </w:rPr>
          <w:delText>8</w:delText>
        </w:r>
      </w:del>
      <w:ins w:id="9" w:author="Stephen Michell" w:date="2024-11-13T09:45:00Z">
        <w:r w:rsidR="002A0D3B">
          <w:rPr>
            <w:b w:val="0"/>
            <w:bCs w:val="0"/>
            <w:color w:val="auto"/>
            <w:sz w:val="20"/>
            <w:szCs w:val="20"/>
          </w:rPr>
          <w:t>0</w:t>
        </w:r>
      </w:ins>
      <w:ins w:id="10" w:author="Stephen Michell" w:date="2024-11-13T09:46:00Z">
        <w:r w:rsidR="002A0D3B">
          <w:rPr>
            <w:b w:val="0"/>
            <w:bCs w:val="0"/>
            <w:color w:val="auto"/>
            <w:sz w:val="20"/>
            <w:szCs w:val="20"/>
          </w:rPr>
          <w:t>7</w:t>
        </w:r>
      </w:ins>
      <w:del w:id="11" w:author="Stephen Michell" w:date="2024-11-13T09:45:00Z">
        <w:r w:rsidR="0029484B" w:rsidDel="002A0D3B">
          <w:rPr>
            <w:b w:val="0"/>
            <w:bCs w:val="0"/>
            <w:color w:val="auto"/>
            <w:sz w:val="20"/>
            <w:szCs w:val="20"/>
          </w:rPr>
          <w:delText>28</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2" w:name="CVP_Secretariat_Location"/>
      <w:r w:rsidRPr="00BD083E">
        <w:rPr>
          <w:b w:val="0"/>
          <w:bCs w:val="0"/>
          <w:color w:val="auto"/>
          <w:sz w:val="20"/>
          <w:szCs w:val="20"/>
        </w:rPr>
        <w:t>Secretariat</w:t>
      </w:r>
      <w:bookmarkEnd w:id="12"/>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29B4D176" w14:textId="5BC23B55" w:rsidR="00A000D4" w:rsidRPr="001B3432" w:rsidRDefault="001B3432" w:rsidP="007D5F01">
      <w:r>
        <w:br w:type="page"/>
      </w:r>
    </w:p>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01001C09" w14:textId="38FA9004" w:rsidR="00EB64BC" w:rsidRDefault="00A000D4">
          <w:pPr>
            <w:pStyle w:val="TOC2"/>
            <w:rPr>
              <w:b w:val="0"/>
              <w:bCs w:val="0"/>
              <w:smallCaps w:val="0"/>
              <w:noProof/>
              <w:sz w:val="24"/>
              <w:szCs w:val="24"/>
              <w:lang w:val="en-CA"/>
            </w:rPr>
          </w:pPr>
          <w:r>
            <w:rPr>
              <w:caps/>
              <w:u w:val="single"/>
            </w:rPr>
            <w:fldChar w:fldCharType="begin"/>
          </w:r>
          <w:r>
            <w:instrText xml:space="preserve"> TOC \o "1-3" \h \z \u </w:instrText>
          </w:r>
          <w:r>
            <w:rPr>
              <w:caps/>
              <w:u w:val="single"/>
            </w:rPr>
            <w:fldChar w:fldCharType="separate"/>
          </w:r>
          <w:hyperlink w:anchor="_Toc151385126" w:history="1">
            <w:r w:rsidR="00EB64BC" w:rsidRPr="00B5432B">
              <w:rPr>
                <w:rStyle w:val="Hyperlink"/>
                <w:noProof/>
              </w:rPr>
              <w:t>Foreword</w:t>
            </w:r>
            <w:r w:rsidR="00EB64BC">
              <w:rPr>
                <w:noProof/>
                <w:webHidden/>
              </w:rPr>
              <w:tab/>
            </w:r>
            <w:r w:rsidR="00EB64BC">
              <w:rPr>
                <w:noProof/>
                <w:webHidden/>
              </w:rPr>
              <w:fldChar w:fldCharType="begin"/>
            </w:r>
            <w:r w:rsidR="00EB64BC">
              <w:rPr>
                <w:noProof/>
                <w:webHidden/>
              </w:rPr>
              <w:instrText xml:space="preserve"> PAGEREF _Toc151385126 \h </w:instrText>
            </w:r>
            <w:r w:rsidR="00EB64BC">
              <w:rPr>
                <w:noProof/>
                <w:webHidden/>
              </w:rPr>
            </w:r>
            <w:r w:rsidR="00EB64BC">
              <w:rPr>
                <w:noProof/>
                <w:webHidden/>
              </w:rPr>
              <w:fldChar w:fldCharType="separate"/>
            </w:r>
            <w:r w:rsidR="00EB64BC">
              <w:rPr>
                <w:noProof/>
                <w:webHidden/>
              </w:rPr>
              <w:t>6</w:t>
            </w:r>
            <w:r w:rsidR="00EB64BC">
              <w:rPr>
                <w:noProof/>
                <w:webHidden/>
              </w:rPr>
              <w:fldChar w:fldCharType="end"/>
            </w:r>
          </w:hyperlink>
        </w:p>
        <w:p w14:paraId="7C4047CD" w14:textId="17ED915C" w:rsidR="00EB64BC" w:rsidRDefault="00000000">
          <w:pPr>
            <w:pStyle w:val="TOC2"/>
            <w:rPr>
              <w:b w:val="0"/>
              <w:bCs w:val="0"/>
              <w:smallCaps w:val="0"/>
              <w:noProof/>
              <w:sz w:val="24"/>
              <w:szCs w:val="24"/>
              <w:lang w:val="en-CA"/>
            </w:rPr>
          </w:pPr>
          <w:hyperlink w:anchor="_Toc151385127" w:history="1">
            <w:r w:rsidR="00EB64BC" w:rsidRPr="00B5432B">
              <w:rPr>
                <w:rStyle w:val="Hyperlink"/>
                <w:noProof/>
              </w:rPr>
              <w:t>Introduction</w:t>
            </w:r>
            <w:r w:rsidR="00EB64BC">
              <w:rPr>
                <w:noProof/>
                <w:webHidden/>
              </w:rPr>
              <w:tab/>
            </w:r>
            <w:r w:rsidR="00EB64BC">
              <w:rPr>
                <w:noProof/>
                <w:webHidden/>
              </w:rPr>
              <w:fldChar w:fldCharType="begin"/>
            </w:r>
            <w:r w:rsidR="00EB64BC">
              <w:rPr>
                <w:noProof/>
                <w:webHidden/>
              </w:rPr>
              <w:instrText xml:space="preserve"> PAGEREF _Toc151385127 \h </w:instrText>
            </w:r>
            <w:r w:rsidR="00EB64BC">
              <w:rPr>
                <w:noProof/>
                <w:webHidden/>
              </w:rPr>
            </w:r>
            <w:r w:rsidR="00EB64BC">
              <w:rPr>
                <w:noProof/>
                <w:webHidden/>
              </w:rPr>
              <w:fldChar w:fldCharType="separate"/>
            </w:r>
            <w:r w:rsidR="00EB64BC">
              <w:rPr>
                <w:noProof/>
                <w:webHidden/>
              </w:rPr>
              <w:t>7</w:t>
            </w:r>
            <w:r w:rsidR="00EB64BC">
              <w:rPr>
                <w:noProof/>
                <w:webHidden/>
              </w:rPr>
              <w:fldChar w:fldCharType="end"/>
            </w:r>
          </w:hyperlink>
        </w:p>
        <w:p w14:paraId="490F8F11" w14:textId="6DAAC56B" w:rsidR="00EB64BC" w:rsidRDefault="00000000">
          <w:pPr>
            <w:pStyle w:val="TOC2"/>
            <w:rPr>
              <w:b w:val="0"/>
              <w:bCs w:val="0"/>
              <w:smallCaps w:val="0"/>
              <w:noProof/>
              <w:sz w:val="24"/>
              <w:szCs w:val="24"/>
              <w:lang w:val="en-CA"/>
            </w:rPr>
          </w:pPr>
          <w:hyperlink w:anchor="_Toc151385128" w:history="1">
            <w:r w:rsidR="00EB64BC" w:rsidRPr="00B5432B">
              <w:rPr>
                <w:rStyle w:val="Hyperlink"/>
                <w:noProof/>
              </w:rPr>
              <w:t>1. Scope</w:t>
            </w:r>
            <w:r w:rsidR="00EB64BC">
              <w:rPr>
                <w:noProof/>
                <w:webHidden/>
              </w:rPr>
              <w:tab/>
            </w:r>
            <w:r w:rsidR="00EB64BC">
              <w:rPr>
                <w:noProof/>
                <w:webHidden/>
              </w:rPr>
              <w:fldChar w:fldCharType="begin"/>
            </w:r>
            <w:r w:rsidR="00EB64BC">
              <w:rPr>
                <w:noProof/>
                <w:webHidden/>
              </w:rPr>
              <w:instrText xml:space="preserve"> PAGEREF _Toc151385128 \h </w:instrText>
            </w:r>
            <w:r w:rsidR="00EB64BC">
              <w:rPr>
                <w:noProof/>
                <w:webHidden/>
              </w:rPr>
            </w:r>
            <w:r w:rsidR="00EB64BC">
              <w:rPr>
                <w:noProof/>
                <w:webHidden/>
              </w:rPr>
              <w:fldChar w:fldCharType="separate"/>
            </w:r>
            <w:r w:rsidR="00EB64BC">
              <w:rPr>
                <w:noProof/>
                <w:webHidden/>
              </w:rPr>
              <w:t>8</w:t>
            </w:r>
            <w:r w:rsidR="00EB64BC">
              <w:rPr>
                <w:noProof/>
                <w:webHidden/>
              </w:rPr>
              <w:fldChar w:fldCharType="end"/>
            </w:r>
          </w:hyperlink>
        </w:p>
        <w:p w14:paraId="74F04D79" w14:textId="658382D2" w:rsidR="00EB64BC" w:rsidRDefault="00000000">
          <w:pPr>
            <w:pStyle w:val="TOC2"/>
            <w:rPr>
              <w:b w:val="0"/>
              <w:bCs w:val="0"/>
              <w:smallCaps w:val="0"/>
              <w:noProof/>
              <w:sz w:val="24"/>
              <w:szCs w:val="24"/>
              <w:lang w:val="en-CA"/>
            </w:rPr>
          </w:pPr>
          <w:hyperlink w:anchor="_Toc151385129" w:history="1">
            <w:r w:rsidR="00EB64BC" w:rsidRPr="00B5432B">
              <w:rPr>
                <w:rStyle w:val="Hyperlink"/>
                <w:noProof/>
              </w:rPr>
              <w:t>2. Normative references</w:t>
            </w:r>
            <w:r w:rsidR="00EB64BC">
              <w:rPr>
                <w:noProof/>
                <w:webHidden/>
              </w:rPr>
              <w:tab/>
            </w:r>
            <w:r w:rsidR="00EB64BC">
              <w:rPr>
                <w:noProof/>
                <w:webHidden/>
              </w:rPr>
              <w:fldChar w:fldCharType="begin"/>
            </w:r>
            <w:r w:rsidR="00EB64BC">
              <w:rPr>
                <w:noProof/>
                <w:webHidden/>
              </w:rPr>
              <w:instrText xml:space="preserve"> PAGEREF _Toc151385129 \h </w:instrText>
            </w:r>
            <w:r w:rsidR="00EB64BC">
              <w:rPr>
                <w:noProof/>
                <w:webHidden/>
              </w:rPr>
            </w:r>
            <w:r w:rsidR="00EB64BC">
              <w:rPr>
                <w:noProof/>
                <w:webHidden/>
              </w:rPr>
              <w:fldChar w:fldCharType="separate"/>
            </w:r>
            <w:r w:rsidR="00EB64BC">
              <w:rPr>
                <w:noProof/>
                <w:webHidden/>
              </w:rPr>
              <w:t>8</w:t>
            </w:r>
            <w:r w:rsidR="00EB64BC">
              <w:rPr>
                <w:noProof/>
                <w:webHidden/>
              </w:rPr>
              <w:fldChar w:fldCharType="end"/>
            </w:r>
          </w:hyperlink>
        </w:p>
        <w:p w14:paraId="41D9140B" w14:textId="536CADAB" w:rsidR="00EB64BC" w:rsidRDefault="00000000">
          <w:pPr>
            <w:pStyle w:val="TOC2"/>
            <w:rPr>
              <w:b w:val="0"/>
              <w:bCs w:val="0"/>
              <w:smallCaps w:val="0"/>
              <w:noProof/>
              <w:sz w:val="24"/>
              <w:szCs w:val="24"/>
              <w:lang w:val="en-CA"/>
            </w:rPr>
          </w:pPr>
          <w:hyperlink w:anchor="_Toc151385130" w:history="1">
            <w:r w:rsidR="00EB64BC" w:rsidRPr="00B5432B">
              <w:rPr>
                <w:rStyle w:val="Hyperlink"/>
                <w:noProof/>
              </w:rPr>
              <w:t>3. Terms and definitions, symbols and conventions</w:t>
            </w:r>
            <w:r w:rsidR="00EB64BC">
              <w:rPr>
                <w:noProof/>
                <w:webHidden/>
              </w:rPr>
              <w:tab/>
            </w:r>
            <w:r w:rsidR="00EB64BC">
              <w:rPr>
                <w:noProof/>
                <w:webHidden/>
              </w:rPr>
              <w:fldChar w:fldCharType="begin"/>
            </w:r>
            <w:r w:rsidR="00EB64BC">
              <w:rPr>
                <w:noProof/>
                <w:webHidden/>
              </w:rPr>
              <w:instrText xml:space="preserve"> PAGEREF _Toc151385130 \h </w:instrText>
            </w:r>
            <w:r w:rsidR="00EB64BC">
              <w:rPr>
                <w:noProof/>
                <w:webHidden/>
              </w:rPr>
            </w:r>
            <w:r w:rsidR="00EB64BC">
              <w:rPr>
                <w:noProof/>
                <w:webHidden/>
              </w:rPr>
              <w:fldChar w:fldCharType="separate"/>
            </w:r>
            <w:r w:rsidR="00EB64BC">
              <w:rPr>
                <w:noProof/>
                <w:webHidden/>
              </w:rPr>
              <w:t>8</w:t>
            </w:r>
            <w:r w:rsidR="00EB64BC">
              <w:rPr>
                <w:noProof/>
                <w:webHidden/>
              </w:rPr>
              <w:fldChar w:fldCharType="end"/>
            </w:r>
          </w:hyperlink>
        </w:p>
        <w:p w14:paraId="3FE2B1DA" w14:textId="1B29F01D" w:rsidR="00EB64BC" w:rsidRDefault="00000000">
          <w:pPr>
            <w:pStyle w:val="TOC3"/>
            <w:rPr>
              <w:smallCaps w:val="0"/>
              <w:noProof/>
              <w:sz w:val="24"/>
              <w:szCs w:val="24"/>
              <w:lang w:val="en-CA"/>
            </w:rPr>
          </w:pPr>
          <w:hyperlink w:anchor="_Toc151385131" w:history="1">
            <w:r w:rsidR="00EB64BC" w:rsidRPr="00B5432B">
              <w:rPr>
                <w:rStyle w:val="Hyperlink"/>
                <w:noProof/>
              </w:rPr>
              <w:t>3.1 Terms and definitions</w:t>
            </w:r>
            <w:r w:rsidR="00EB64BC">
              <w:rPr>
                <w:noProof/>
                <w:webHidden/>
              </w:rPr>
              <w:tab/>
            </w:r>
            <w:r w:rsidR="00EB64BC">
              <w:rPr>
                <w:noProof/>
                <w:webHidden/>
              </w:rPr>
              <w:fldChar w:fldCharType="begin"/>
            </w:r>
            <w:r w:rsidR="00EB64BC">
              <w:rPr>
                <w:noProof/>
                <w:webHidden/>
              </w:rPr>
              <w:instrText xml:space="preserve"> PAGEREF _Toc151385131 \h </w:instrText>
            </w:r>
            <w:r w:rsidR="00EB64BC">
              <w:rPr>
                <w:noProof/>
                <w:webHidden/>
              </w:rPr>
            </w:r>
            <w:r w:rsidR="00EB64BC">
              <w:rPr>
                <w:noProof/>
                <w:webHidden/>
              </w:rPr>
              <w:fldChar w:fldCharType="separate"/>
            </w:r>
            <w:r w:rsidR="00EB64BC">
              <w:rPr>
                <w:noProof/>
                <w:webHidden/>
              </w:rPr>
              <w:t>8</w:t>
            </w:r>
            <w:r w:rsidR="00EB64BC">
              <w:rPr>
                <w:noProof/>
                <w:webHidden/>
              </w:rPr>
              <w:fldChar w:fldCharType="end"/>
            </w:r>
          </w:hyperlink>
        </w:p>
        <w:p w14:paraId="76CDD973" w14:textId="549815B3" w:rsidR="00EB64BC" w:rsidRDefault="00000000">
          <w:pPr>
            <w:pStyle w:val="TOC2"/>
            <w:rPr>
              <w:b w:val="0"/>
              <w:bCs w:val="0"/>
              <w:smallCaps w:val="0"/>
              <w:noProof/>
              <w:sz w:val="24"/>
              <w:szCs w:val="24"/>
              <w:lang w:val="en-CA"/>
            </w:rPr>
          </w:pPr>
          <w:hyperlink w:anchor="_Toc151385132" w:history="1">
            <w:r w:rsidR="00EB64BC" w:rsidRPr="00B5432B">
              <w:rPr>
                <w:rStyle w:val="Hyperlink"/>
                <w:noProof/>
              </w:rPr>
              <w:t>4 Language concepts</w:t>
            </w:r>
            <w:r w:rsidR="00EB64BC">
              <w:rPr>
                <w:noProof/>
                <w:webHidden/>
              </w:rPr>
              <w:tab/>
            </w:r>
            <w:r w:rsidR="00EB64BC">
              <w:rPr>
                <w:noProof/>
                <w:webHidden/>
              </w:rPr>
              <w:fldChar w:fldCharType="begin"/>
            </w:r>
            <w:r w:rsidR="00EB64BC">
              <w:rPr>
                <w:noProof/>
                <w:webHidden/>
              </w:rPr>
              <w:instrText xml:space="preserve"> PAGEREF _Toc151385132 \h </w:instrText>
            </w:r>
            <w:r w:rsidR="00EB64BC">
              <w:rPr>
                <w:noProof/>
                <w:webHidden/>
              </w:rPr>
            </w:r>
            <w:r w:rsidR="00EB64BC">
              <w:rPr>
                <w:noProof/>
                <w:webHidden/>
              </w:rPr>
              <w:fldChar w:fldCharType="separate"/>
            </w:r>
            <w:r w:rsidR="00EB64BC">
              <w:rPr>
                <w:noProof/>
                <w:webHidden/>
              </w:rPr>
              <w:t>10</w:t>
            </w:r>
            <w:r w:rsidR="00EB64BC">
              <w:rPr>
                <w:noProof/>
                <w:webHidden/>
              </w:rPr>
              <w:fldChar w:fldCharType="end"/>
            </w:r>
          </w:hyperlink>
        </w:p>
        <w:p w14:paraId="521C0823" w14:textId="11C70B8C" w:rsidR="00EB64BC" w:rsidRDefault="00000000">
          <w:pPr>
            <w:pStyle w:val="TOC3"/>
            <w:rPr>
              <w:smallCaps w:val="0"/>
              <w:noProof/>
              <w:sz w:val="24"/>
              <w:szCs w:val="24"/>
              <w:lang w:val="en-CA"/>
            </w:rPr>
          </w:pPr>
          <w:hyperlink w:anchor="_Toc151385133" w:history="1">
            <w:r w:rsidR="00EB64BC" w:rsidRPr="00B5432B">
              <w:rPr>
                <w:rStyle w:val="Hyperlink"/>
                <w:noProof/>
              </w:rPr>
              <w:t>4.1 General</w:t>
            </w:r>
            <w:r w:rsidR="00EB64BC">
              <w:rPr>
                <w:noProof/>
                <w:webHidden/>
              </w:rPr>
              <w:tab/>
            </w:r>
            <w:r w:rsidR="00EB64BC">
              <w:rPr>
                <w:noProof/>
                <w:webHidden/>
              </w:rPr>
              <w:fldChar w:fldCharType="begin"/>
            </w:r>
            <w:r w:rsidR="00EB64BC">
              <w:rPr>
                <w:noProof/>
                <w:webHidden/>
              </w:rPr>
              <w:instrText xml:space="preserve"> PAGEREF _Toc151385133 \h </w:instrText>
            </w:r>
            <w:r w:rsidR="00EB64BC">
              <w:rPr>
                <w:noProof/>
                <w:webHidden/>
              </w:rPr>
            </w:r>
            <w:r w:rsidR="00EB64BC">
              <w:rPr>
                <w:noProof/>
                <w:webHidden/>
              </w:rPr>
              <w:fldChar w:fldCharType="separate"/>
            </w:r>
            <w:r w:rsidR="00EB64BC">
              <w:rPr>
                <w:noProof/>
                <w:webHidden/>
              </w:rPr>
              <w:t>10</w:t>
            </w:r>
            <w:r w:rsidR="00EB64BC">
              <w:rPr>
                <w:noProof/>
                <w:webHidden/>
              </w:rPr>
              <w:fldChar w:fldCharType="end"/>
            </w:r>
          </w:hyperlink>
        </w:p>
        <w:p w14:paraId="18710E32" w14:textId="4ACB904E" w:rsidR="00EB64BC" w:rsidRDefault="00000000">
          <w:pPr>
            <w:pStyle w:val="TOC3"/>
            <w:rPr>
              <w:smallCaps w:val="0"/>
              <w:noProof/>
              <w:sz w:val="24"/>
              <w:szCs w:val="24"/>
              <w:lang w:val="en-CA"/>
            </w:rPr>
          </w:pPr>
          <w:hyperlink w:anchor="_Toc151385134" w:history="1">
            <w:r w:rsidR="00EB64BC" w:rsidRPr="00B5432B">
              <w:rPr>
                <w:rStyle w:val="Hyperlink"/>
                <w:noProof/>
              </w:rPr>
              <w:t>4.2 Fortran standard concepts and terminology</w:t>
            </w:r>
            <w:r w:rsidR="00EB64BC">
              <w:rPr>
                <w:noProof/>
                <w:webHidden/>
              </w:rPr>
              <w:tab/>
            </w:r>
            <w:r w:rsidR="00EB64BC">
              <w:rPr>
                <w:noProof/>
                <w:webHidden/>
              </w:rPr>
              <w:fldChar w:fldCharType="begin"/>
            </w:r>
            <w:r w:rsidR="00EB64BC">
              <w:rPr>
                <w:noProof/>
                <w:webHidden/>
              </w:rPr>
              <w:instrText xml:space="preserve"> PAGEREF _Toc151385134 \h </w:instrText>
            </w:r>
            <w:r w:rsidR="00EB64BC">
              <w:rPr>
                <w:noProof/>
                <w:webHidden/>
              </w:rPr>
            </w:r>
            <w:r w:rsidR="00EB64BC">
              <w:rPr>
                <w:noProof/>
                <w:webHidden/>
              </w:rPr>
              <w:fldChar w:fldCharType="separate"/>
            </w:r>
            <w:r w:rsidR="00EB64BC">
              <w:rPr>
                <w:noProof/>
                <w:webHidden/>
              </w:rPr>
              <w:t>10</w:t>
            </w:r>
            <w:r w:rsidR="00EB64BC">
              <w:rPr>
                <w:noProof/>
                <w:webHidden/>
              </w:rPr>
              <w:fldChar w:fldCharType="end"/>
            </w:r>
          </w:hyperlink>
        </w:p>
        <w:p w14:paraId="443A41B8" w14:textId="45B71646" w:rsidR="00EB64BC" w:rsidRDefault="00000000">
          <w:pPr>
            <w:pStyle w:val="TOC3"/>
            <w:rPr>
              <w:smallCaps w:val="0"/>
              <w:noProof/>
              <w:sz w:val="24"/>
              <w:szCs w:val="24"/>
              <w:lang w:val="en-CA"/>
            </w:rPr>
          </w:pPr>
          <w:hyperlink w:anchor="_Toc151385135" w:history="1">
            <w:r w:rsidR="00EB64BC" w:rsidRPr="00B5432B">
              <w:rPr>
                <w:rStyle w:val="Hyperlink"/>
                <w:noProof/>
              </w:rPr>
              <w:t>4.3 Deleted and redundant features</w:t>
            </w:r>
            <w:r w:rsidR="00EB64BC">
              <w:rPr>
                <w:noProof/>
                <w:webHidden/>
              </w:rPr>
              <w:tab/>
            </w:r>
            <w:r w:rsidR="00EB64BC">
              <w:rPr>
                <w:noProof/>
                <w:webHidden/>
              </w:rPr>
              <w:fldChar w:fldCharType="begin"/>
            </w:r>
            <w:r w:rsidR="00EB64BC">
              <w:rPr>
                <w:noProof/>
                <w:webHidden/>
              </w:rPr>
              <w:instrText xml:space="preserve"> PAGEREF _Toc151385135 \h </w:instrText>
            </w:r>
            <w:r w:rsidR="00EB64BC">
              <w:rPr>
                <w:noProof/>
                <w:webHidden/>
              </w:rPr>
            </w:r>
            <w:r w:rsidR="00EB64BC">
              <w:rPr>
                <w:noProof/>
                <w:webHidden/>
              </w:rPr>
              <w:fldChar w:fldCharType="separate"/>
            </w:r>
            <w:r w:rsidR="00EB64BC">
              <w:rPr>
                <w:noProof/>
                <w:webHidden/>
              </w:rPr>
              <w:t>11</w:t>
            </w:r>
            <w:r w:rsidR="00EB64BC">
              <w:rPr>
                <w:noProof/>
                <w:webHidden/>
              </w:rPr>
              <w:fldChar w:fldCharType="end"/>
            </w:r>
          </w:hyperlink>
        </w:p>
        <w:p w14:paraId="09F81A78" w14:textId="3EDD4E0F" w:rsidR="00EB64BC" w:rsidRDefault="00000000">
          <w:pPr>
            <w:pStyle w:val="TOC3"/>
            <w:rPr>
              <w:smallCaps w:val="0"/>
              <w:noProof/>
              <w:sz w:val="24"/>
              <w:szCs w:val="24"/>
              <w:lang w:val="en-CA"/>
            </w:rPr>
          </w:pPr>
          <w:hyperlink w:anchor="_Toc151385136" w:history="1">
            <w:r w:rsidR="00EB64BC" w:rsidRPr="00B5432B">
              <w:rPr>
                <w:rStyle w:val="Hyperlink"/>
                <w:noProof/>
              </w:rPr>
              <w:t>4.4 Non-standard extensions</w:t>
            </w:r>
            <w:r w:rsidR="00EB64BC">
              <w:rPr>
                <w:noProof/>
                <w:webHidden/>
              </w:rPr>
              <w:tab/>
            </w:r>
            <w:r w:rsidR="00EB64BC">
              <w:rPr>
                <w:noProof/>
                <w:webHidden/>
              </w:rPr>
              <w:fldChar w:fldCharType="begin"/>
            </w:r>
            <w:r w:rsidR="00EB64BC">
              <w:rPr>
                <w:noProof/>
                <w:webHidden/>
              </w:rPr>
              <w:instrText xml:space="preserve"> PAGEREF _Toc151385136 \h </w:instrText>
            </w:r>
            <w:r w:rsidR="00EB64BC">
              <w:rPr>
                <w:noProof/>
                <w:webHidden/>
              </w:rPr>
            </w:r>
            <w:r w:rsidR="00EB64BC">
              <w:rPr>
                <w:noProof/>
                <w:webHidden/>
              </w:rPr>
              <w:fldChar w:fldCharType="separate"/>
            </w:r>
            <w:r w:rsidR="00EB64BC">
              <w:rPr>
                <w:noProof/>
                <w:webHidden/>
              </w:rPr>
              <w:t>11</w:t>
            </w:r>
            <w:r w:rsidR="00EB64BC">
              <w:rPr>
                <w:noProof/>
                <w:webHidden/>
              </w:rPr>
              <w:fldChar w:fldCharType="end"/>
            </w:r>
          </w:hyperlink>
        </w:p>
        <w:p w14:paraId="0E1C3348" w14:textId="07158E67" w:rsidR="00EB64BC" w:rsidRDefault="00000000">
          <w:pPr>
            <w:pStyle w:val="TOC3"/>
            <w:rPr>
              <w:smallCaps w:val="0"/>
              <w:noProof/>
              <w:sz w:val="24"/>
              <w:szCs w:val="24"/>
              <w:lang w:val="en-CA"/>
            </w:rPr>
          </w:pPr>
          <w:hyperlink w:anchor="_Toc151385137" w:history="1">
            <w:r w:rsidR="00EB64BC" w:rsidRPr="00B5432B">
              <w:rPr>
                <w:rStyle w:val="Hyperlink"/>
                <w:rFonts w:eastAsia="Times New Roman"/>
                <w:noProof/>
              </w:rPr>
              <w:t xml:space="preserve">4.5 </w:t>
            </w:r>
            <w:r w:rsidR="00EB64BC" w:rsidRPr="00B5432B">
              <w:rPr>
                <w:rStyle w:val="Hyperlink"/>
                <w:noProof/>
              </w:rPr>
              <w:t>Conformance</w:t>
            </w:r>
            <w:r w:rsidR="00EB64BC" w:rsidRPr="00B5432B">
              <w:rPr>
                <w:rStyle w:val="Hyperlink"/>
                <w:rFonts w:eastAsia="Times New Roman"/>
                <w:noProof/>
              </w:rPr>
              <w:t xml:space="preserve"> to the standard</w:t>
            </w:r>
            <w:r w:rsidR="00EB64BC">
              <w:rPr>
                <w:noProof/>
                <w:webHidden/>
              </w:rPr>
              <w:tab/>
            </w:r>
            <w:r w:rsidR="00EB64BC">
              <w:rPr>
                <w:noProof/>
                <w:webHidden/>
              </w:rPr>
              <w:fldChar w:fldCharType="begin"/>
            </w:r>
            <w:r w:rsidR="00EB64BC">
              <w:rPr>
                <w:noProof/>
                <w:webHidden/>
              </w:rPr>
              <w:instrText xml:space="preserve"> PAGEREF _Toc151385137 \h </w:instrText>
            </w:r>
            <w:r w:rsidR="00EB64BC">
              <w:rPr>
                <w:noProof/>
                <w:webHidden/>
              </w:rPr>
            </w:r>
            <w:r w:rsidR="00EB64BC">
              <w:rPr>
                <w:noProof/>
                <w:webHidden/>
              </w:rPr>
              <w:fldChar w:fldCharType="separate"/>
            </w:r>
            <w:r w:rsidR="00EB64BC">
              <w:rPr>
                <w:noProof/>
                <w:webHidden/>
              </w:rPr>
              <w:t>11</w:t>
            </w:r>
            <w:r w:rsidR="00EB64BC">
              <w:rPr>
                <w:noProof/>
                <w:webHidden/>
              </w:rPr>
              <w:fldChar w:fldCharType="end"/>
            </w:r>
          </w:hyperlink>
        </w:p>
        <w:p w14:paraId="6AE801C8" w14:textId="5A691C5B" w:rsidR="00EB64BC" w:rsidRDefault="00000000">
          <w:pPr>
            <w:pStyle w:val="TOC3"/>
            <w:rPr>
              <w:smallCaps w:val="0"/>
              <w:noProof/>
              <w:sz w:val="24"/>
              <w:szCs w:val="24"/>
              <w:lang w:val="en-CA"/>
            </w:rPr>
          </w:pPr>
          <w:hyperlink w:anchor="_Toc151385138" w:history="1">
            <w:r w:rsidR="00EB64BC" w:rsidRPr="00B5432B">
              <w:rPr>
                <w:rStyle w:val="Hyperlink"/>
                <w:noProof/>
              </w:rPr>
              <w:t>4.6 Numeric model</w:t>
            </w:r>
            <w:r w:rsidR="00EB64BC">
              <w:rPr>
                <w:noProof/>
                <w:webHidden/>
              </w:rPr>
              <w:tab/>
            </w:r>
            <w:r w:rsidR="00EB64BC">
              <w:rPr>
                <w:noProof/>
                <w:webHidden/>
              </w:rPr>
              <w:fldChar w:fldCharType="begin"/>
            </w:r>
            <w:r w:rsidR="00EB64BC">
              <w:rPr>
                <w:noProof/>
                <w:webHidden/>
              </w:rPr>
              <w:instrText xml:space="preserve"> PAGEREF _Toc151385138 \h </w:instrText>
            </w:r>
            <w:r w:rsidR="00EB64BC">
              <w:rPr>
                <w:noProof/>
                <w:webHidden/>
              </w:rPr>
            </w:r>
            <w:r w:rsidR="00EB64BC">
              <w:rPr>
                <w:noProof/>
                <w:webHidden/>
              </w:rPr>
              <w:fldChar w:fldCharType="separate"/>
            </w:r>
            <w:r w:rsidR="00EB64BC">
              <w:rPr>
                <w:noProof/>
                <w:webHidden/>
              </w:rPr>
              <w:t>12</w:t>
            </w:r>
            <w:r w:rsidR="00EB64BC">
              <w:rPr>
                <w:noProof/>
                <w:webHidden/>
              </w:rPr>
              <w:fldChar w:fldCharType="end"/>
            </w:r>
          </w:hyperlink>
        </w:p>
        <w:p w14:paraId="61995170" w14:textId="37401B2F" w:rsidR="00EB64BC" w:rsidRDefault="00000000">
          <w:pPr>
            <w:pStyle w:val="TOC3"/>
            <w:rPr>
              <w:smallCaps w:val="0"/>
              <w:noProof/>
              <w:sz w:val="24"/>
              <w:szCs w:val="24"/>
              <w:lang w:val="en-CA"/>
            </w:rPr>
          </w:pPr>
          <w:hyperlink w:anchor="_Toc151385139" w:history="1">
            <w:r w:rsidR="00EB64BC" w:rsidRPr="00B5432B">
              <w:rPr>
                <w:rStyle w:val="Hyperlink"/>
                <w:noProof/>
              </w:rPr>
              <w:t>4.7 Interoperability</w:t>
            </w:r>
            <w:r w:rsidR="00EB64BC">
              <w:rPr>
                <w:noProof/>
                <w:webHidden/>
              </w:rPr>
              <w:tab/>
            </w:r>
            <w:r w:rsidR="00EB64BC">
              <w:rPr>
                <w:noProof/>
                <w:webHidden/>
              </w:rPr>
              <w:fldChar w:fldCharType="begin"/>
            </w:r>
            <w:r w:rsidR="00EB64BC">
              <w:rPr>
                <w:noProof/>
                <w:webHidden/>
              </w:rPr>
              <w:instrText xml:space="preserve"> PAGEREF _Toc151385139 \h </w:instrText>
            </w:r>
            <w:r w:rsidR="00EB64BC">
              <w:rPr>
                <w:noProof/>
                <w:webHidden/>
              </w:rPr>
            </w:r>
            <w:r w:rsidR="00EB64BC">
              <w:rPr>
                <w:noProof/>
                <w:webHidden/>
              </w:rPr>
              <w:fldChar w:fldCharType="separate"/>
            </w:r>
            <w:r w:rsidR="00EB64BC">
              <w:rPr>
                <w:noProof/>
                <w:webHidden/>
              </w:rPr>
              <w:t>12</w:t>
            </w:r>
            <w:r w:rsidR="00EB64BC">
              <w:rPr>
                <w:noProof/>
                <w:webHidden/>
              </w:rPr>
              <w:fldChar w:fldCharType="end"/>
            </w:r>
          </w:hyperlink>
        </w:p>
        <w:p w14:paraId="51D61239" w14:textId="1B6DD761" w:rsidR="00EB64BC" w:rsidRDefault="00000000">
          <w:pPr>
            <w:pStyle w:val="TOC3"/>
            <w:rPr>
              <w:smallCaps w:val="0"/>
              <w:noProof/>
              <w:sz w:val="24"/>
              <w:szCs w:val="24"/>
              <w:lang w:val="en-CA"/>
            </w:rPr>
          </w:pPr>
          <w:hyperlink w:anchor="_Toc151385140" w:history="1">
            <w:r w:rsidR="00EB64BC" w:rsidRPr="00B5432B">
              <w:rPr>
                <w:rStyle w:val="Hyperlink"/>
                <w:noProof/>
              </w:rPr>
              <w:t>4.8 Allocatable variables</w:t>
            </w:r>
            <w:r w:rsidR="00EB64BC">
              <w:rPr>
                <w:noProof/>
                <w:webHidden/>
              </w:rPr>
              <w:tab/>
            </w:r>
            <w:r w:rsidR="00EB64BC">
              <w:rPr>
                <w:noProof/>
                <w:webHidden/>
              </w:rPr>
              <w:fldChar w:fldCharType="begin"/>
            </w:r>
            <w:r w:rsidR="00EB64BC">
              <w:rPr>
                <w:noProof/>
                <w:webHidden/>
              </w:rPr>
              <w:instrText xml:space="preserve"> PAGEREF _Toc151385140 \h </w:instrText>
            </w:r>
            <w:r w:rsidR="00EB64BC">
              <w:rPr>
                <w:noProof/>
                <w:webHidden/>
              </w:rPr>
            </w:r>
            <w:r w:rsidR="00EB64BC">
              <w:rPr>
                <w:noProof/>
                <w:webHidden/>
              </w:rPr>
              <w:fldChar w:fldCharType="separate"/>
            </w:r>
            <w:r w:rsidR="00EB64BC">
              <w:rPr>
                <w:noProof/>
                <w:webHidden/>
              </w:rPr>
              <w:t>12</w:t>
            </w:r>
            <w:r w:rsidR="00EB64BC">
              <w:rPr>
                <w:noProof/>
                <w:webHidden/>
              </w:rPr>
              <w:fldChar w:fldCharType="end"/>
            </w:r>
          </w:hyperlink>
        </w:p>
        <w:p w14:paraId="1C85FB10" w14:textId="0391C4C4" w:rsidR="00EB64BC" w:rsidRDefault="00000000">
          <w:pPr>
            <w:pStyle w:val="TOC3"/>
            <w:rPr>
              <w:smallCaps w:val="0"/>
              <w:noProof/>
              <w:sz w:val="24"/>
              <w:szCs w:val="24"/>
              <w:lang w:val="en-CA"/>
            </w:rPr>
          </w:pPr>
          <w:hyperlink w:anchor="_Toc151385141" w:history="1">
            <w:r w:rsidR="00EB64BC" w:rsidRPr="00B5432B">
              <w:rPr>
                <w:rStyle w:val="Hyperlink"/>
                <w:noProof/>
              </w:rPr>
              <w:t>4.9 Polymorphism</w:t>
            </w:r>
            <w:r w:rsidR="00EB64BC">
              <w:rPr>
                <w:noProof/>
                <w:webHidden/>
              </w:rPr>
              <w:tab/>
            </w:r>
            <w:r w:rsidR="00EB64BC">
              <w:rPr>
                <w:noProof/>
                <w:webHidden/>
              </w:rPr>
              <w:fldChar w:fldCharType="begin"/>
            </w:r>
            <w:r w:rsidR="00EB64BC">
              <w:rPr>
                <w:noProof/>
                <w:webHidden/>
              </w:rPr>
              <w:instrText xml:space="preserve"> PAGEREF _Toc151385141 \h </w:instrText>
            </w:r>
            <w:r w:rsidR="00EB64BC">
              <w:rPr>
                <w:noProof/>
                <w:webHidden/>
              </w:rPr>
            </w:r>
            <w:r w:rsidR="00EB64BC">
              <w:rPr>
                <w:noProof/>
                <w:webHidden/>
              </w:rPr>
              <w:fldChar w:fldCharType="separate"/>
            </w:r>
            <w:r w:rsidR="00EB64BC">
              <w:rPr>
                <w:noProof/>
                <w:webHidden/>
              </w:rPr>
              <w:t>12</w:t>
            </w:r>
            <w:r w:rsidR="00EB64BC">
              <w:rPr>
                <w:noProof/>
                <w:webHidden/>
              </w:rPr>
              <w:fldChar w:fldCharType="end"/>
            </w:r>
          </w:hyperlink>
        </w:p>
        <w:p w14:paraId="5AFD4CEF" w14:textId="25009355" w:rsidR="00EB64BC" w:rsidRDefault="00000000">
          <w:pPr>
            <w:pStyle w:val="TOC3"/>
            <w:rPr>
              <w:smallCaps w:val="0"/>
              <w:noProof/>
              <w:sz w:val="24"/>
              <w:szCs w:val="24"/>
              <w:lang w:val="en-CA"/>
            </w:rPr>
          </w:pPr>
          <w:hyperlink w:anchor="_Toc151385142" w:history="1">
            <w:r w:rsidR="00EB64BC" w:rsidRPr="00B5432B">
              <w:rPr>
                <w:rStyle w:val="Hyperlink"/>
                <w:noProof/>
              </w:rPr>
              <w:t>4.10 Parallelism</w:t>
            </w:r>
            <w:r w:rsidR="00EB64BC">
              <w:rPr>
                <w:noProof/>
                <w:webHidden/>
              </w:rPr>
              <w:tab/>
            </w:r>
            <w:r w:rsidR="00EB64BC">
              <w:rPr>
                <w:noProof/>
                <w:webHidden/>
              </w:rPr>
              <w:fldChar w:fldCharType="begin"/>
            </w:r>
            <w:r w:rsidR="00EB64BC">
              <w:rPr>
                <w:noProof/>
                <w:webHidden/>
              </w:rPr>
              <w:instrText xml:space="preserve"> PAGEREF _Toc151385142 \h </w:instrText>
            </w:r>
            <w:r w:rsidR="00EB64BC">
              <w:rPr>
                <w:noProof/>
                <w:webHidden/>
              </w:rPr>
            </w:r>
            <w:r w:rsidR="00EB64BC">
              <w:rPr>
                <w:noProof/>
                <w:webHidden/>
              </w:rPr>
              <w:fldChar w:fldCharType="separate"/>
            </w:r>
            <w:r w:rsidR="00EB64BC">
              <w:rPr>
                <w:noProof/>
                <w:webHidden/>
              </w:rPr>
              <w:t>13</w:t>
            </w:r>
            <w:r w:rsidR="00EB64BC">
              <w:rPr>
                <w:noProof/>
                <w:webHidden/>
              </w:rPr>
              <w:fldChar w:fldCharType="end"/>
            </w:r>
          </w:hyperlink>
        </w:p>
        <w:p w14:paraId="427D4889" w14:textId="6DB1D6E6" w:rsidR="00EB64BC" w:rsidRDefault="00000000">
          <w:pPr>
            <w:pStyle w:val="TOC2"/>
            <w:rPr>
              <w:b w:val="0"/>
              <w:bCs w:val="0"/>
              <w:smallCaps w:val="0"/>
              <w:noProof/>
              <w:sz w:val="24"/>
              <w:szCs w:val="24"/>
              <w:lang w:val="en-CA"/>
            </w:rPr>
          </w:pPr>
          <w:hyperlink w:anchor="_Toc151385143" w:history="1">
            <w:r w:rsidR="00EB64BC" w:rsidRPr="00B5432B">
              <w:rPr>
                <w:rStyle w:val="Hyperlink"/>
                <w:noProof/>
              </w:rPr>
              <w:t>5 General avoidance mechanisms for Fortran</w:t>
            </w:r>
            <w:r w:rsidR="00EB64BC">
              <w:rPr>
                <w:noProof/>
                <w:webHidden/>
              </w:rPr>
              <w:tab/>
            </w:r>
            <w:r w:rsidR="00EB64BC">
              <w:rPr>
                <w:noProof/>
                <w:webHidden/>
              </w:rPr>
              <w:fldChar w:fldCharType="begin"/>
            </w:r>
            <w:r w:rsidR="00EB64BC">
              <w:rPr>
                <w:noProof/>
                <w:webHidden/>
              </w:rPr>
              <w:instrText xml:space="preserve"> PAGEREF _Toc151385143 \h </w:instrText>
            </w:r>
            <w:r w:rsidR="00EB64BC">
              <w:rPr>
                <w:noProof/>
                <w:webHidden/>
              </w:rPr>
            </w:r>
            <w:r w:rsidR="00EB64BC">
              <w:rPr>
                <w:noProof/>
                <w:webHidden/>
              </w:rPr>
              <w:fldChar w:fldCharType="separate"/>
            </w:r>
            <w:r w:rsidR="00EB64BC">
              <w:rPr>
                <w:noProof/>
                <w:webHidden/>
              </w:rPr>
              <w:t>17</w:t>
            </w:r>
            <w:r w:rsidR="00EB64BC">
              <w:rPr>
                <w:noProof/>
                <w:webHidden/>
              </w:rPr>
              <w:fldChar w:fldCharType="end"/>
            </w:r>
          </w:hyperlink>
        </w:p>
        <w:p w14:paraId="5B549632" w14:textId="0AF52D18" w:rsidR="00EB64BC" w:rsidRDefault="00000000">
          <w:pPr>
            <w:pStyle w:val="TOC2"/>
            <w:rPr>
              <w:b w:val="0"/>
              <w:bCs w:val="0"/>
              <w:smallCaps w:val="0"/>
              <w:noProof/>
              <w:sz w:val="24"/>
              <w:szCs w:val="24"/>
              <w:lang w:val="en-CA"/>
            </w:rPr>
          </w:pPr>
          <w:hyperlink w:anchor="_Toc151385144" w:history="1">
            <w:r w:rsidR="00EB64BC" w:rsidRPr="00B5432B">
              <w:rPr>
                <w:rStyle w:val="Hyperlink"/>
                <w:noProof/>
              </w:rPr>
              <w:t>6 Specific analysis for Fortran</w:t>
            </w:r>
            <w:r w:rsidR="00EB64BC">
              <w:rPr>
                <w:noProof/>
                <w:webHidden/>
              </w:rPr>
              <w:tab/>
            </w:r>
            <w:r w:rsidR="00EB64BC">
              <w:rPr>
                <w:noProof/>
                <w:webHidden/>
              </w:rPr>
              <w:fldChar w:fldCharType="begin"/>
            </w:r>
            <w:r w:rsidR="00EB64BC">
              <w:rPr>
                <w:noProof/>
                <w:webHidden/>
              </w:rPr>
              <w:instrText xml:space="preserve"> PAGEREF _Toc151385144 \h </w:instrText>
            </w:r>
            <w:r w:rsidR="00EB64BC">
              <w:rPr>
                <w:noProof/>
                <w:webHidden/>
              </w:rPr>
            </w:r>
            <w:r w:rsidR="00EB64BC">
              <w:rPr>
                <w:noProof/>
                <w:webHidden/>
              </w:rPr>
              <w:fldChar w:fldCharType="separate"/>
            </w:r>
            <w:r w:rsidR="00EB64BC">
              <w:rPr>
                <w:noProof/>
                <w:webHidden/>
              </w:rPr>
              <w:t>18</w:t>
            </w:r>
            <w:r w:rsidR="00EB64BC">
              <w:rPr>
                <w:noProof/>
                <w:webHidden/>
              </w:rPr>
              <w:fldChar w:fldCharType="end"/>
            </w:r>
          </w:hyperlink>
        </w:p>
        <w:p w14:paraId="5712E19E" w14:textId="14EA67AE" w:rsidR="00EB64BC" w:rsidRDefault="00000000">
          <w:pPr>
            <w:pStyle w:val="TOC3"/>
            <w:rPr>
              <w:smallCaps w:val="0"/>
              <w:noProof/>
              <w:sz w:val="24"/>
              <w:szCs w:val="24"/>
              <w:lang w:val="en-CA"/>
            </w:rPr>
          </w:pPr>
          <w:hyperlink w:anchor="_Toc151385145" w:history="1">
            <w:r w:rsidR="00EB64BC" w:rsidRPr="00B5432B">
              <w:rPr>
                <w:rStyle w:val="Hyperlink"/>
                <w:noProof/>
              </w:rPr>
              <w:t>6.1 General</w:t>
            </w:r>
            <w:r w:rsidR="00EB64BC">
              <w:rPr>
                <w:noProof/>
                <w:webHidden/>
              </w:rPr>
              <w:tab/>
            </w:r>
            <w:r w:rsidR="00EB64BC">
              <w:rPr>
                <w:noProof/>
                <w:webHidden/>
              </w:rPr>
              <w:fldChar w:fldCharType="begin"/>
            </w:r>
            <w:r w:rsidR="00EB64BC">
              <w:rPr>
                <w:noProof/>
                <w:webHidden/>
              </w:rPr>
              <w:instrText xml:space="preserve"> PAGEREF _Toc151385145 \h </w:instrText>
            </w:r>
            <w:r w:rsidR="00EB64BC">
              <w:rPr>
                <w:noProof/>
                <w:webHidden/>
              </w:rPr>
            </w:r>
            <w:r w:rsidR="00EB64BC">
              <w:rPr>
                <w:noProof/>
                <w:webHidden/>
              </w:rPr>
              <w:fldChar w:fldCharType="separate"/>
            </w:r>
            <w:r w:rsidR="00EB64BC">
              <w:rPr>
                <w:noProof/>
                <w:webHidden/>
              </w:rPr>
              <w:t>18</w:t>
            </w:r>
            <w:r w:rsidR="00EB64BC">
              <w:rPr>
                <w:noProof/>
                <w:webHidden/>
              </w:rPr>
              <w:fldChar w:fldCharType="end"/>
            </w:r>
          </w:hyperlink>
        </w:p>
        <w:p w14:paraId="0A6641FE" w14:textId="7CC776A7" w:rsidR="00EB64BC" w:rsidRDefault="00000000">
          <w:pPr>
            <w:pStyle w:val="TOC3"/>
            <w:rPr>
              <w:smallCaps w:val="0"/>
              <w:noProof/>
              <w:sz w:val="24"/>
              <w:szCs w:val="24"/>
              <w:lang w:val="en-CA"/>
            </w:rPr>
          </w:pPr>
          <w:hyperlink w:anchor="_Toc151385146" w:history="1">
            <w:r w:rsidR="00EB64BC" w:rsidRPr="00B5432B">
              <w:rPr>
                <w:rStyle w:val="Hyperlink"/>
                <w:noProof/>
              </w:rPr>
              <w:t>6.2 Type system [IHN]</w:t>
            </w:r>
            <w:r w:rsidR="00EB64BC">
              <w:rPr>
                <w:noProof/>
                <w:webHidden/>
              </w:rPr>
              <w:tab/>
            </w:r>
            <w:r w:rsidR="00EB64BC">
              <w:rPr>
                <w:noProof/>
                <w:webHidden/>
              </w:rPr>
              <w:fldChar w:fldCharType="begin"/>
            </w:r>
            <w:r w:rsidR="00EB64BC">
              <w:rPr>
                <w:noProof/>
                <w:webHidden/>
              </w:rPr>
              <w:instrText xml:space="preserve"> PAGEREF _Toc151385146 \h </w:instrText>
            </w:r>
            <w:r w:rsidR="00EB64BC">
              <w:rPr>
                <w:noProof/>
                <w:webHidden/>
              </w:rPr>
            </w:r>
            <w:r w:rsidR="00EB64BC">
              <w:rPr>
                <w:noProof/>
                <w:webHidden/>
              </w:rPr>
              <w:fldChar w:fldCharType="separate"/>
            </w:r>
            <w:r w:rsidR="00EB64BC">
              <w:rPr>
                <w:noProof/>
                <w:webHidden/>
              </w:rPr>
              <w:t>18</w:t>
            </w:r>
            <w:r w:rsidR="00EB64BC">
              <w:rPr>
                <w:noProof/>
                <w:webHidden/>
              </w:rPr>
              <w:fldChar w:fldCharType="end"/>
            </w:r>
          </w:hyperlink>
        </w:p>
        <w:p w14:paraId="0FFE6DB7" w14:textId="0E4BCAB5" w:rsidR="00EB64BC" w:rsidRDefault="00000000">
          <w:pPr>
            <w:pStyle w:val="TOC3"/>
            <w:rPr>
              <w:smallCaps w:val="0"/>
              <w:noProof/>
              <w:sz w:val="24"/>
              <w:szCs w:val="24"/>
              <w:lang w:val="en-CA"/>
            </w:rPr>
          </w:pPr>
          <w:hyperlink w:anchor="_Toc151385147" w:history="1">
            <w:r w:rsidR="00EB64BC" w:rsidRPr="00B5432B">
              <w:rPr>
                <w:rStyle w:val="Hyperlink"/>
                <w:noProof/>
              </w:rPr>
              <w:t>6.3 Bit representation [STR]</w:t>
            </w:r>
            <w:r w:rsidR="00EB64BC">
              <w:rPr>
                <w:noProof/>
                <w:webHidden/>
              </w:rPr>
              <w:tab/>
            </w:r>
            <w:r w:rsidR="00EB64BC">
              <w:rPr>
                <w:noProof/>
                <w:webHidden/>
              </w:rPr>
              <w:fldChar w:fldCharType="begin"/>
            </w:r>
            <w:r w:rsidR="00EB64BC">
              <w:rPr>
                <w:noProof/>
                <w:webHidden/>
              </w:rPr>
              <w:instrText xml:space="preserve"> PAGEREF _Toc151385147 \h </w:instrText>
            </w:r>
            <w:r w:rsidR="00EB64BC">
              <w:rPr>
                <w:noProof/>
                <w:webHidden/>
              </w:rPr>
            </w:r>
            <w:r w:rsidR="00EB64BC">
              <w:rPr>
                <w:noProof/>
                <w:webHidden/>
              </w:rPr>
              <w:fldChar w:fldCharType="separate"/>
            </w:r>
            <w:r w:rsidR="00EB64BC">
              <w:rPr>
                <w:noProof/>
                <w:webHidden/>
              </w:rPr>
              <w:t>20</w:t>
            </w:r>
            <w:r w:rsidR="00EB64BC">
              <w:rPr>
                <w:noProof/>
                <w:webHidden/>
              </w:rPr>
              <w:fldChar w:fldCharType="end"/>
            </w:r>
          </w:hyperlink>
        </w:p>
        <w:p w14:paraId="2EC3C10D" w14:textId="72C7146B" w:rsidR="00EB64BC" w:rsidRDefault="00000000">
          <w:pPr>
            <w:pStyle w:val="TOC3"/>
            <w:rPr>
              <w:smallCaps w:val="0"/>
              <w:noProof/>
              <w:sz w:val="24"/>
              <w:szCs w:val="24"/>
              <w:lang w:val="en-CA"/>
            </w:rPr>
          </w:pPr>
          <w:hyperlink w:anchor="_Toc151385148" w:history="1">
            <w:r w:rsidR="00EB64BC" w:rsidRPr="00B5432B">
              <w:rPr>
                <w:rStyle w:val="Hyperlink"/>
                <w:noProof/>
                <w:lang w:val="en-GB"/>
              </w:rPr>
              <w:t>6.4 Floating-point arithmetic [PLF]</w:t>
            </w:r>
            <w:r w:rsidR="00EB64BC">
              <w:rPr>
                <w:noProof/>
                <w:webHidden/>
              </w:rPr>
              <w:tab/>
            </w:r>
            <w:r w:rsidR="00EB64BC">
              <w:rPr>
                <w:noProof/>
                <w:webHidden/>
              </w:rPr>
              <w:fldChar w:fldCharType="begin"/>
            </w:r>
            <w:r w:rsidR="00EB64BC">
              <w:rPr>
                <w:noProof/>
                <w:webHidden/>
              </w:rPr>
              <w:instrText xml:space="preserve"> PAGEREF _Toc151385148 \h </w:instrText>
            </w:r>
            <w:r w:rsidR="00EB64BC">
              <w:rPr>
                <w:noProof/>
                <w:webHidden/>
              </w:rPr>
            </w:r>
            <w:r w:rsidR="00EB64BC">
              <w:rPr>
                <w:noProof/>
                <w:webHidden/>
              </w:rPr>
              <w:fldChar w:fldCharType="separate"/>
            </w:r>
            <w:r w:rsidR="00EB64BC">
              <w:rPr>
                <w:noProof/>
                <w:webHidden/>
              </w:rPr>
              <w:t>21</w:t>
            </w:r>
            <w:r w:rsidR="00EB64BC">
              <w:rPr>
                <w:noProof/>
                <w:webHidden/>
              </w:rPr>
              <w:fldChar w:fldCharType="end"/>
            </w:r>
          </w:hyperlink>
        </w:p>
        <w:p w14:paraId="26D1D2B6" w14:textId="62B44C16" w:rsidR="00EB64BC" w:rsidRDefault="00000000">
          <w:pPr>
            <w:pStyle w:val="TOC3"/>
            <w:rPr>
              <w:smallCaps w:val="0"/>
              <w:noProof/>
              <w:sz w:val="24"/>
              <w:szCs w:val="24"/>
              <w:lang w:val="en-CA"/>
            </w:rPr>
          </w:pPr>
          <w:hyperlink w:anchor="_Toc151385149" w:history="1">
            <w:r w:rsidR="00EB64BC" w:rsidRPr="00B5432B">
              <w:rPr>
                <w:rStyle w:val="Hyperlink"/>
                <w:noProof/>
                <w:lang w:val="en-GB"/>
              </w:rPr>
              <w:t>6.5 Enumerator issues [CCB]</w:t>
            </w:r>
            <w:r w:rsidR="00EB64BC">
              <w:rPr>
                <w:noProof/>
                <w:webHidden/>
              </w:rPr>
              <w:tab/>
            </w:r>
            <w:r w:rsidR="00EB64BC">
              <w:rPr>
                <w:noProof/>
                <w:webHidden/>
              </w:rPr>
              <w:fldChar w:fldCharType="begin"/>
            </w:r>
            <w:r w:rsidR="00EB64BC">
              <w:rPr>
                <w:noProof/>
                <w:webHidden/>
              </w:rPr>
              <w:instrText xml:space="preserve"> PAGEREF _Toc151385149 \h </w:instrText>
            </w:r>
            <w:r w:rsidR="00EB64BC">
              <w:rPr>
                <w:noProof/>
                <w:webHidden/>
              </w:rPr>
            </w:r>
            <w:r w:rsidR="00EB64BC">
              <w:rPr>
                <w:noProof/>
                <w:webHidden/>
              </w:rPr>
              <w:fldChar w:fldCharType="separate"/>
            </w:r>
            <w:r w:rsidR="00EB64BC">
              <w:rPr>
                <w:noProof/>
                <w:webHidden/>
              </w:rPr>
              <w:t>22</w:t>
            </w:r>
            <w:r w:rsidR="00EB64BC">
              <w:rPr>
                <w:noProof/>
                <w:webHidden/>
              </w:rPr>
              <w:fldChar w:fldCharType="end"/>
            </w:r>
          </w:hyperlink>
        </w:p>
        <w:p w14:paraId="5A8D526D" w14:textId="25779793" w:rsidR="00EB64BC" w:rsidRDefault="00000000">
          <w:pPr>
            <w:pStyle w:val="TOC3"/>
            <w:rPr>
              <w:smallCaps w:val="0"/>
              <w:noProof/>
              <w:sz w:val="24"/>
              <w:szCs w:val="24"/>
              <w:lang w:val="en-CA"/>
            </w:rPr>
          </w:pPr>
          <w:hyperlink w:anchor="_Toc151385150" w:history="1">
            <w:r w:rsidR="00EB64BC" w:rsidRPr="00B5432B">
              <w:rPr>
                <w:rStyle w:val="Hyperlink"/>
                <w:noProof/>
                <w:lang w:val="en-GB"/>
              </w:rPr>
              <w:t>6.6 Conversion errors [FLC]</w:t>
            </w:r>
            <w:r w:rsidR="00EB64BC">
              <w:rPr>
                <w:noProof/>
                <w:webHidden/>
              </w:rPr>
              <w:tab/>
            </w:r>
            <w:r w:rsidR="00EB64BC">
              <w:rPr>
                <w:noProof/>
                <w:webHidden/>
              </w:rPr>
              <w:fldChar w:fldCharType="begin"/>
            </w:r>
            <w:r w:rsidR="00EB64BC">
              <w:rPr>
                <w:noProof/>
                <w:webHidden/>
              </w:rPr>
              <w:instrText xml:space="preserve"> PAGEREF _Toc151385150 \h </w:instrText>
            </w:r>
            <w:r w:rsidR="00EB64BC">
              <w:rPr>
                <w:noProof/>
                <w:webHidden/>
              </w:rPr>
            </w:r>
            <w:r w:rsidR="00EB64BC">
              <w:rPr>
                <w:noProof/>
                <w:webHidden/>
              </w:rPr>
              <w:fldChar w:fldCharType="separate"/>
            </w:r>
            <w:r w:rsidR="00EB64BC">
              <w:rPr>
                <w:noProof/>
                <w:webHidden/>
              </w:rPr>
              <w:t>23</w:t>
            </w:r>
            <w:r w:rsidR="00EB64BC">
              <w:rPr>
                <w:noProof/>
                <w:webHidden/>
              </w:rPr>
              <w:fldChar w:fldCharType="end"/>
            </w:r>
          </w:hyperlink>
        </w:p>
        <w:p w14:paraId="7AA01648" w14:textId="6B5A331C" w:rsidR="00EB64BC" w:rsidRDefault="00000000">
          <w:pPr>
            <w:pStyle w:val="TOC3"/>
            <w:rPr>
              <w:smallCaps w:val="0"/>
              <w:noProof/>
              <w:sz w:val="24"/>
              <w:szCs w:val="24"/>
              <w:lang w:val="en-CA"/>
            </w:rPr>
          </w:pPr>
          <w:hyperlink w:anchor="_Toc151385151" w:history="1">
            <w:r w:rsidR="00EB64BC" w:rsidRPr="00B5432B">
              <w:rPr>
                <w:rStyle w:val="Hyperlink"/>
                <w:noProof/>
                <w:lang w:val="en-GB"/>
              </w:rPr>
              <w:t>6.7 String termination [CJM]</w:t>
            </w:r>
            <w:r w:rsidR="00EB64BC">
              <w:rPr>
                <w:noProof/>
                <w:webHidden/>
              </w:rPr>
              <w:tab/>
            </w:r>
            <w:r w:rsidR="00EB64BC">
              <w:rPr>
                <w:noProof/>
                <w:webHidden/>
              </w:rPr>
              <w:fldChar w:fldCharType="begin"/>
            </w:r>
            <w:r w:rsidR="00EB64BC">
              <w:rPr>
                <w:noProof/>
                <w:webHidden/>
              </w:rPr>
              <w:instrText xml:space="preserve"> PAGEREF _Toc151385151 \h </w:instrText>
            </w:r>
            <w:r w:rsidR="00EB64BC">
              <w:rPr>
                <w:noProof/>
                <w:webHidden/>
              </w:rPr>
            </w:r>
            <w:r w:rsidR="00EB64BC">
              <w:rPr>
                <w:noProof/>
                <w:webHidden/>
              </w:rPr>
              <w:fldChar w:fldCharType="separate"/>
            </w:r>
            <w:r w:rsidR="00EB64BC">
              <w:rPr>
                <w:noProof/>
                <w:webHidden/>
              </w:rPr>
              <w:t>24</w:t>
            </w:r>
            <w:r w:rsidR="00EB64BC">
              <w:rPr>
                <w:noProof/>
                <w:webHidden/>
              </w:rPr>
              <w:fldChar w:fldCharType="end"/>
            </w:r>
          </w:hyperlink>
        </w:p>
        <w:p w14:paraId="6A83BD91" w14:textId="5CA6F2B7" w:rsidR="00EB64BC" w:rsidRDefault="00000000">
          <w:pPr>
            <w:pStyle w:val="TOC3"/>
            <w:rPr>
              <w:smallCaps w:val="0"/>
              <w:noProof/>
              <w:sz w:val="24"/>
              <w:szCs w:val="24"/>
              <w:lang w:val="en-CA"/>
            </w:rPr>
          </w:pPr>
          <w:hyperlink w:anchor="_Toc151385152" w:history="1">
            <w:r w:rsidR="00EB64BC" w:rsidRPr="00B5432B">
              <w:rPr>
                <w:rStyle w:val="Hyperlink"/>
                <w:noProof/>
                <w:lang w:val="en-GB"/>
              </w:rPr>
              <w:t>6.8 Buffer boundary violation (Buffer overflow) [HCB]</w:t>
            </w:r>
            <w:r w:rsidR="00EB64BC">
              <w:rPr>
                <w:noProof/>
                <w:webHidden/>
              </w:rPr>
              <w:tab/>
            </w:r>
            <w:r w:rsidR="00EB64BC">
              <w:rPr>
                <w:noProof/>
                <w:webHidden/>
              </w:rPr>
              <w:fldChar w:fldCharType="begin"/>
            </w:r>
            <w:r w:rsidR="00EB64BC">
              <w:rPr>
                <w:noProof/>
                <w:webHidden/>
              </w:rPr>
              <w:instrText xml:space="preserve"> PAGEREF _Toc151385152 \h </w:instrText>
            </w:r>
            <w:r w:rsidR="00EB64BC">
              <w:rPr>
                <w:noProof/>
                <w:webHidden/>
              </w:rPr>
            </w:r>
            <w:r w:rsidR="00EB64BC">
              <w:rPr>
                <w:noProof/>
                <w:webHidden/>
              </w:rPr>
              <w:fldChar w:fldCharType="separate"/>
            </w:r>
            <w:r w:rsidR="00EB64BC">
              <w:rPr>
                <w:noProof/>
                <w:webHidden/>
              </w:rPr>
              <w:t>24</w:t>
            </w:r>
            <w:r w:rsidR="00EB64BC">
              <w:rPr>
                <w:noProof/>
                <w:webHidden/>
              </w:rPr>
              <w:fldChar w:fldCharType="end"/>
            </w:r>
          </w:hyperlink>
        </w:p>
        <w:p w14:paraId="5B0C55CA" w14:textId="77EAA4C7" w:rsidR="00EB64BC" w:rsidRDefault="00000000">
          <w:pPr>
            <w:pStyle w:val="TOC3"/>
            <w:rPr>
              <w:smallCaps w:val="0"/>
              <w:noProof/>
              <w:sz w:val="24"/>
              <w:szCs w:val="24"/>
              <w:lang w:val="en-CA"/>
            </w:rPr>
          </w:pPr>
          <w:hyperlink w:anchor="_Toc151385153" w:history="1">
            <w:r w:rsidR="00EB64BC" w:rsidRPr="00B5432B">
              <w:rPr>
                <w:rStyle w:val="Hyperlink"/>
                <w:noProof/>
                <w:lang w:val="en-GB"/>
              </w:rPr>
              <w:t>6.9 Unchecked array indexing [XYZ]</w:t>
            </w:r>
            <w:r w:rsidR="00EB64BC">
              <w:rPr>
                <w:noProof/>
                <w:webHidden/>
              </w:rPr>
              <w:tab/>
            </w:r>
            <w:r w:rsidR="00EB64BC">
              <w:rPr>
                <w:noProof/>
                <w:webHidden/>
              </w:rPr>
              <w:fldChar w:fldCharType="begin"/>
            </w:r>
            <w:r w:rsidR="00EB64BC">
              <w:rPr>
                <w:noProof/>
                <w:webHidden/>
              </w:rPr>
              <w:instrText xml:space="preserve"> PAGEREF _Toc151385153 \h </w:instrText>
            </w:r>
            <w:r w:rsidR="00EB64BC">
              <w:rPr>
                <w:noProof/>
                <w:webHidden/>
              </w:rPr>
            </w:r>
            <w:r w:rsidR="00EB64BC">
              <w:rPr>
                <w:noProof/>
                <w:webHidden/>
              </w:rPr>
              <w:fldChar w:fldCharType="separate"/>
            </w:r>
            <w:r w:rsidR="00EB64BC">
              <w:rPr>
                <w:noProof/>
                <w:webHidden/>
              </w:rPr>
              <w:t>25</w:t>
            </w:r>
            <w:r w:rsidR="00EB64BC">
              <w:rPr>
                <w:noProof/>
                <w:webHidden/>
              </w:rPr>
              <w:fldChar w:fldCharType="end"/>
            </w:r>
          </w:hyperlink>
        </w:p>
        <w:p w14:paraId="034418BA" w14:textId="2BF9CCB2" w:rsidR="00EB64BC" w:rsidRDefault="00000000">
          <w:pPr>
            <w:pStyle w:val="TOC3"/>
            <w:rPr>
              <w:smallCaps w:val="0"/>
              <w:noProof/>
              <w:sz w:val="24"/>
              <w:szCs w:val="24"/>
              <w:lang w:val="en-CA"/>
            </w:rPr>
          </w:pPr>
          <w:hyperlink w:anchor="_Toc151385154" w:history="1">
            <w:r w:rsidR="00EB64BC" w:rsidRPr="00B5432B">
              <w:rPr>
                <w:rStyle w:val="Hyperlink"/>
                <w:noProof/>
                <w:lang w:val="en-GB"/>
              </w:rPr>
              <w:t>6.10 Unchecked array copying [XYW]</w:t>
            </w:r>
            <w:r w:rsidR="00EB64BC">
              <w:rPr>
                <w:noProof/>
                <w:webHidden/>
              </w:rPr>
              <w:tab/>
            </w:r>
            <w:r w:rsidR="00EB64BC">
              <w:rPr>
                <w:noProof/>
                <w:webHidden/>
              </w:rPr>
              <w:fldChar w:fldCharType="begin"/>
            </w:r>
            <w:r w:rsidR="00EB64BC">
              <w:rPr>
                <w:noProof/>
                <w:webHidden/>
              </w:rPr>
              <w:instrText xml:space="preserve"> PAGEREF _Toc151385154 \h </w:instrText>
            </w:r>
            <w:r w:rsidR="00EB64BC">
              <w:rPr>
                <w:noProof/>
                <w:webHidden/>
              </w:rPr>
            </w:r>
            <w:r w:rsidR="00EB64BC">
              <w:rPr>
                <w:noProof/>
                <w:webHidden/>
              </w:rPr>
              <w:fldChar w:fldCharType="separate"/>
            </w:r>
            <w:r w:rsidR="00EB64BC">
              <w:rPr>
                <w:noProof/>
                <w:webHidden/>
              </w:rPr>
              <w:t>26</w:t>
            </w:r>
            <w:r w:rsidR="00EB64BC">
              <w:rPr>
                <w:noProof/>
                <w:webHidden/>
              </w:rPr>
              <w:fldChar w:fldCharType="end"/>
            </w:r>
          </w:hyperlink>
        </w:p>
        <w:p w14:paraId="66755216" w14:textId="17158F82" w:rsidR="00EB64BC" w:rsidRDefault="00000000">
          <w:pPr>
            <w:pStyle w:val="TOC3"/>
            <w:rPr>
              <w:smallCaps w:val="0"/>
              <w:noProof/>
              <w:sz w:val="24"/>
              <w:szCs w:val="24"/>
              <w:lang w:val="en-CA"/>
            </w:rPr>
          </w:pPr>
          <w:hyperlink w:anchor="_Toc151385155" w:history="1">
            <w:r w:rsidR="00EB64BC" w:rsidRPr="00B5432B">
              <w:rPr>
                <w:rStyle w:val="Hyperlink"/>
                <w:noProof/>
              </w:rPr>
              <w:t>6.11 Pointer type conversions [HFC]</w:t>
            </w:r>
            <w:r w:rsidR="00EB64BC">
              <w:rPr>
                <w:noProof/>
                <w:webHidden/>
              </w:rPr>
              <w:tab/>
            </w:r>
            <w:r w:rsidR="00EB64BC">
              <w:rPr>
                <w:noProof/>
                <w:webHidden/>
              </w:rPr>
              <w:fldChar w:fldCharType="begin"/>
            </w:r>
            <w:r w:rsidR="00EB64BC">
              <w:rPr>
                <w:noProof/>
                <w:webHidden/>
              </w:rPr>
              <w:instrText xml:space="preserve"> PAGEREF _Toc151385155 \h </w:instrText>
            </w:r>
            <w:r w:rsidR="00EB64BC">
              <w:rPr>
                <w:noProof/>
                <w:webHidden/>
              </w:rPr>
            </w:r>
            <w:r w:rsidR="00EB64BC">
              <w:rPr>
                <w:noProof/>
                <w:webHidden/>
              </w:rPr>
              <w:fldChar w:fldCharType="separate"/>
            </w:r>
            <w:r w:rsidR="00EB64BC">
              <w:rPr>
                <w:noProof/>
                <w:webHidden/>
              </w:rPr>
              <w:t>26</w:t>
            </w:r>
            <w:r w:rsidR="00EB64BC">
              <w:rPr>
                <w:noProof/>
                <w:webHidden/>
              </w:rPr>
              <w:fldChar w:fldCharType="end"/>
            </w:r>
          </w:hyperlink>
        </w:p>
        <w:p w14:paraId="3DDB10E1" w14:textId="044E6C8A" w:rsidR="00EB64BC" w:rsidRDefault="00000000">
          <w:pPr>
            <w:pStyle w:val="TOC3"/>
            <w:rPr>
              <w:smallCaps w:val="0"/>
              <w:noProof/>
              <w:sz w:val="24"/>
              <w:szCs w:val="24"/>
              <w:lang w:val="en-CA"/>
            </w:rPr>
          </w:pPr>
          <w:hyperlink w:anchor="_Toc151385156" w:history="1">
            <w:r w:rsidR="00EB64BC" w:rsidRPr="00B5432B">
              <w:rPr>
                <w:rStyle w:val="Hyperlink"/>
                <w:noProof/>
              </w:rPr>
              <w:t>6.12 Pointer arithmetic [RVG]</w:t>
            </w:r>
            <w:r w:rsidR="00EB64BC">
              <w:rPr>
                <w:noProof/>
                <w:webHidden/>
              </w:rPr>
              <w:tab/>
            </w:r>
            <w:r w:rsidR="00EB64BC">
              <w:rPr>
                <w:noProof/>
                <w:webHidden/>
              </w:rPr>
              <w:fldChar w:fldCharType="begin"/>
            </w:r>
            <w:r w:rsidR="00EB64BC">
              <w:rPr>
                <w:noProof/>
                <w:webHidden/>
              </w:rPr>
              <w:instrText xml:space="preserve"> PAGEREF _Toc151385156 \h </w:instrText>
            </w:r>
            <w:r w:rsidR="00EB64BC">
              <w:rPr>
                <w:noProof/>
                <w:webHidden/>
              </w:rPr>
            </w:r>
            <w:r w:rsidR="00EB64BC">
              <w:rPr>
                <w:noProof/>
                <w:webHidden/>
              </w:rPr>
              <w:fldChar w:fldCharType="separate"/>
            </w:r>
            <w:r w:rsidR="00EB64BC">
              <w:rPr>
                <w:noProof/>
                <w:webHidden/>
              </w:rPr>
              <w:t>27</w:t>
            </w:r>
            <w:r w:rsidR="00EB64BC">
              <w:rPr>
                <w:noProof/>
                <w:webHidden/>
              </w:rPr>
              <w:fldChar w:fldCharType="end"/>
            </w:r>
          </w:hyperlink>
        </w:p>
        <w:p w14:paraId="18234E06" w14:textId="5F15A264" w:rsidR="00EB64BC" w:rsidRDefault="00000000">
          <w:pPr>
            <w:pStyle w:val="TOC3"/>
            <w:rPr>
              <w:smallCaps w:val="0"/>
              <w:noProof/>
              <w:sz w:val="24"/>
              <w:szCs w:val="24"/>
              <w:lang w:val="en-CA"/>
            </w:rPr>
          </w:pPr>
          <w:hyperlink w:anchor="_Toc151385157" w:history="1">
            <w:r w:rsidR="00EB64BC" w:rsidRPr="00B5432B">
              <w:rPr>
                <w:rStyle w:val="Hyperlink"/>
                <w:noProof/>
              </w:rPr>
              <w:t>6.13 Null pointer dereference [XYH]</w:t>
            </w:r>
            <w:r w:rsidR="00EB64BC">
              <w:rPr>
                <w:noProof/>
                <w:webHidden/>
              </w:rPr>
              <w:tab/>
            </w:r>
            <w:r w:rsidR="00EB64BC">
              <w:rPr>
                <w:noProof/>
                <w:webHidden/>
              </w:rPr>
              <w:fldChar w:fldCharType="begin"/>
            </w:r>
            <w:r w:rsidR="00EB64BC">
              <w:rPr>
                <w:noProof/>
                <w:webHidden/>
              </w:rPr>
              <w:instrText xml:space="preserve"> PAGEREF _Toc151385157 \h </w:instrText>
            </w:r>
            <w:r w:rsidR="00EB64BC">
              <w:rPr>
                <w:noProof/>
                <w:webHidden/>
              </w:rPr>
            </w:r>
            <w:r w:rsidR="00EB64BC">
              <w:rPr>
                <w:noProof/>
                <w:webHidden/>
              </w:rPr>
              <w:fldChar w:fldCharType="separate"/>
            </w:r>
            <w:r w:rsidR="00EB64BC">
              <w:rPr>
                <w:noProof/>
                <w:webHidden/>
              </w:rPr>
              <w:t>27</w:t>
            </w:r>
            <w:r w:rsidR="00EB64BC">
              <w:rPr>
                <w:noProof/>
                <w:webHidden/>
              </w:rPr>
              <w:fldChar w:fldCharType="end"/>
            </w:r>
          </w:hyperlink>
        </w:p>
        <w:p w14:paraId="1D74FE32" w14:textId="5EAD2F39" w:rsidR="00EB64BC" w:rsidRDefault="00000000">
          <w:pPr>
            <w:pStyle w:val="TOC3"/>
            <w:rPr>
              <w:smallCaps w:val="0"/>
              <w:noProof/>
              <w:sz w:val="24"/>
              <w:szCs w:val="24"/>
              <w:lang w:val="en-CA"/>
            </w:rPr>
          </w:pPr>
          <w:hyperlink w:anchor="_Toc151385158" w:history="1">
            <w:r w:rsidR="00EB64BC" w:rsidRPr="00B5432B">
              <w:rPr>
                <w:rStyle w:val="Hyperlink"/>
                <w:noProof/>
              </w:rPr>
              <w:t>6.14 Dangling reference to heap [XYK]</w:t>
            </w:r>
            <w:r w:rsidR="00EB64BC">
              <w:rPr>
                <w:noProof/>
                <w:webHidden/>
              </w:rPr>
              <w:tab/>
            </w:r>
            <w:r w:rsidR="00EB64BC">
              <w:rPr>
                <w:noProof/>
                <w:webHidden/>
              </w:rPr>
              <w:fldChar w:fldCharType="begin"/>
            </w:r>
            <w:r w:rsidR="00EB64BC">
              <w:rPr>
                <w:noProof/>
                <w:webHidden/>
              </w:rPr>
              <w:instrText xml:space="preserve"> PAGEREF _Toc151385158 \h </w:instrText>
            </w:r>
            <w:r w:rsidR="00EB64BC">
              <w:rPr>
                <w:noProof/>
                <w:webHidden/>
              </w:rPr>
            </w:r>
            <w:r w:rsidR="00EB64BC">
              <w:rPr>
                <w:noProof/>
                <w:webHidden/>
              </w:rPr>
              <w:fldChar w:fldCharType="separate"/>
            </w:r>
            <w:r w:rsidR="00EB64BC">
              <w:rPr>
                <w:noProof/>
                <w:webHidden/>
              </w:rPr>
              <w:t>28</w:t>
            </w:r>
            <w:r w:rsidR="00EB64BC">
              <w:rPr>
                <w:noProof/>
                <w:webHidden/>
              </w:rPr>
              <w:fldChar w:fldCharType="end"/>
            </w:r>
          </w:hyperlink>
        </w:p>
        <w:p w14:paraId="2C48789E" w14:textId="06F9B2E4" w:rsidR="00EB64BC" w:rsidRDefault="00000000">
          <w:pPr>
            <w:pStyle w:val="TOC3"/>
            <w:rPr>
              <w:smallCaps w:val="0"/>
              <w:noProof/>
              <w:sz w:val="24"/>
              <w:szCs w:val="24"/>
              <w:lang w:val="en-CA"/>
            </w:rPr>
          </w:pPr>
          <w:hyperlink w:anchor="_Toc151385159" w:history="1">
            <w:r w:rsidR="00EB64BC" w:rsidRPr="00B5432B">
              <w:rPr>
                <w:rStyle w:val="Hyperlink"/>
                <w:noProof/>
              </w:rPr>
              <w:t>6.15 Arithmetic wrap-around error [FIF]</w:t>
            </w:r>
            <w:r w:rsidR="00EB64BC">
              <w:rPr>
                <w:noProof/>
                <w:webHidden/>
              </w:rPr>
              <w:tab/>
            </w:r>
            <w:r w:rsidR="00EB64BC">
              <w:rPr>
                <w:noProof/>
                <w:webHidden/>
              </w:rPr>
              <w:fldChar w:fldCharType="begin"/>
            </w:r>
            <w:r w:rsidR="00EB64BC">
              <w:rPr>
                <w:noProof/>
                <w:webHidden/>
              </w:rPr>
              <w:instrText xml:space="preserve"> PAGEREF _Toc151385159 \h </w:instrText>
            </w:r>
            <w:r w:rsidR="00EB64BC">
              <w:rPr>
                <w:noProof/>
                <w:webHidden/>
              </w:rPr>
            </w:r>
            <w:r w:rsidR="00EB64BC">
              <w:rPr>
                <w:noProof/>
                <w:webHidden/>
              </w:rPr>
              <w:fldChar w:fldCharType="separate"/>
            </w:r>
            <w:r w:rsidR="00EB64BC">
              <w:rPr>
                <w:noProof/>
                <w:webHidden/>
              </w:rPr>
              <w:t>28</w:t>
            </w:r>
            <w:r w:rsidR="00EB64BC">
              <w:rPr>
                <w:noProof/>
                <w:webHidden/>
              </w:rPr>
              <w:fldChar w:fldCharType="end"/>
            </w:r>
          </w:hyperlink>
        </w:p>
        <w:p w14:paraId="7347FE91" w14:textId="2D06E386" w:rsidR="00EB64BC" w:rsidRDefault="00000000">
          <w:pPr>
            <w:pStyle w:val="TOC3"/>
            <w:rPr>
              <w:smallCaps w:val="0"/>
              <w:noProof/>
              <w:sz w:val="24"/>
              <w:szCs w:val="24"/>
              <w:lang w:val="en-CA"/>
            </w:rPr>
          </w:pPr>
          <w:hyperlink w:anchor="_Toc151385160" w:history="1">
            <w:r w:rsidR="00EB64BC" w:rsidRPr="00B5432B">
              <w:rPr>
                <w:rStyle w:val="Hyperlink"/>
                <w:noProof/>
              </w:rPr>
              <w:t>6.16 Using shift operations for multiplication and division [PIK]</w:t>
            </w:r>
            <w:r w:rsidR="00EB64BC">
              <w:rPr>
                <w:noProof/>
                <w:webHidden/>
              </w:rPr>
              <w:tab/>
            </w:r>
            <w:r w:rsidR="00EB64BC">
              <w:rPr>
                <w:noProof/>
                <w:webHidden/>
              </w:rPr>
              <w:fldChar w:fldCharType="begin"/>
            </w:r>
            <w:r w:rsidR="00EB64BC">
              <w:rPr>
                <w:noProof/>
                <w:webHidden/>
              </w:rPr>
              <w:instrText xml:space="preserve"> PAGEREF _Toc151385160 \h </w:instrText>
            </w:r>
            <w:r w:rsidR="00EB64BC">
              <w:rPr>
                <w:noProof/>
                <w:webHidden/>
              </w:rPr>
            </w:r>
            <w:r w:rsidR="00EB64BC">
              <w:rPr>
                <w:noProof/>
                <w:webHidden/>
              </w:rPr>
              <w:fldChar w:fldCharType="separate"/>
            </w:r>
            <w:r w:rsidR="00EB64BC">
              <w:rPr>
                <w:noProof/>
                <w:webHidden/>
              </w:rPr>
              <w:t>29</w:t>
            </w:r>
            <w:r w:rsidR="00EB64BC">
              <w:rPr>
                <w:noProof/>
                <w:webHidden/>
              </w:rPr>
              <w:fldChar w:fldCharType="end"/>
            </w:r>
          </w:hyperlink>
        </w:p>
        <w:p w14:paraId="2BFDF138" w14:textId="371978EC" w:rsidR="00EB64BC" w:rsidRDefault="00000000">
          <w:pPr>
            <w:pStyle w:val="TOC3"/>
            <w:rPr>
              <w:smallCaps w:val="0"/>
              <w:noProof/>
              <w:sz w:val="24"/>
              <w:szCs w:val="24"/>
              <w:lang w:val="en-CA"/>
            </w:rPr>
          </w:pPr>
          <w:hyperlink w:anchor="_Toc151385161" w:history="1">
            <w:r w:rsidR="00EB64BC" w:rsidRPr="00B5432B">
              <w:rPr>
                <w:rStyle w:val="Hyperlink"/>
                <w:noProof/>
              </w:rPr>
              <w:t>6.17 Choice of clear names [NAI]</w:t>
            </w:r>
            <w:r w:rsidR="00EB64BC">
              <w:rPr>
                <w:noProof/>
                <w:webHidden/>
              </w:rPr>
              <w:tab/>
            </w:r>
            <w:r w:rsidR="00EB64BC">
              <w:rPr>
                <w:noProof/>
                <w:webHidden/>
              </w:rPr>
              <w:fldChar w:fldCharType="begin"/>
            </w:r>
            <w:r w:rsidR="00EB64BC">
              <w:rPr>
                <w:noProof/>
                <w:webHidden/>
              </w:rPr>
              <w:instrText xml:space="preserve"> PAGEREF _Toc151385161 \h </w:instrText>
            </w:r>
            <w:r w:rsidR="00EB64BC">
              <w:rPr>
                <w:noProof/>
                <w:webHidden/>
              </w:rPr>
            </w:r>
            <w:r w:rsidR="00EB64BC">
              <w:rPr>
                <w:noProof/>
                <w:webHidden/>
              </w:rPr>
              <w:fldChar w:fldCharType="separate"/>
            </w:r>
            <w:r w:rsidR="00EB64BC">
              <w:rPr>
                <w:noProof/>
                <w:webHidden/>
              </w:rPr>
              <w:t>29</w:t>
            </w:r>
            <w:r w:rsidR="00EB64BC">
              <w:rPr>
                <w:noProof/>
                <w:webHidden/>
              </w:rPr>
              <w:fldChar w:fldCharType="end"/>
            </w:r>
          </w:hyperlink>
        </w:p>
        <w:p w14:paraId="481BC497" w14:textId="19707FDD" w:rsidR="00EB64BC" w:rsidRDefault="00000000">
          <w:pPr>
            <w:pStyle w:val="TOC3"/>
            <w:rPr>
              <w:smallCaps w:val="0"/>
              <w:noProof/>
              <w:sz w:val="24"/>
              <w:szCs w:val="24"/>
              <w:lang w:val="en-CA"/>
            </w:rPr>
          </w:pPr>
          <w:hyperlink w:anchor="_Toc151385162" w:history="1">
            <w:r w:rsidR="00EB64BC" w:rsidRPr="00B5432B">
              <w:rPr>
                <w:rStyle w:val="Hyperlink"/>
                <w:noProof/>
              </w:rPr>
              <w:t>6.18 Dead store [WXQ]</w:t>
            </w:r>
            <w:r w:rsidR="00EB64BC">
              <w:rPr>
                <w:noProof/>
                <w:webHidden/>
              </w:rPr>
              <w:tab/>
            </w:r>
            <w:r w:rsidR="00EB64BC">
              <w:rPr>
                <w:noProof/>
                <w:webHidden/>
              </w:rPr>
              <w:fldChar w:fldCharType="begin"/>
            </w:r>
            <w:r w:rsidR="00EB64BC">
              <w:rPr>
                <w:noProof/>
                <w:webHidden/>
              </w:rPr>
              <w:instrText xml:space="preserve"> PAGEREF _Toc151385162 \h </w:instrText>
            </w:r>
            <w:r w:rsidR="00EB64BC">
              <w:rPr>
                <w:noProof/>
                <w:webHidden/>
              </w:rPr>
            </w:r>
            <w:r w:rsidR="00EB64BC">
              <w:rPr>
                <w:noProof/>
                <w:webHidden/>
              </w:rPr>
              <w:fldChar w:fldCharType="separate"/>
            </w:r>
            <w:r w:rsidR="00EB64BC">
              <w:rPr>
                <w:noProof/>
                <w:webHidden/>
              </w:rPr>
              <w:t>30</w:t>
            </w:r>
            <w:r w:rsidR="00EB64BC">
              <w:rPr>
                <w:noProof/>
                <w:webHidden/>
              </w:rPr>
              <w:fldChar w:fldCharType="end"/>
            </w:r>
          </w:hyperlink>
        </w:p>
        <w:p w14:paraId="6C51A720" w14:textId="2AEFA3DA" w:rsidR="00EB64BC" w:rsidRDefault="00000000">
          <w:pPr>
            <w:pStyle w:val="TOC3"/>
            <w:rPr>
              <w:smallCaps w:val="0"/>
              <w:noProof/>
              <w:sz w:val="24"/>
              <w:szCs w:val="24"/>
              <w:lang w:val="en-CA"/>
            </w:rPr>
          </w:pPr>
          <w:hyperlink w:anchor="_Toc151385163" w:history="1">
            <w:r w:rsidR="00EB64BC" w:rsidRPr="00B5432B">
              <w:rPr>
                <w:rStyle w:val="Hyperlink"/>
                <w:noProof/>
              </w:rPr>
              <w:t>6.19 Unused variable [YZS]</w:t>
            </w:r>
            <w:r w:rsidR="00EB64BC">
              <w:rPr>
                <w:noProof/>
                <w:webHidden/>
              </w:rPr>
              <w:tab/>
            </w:r>
            <w:r w:rsidR="00EB64BC">
              <w:rPr>
                <w:noProof/>
                <w:webHidden/>
              </w:rPr>
              <w:fldChar w:fldCharType="begin"/>
            </w:r>
            <w:r w:rsidR="00EB64BC">
              <w:rPr>
                <w:noProof/>
                <w:webHidden/>
              </w:rPr>
              <w:instrText xml:space="preserve"> PAGEREF _Toc151385163 \h </w:instrText>
            </w:r>
            <w:r w:rsidR="00EB64BC">
              <w:rPr>
                <w:noProof/>
                <w:webHidden/>
              </w:rPr>
            </w:r>
            <w:r w:rsidR="00EB64BC">
              <w:rPr>
                <w:noProof/>
                <w:webHidden/>
              </w:rPr>
              <w:fldChar w:fldCharType="separate"/>
            </w:r>
            <w:r w:rsidR="00EB64BC">
              <w:rPr>
                <w:noProof/>
                <w:webHidden/>
              </w:rPr>
              <w:t>30</w:t>
            </w:r>
            <w:r w:rsidR="00EB64BC">
              <w:rPr>
                <w:noProof/>
                <w:webHidden/>
              </w:rPr>
              <w:fldChar w:fldCharType="end"/>
            </w:r>
          </w:hyperlink>
        </w:p>
        <w:p w14:paraId="13856167" w14:textId="58CB4077" w:rsidR="00EB64BC" w:rsidRDefault="00000000">
          <w:pPr>
            <w:pStyle w:val="TOC3"/>
            <w:rPr>
              <w:smallCaps w:val="0"/>
              <w:noProof/>
              <w:sz w:val="24"/>
              <w:szCs w:val="24"/>
              <w:lang w:val="en-CA"/>
            </w:rPr>
          </w:pPr>
          <w:hyperlink w:anchor="_Toc151385164" w:history="1">
            <w:r w:rsidR="00EB64BC" w:rsidRPr="00B5432B">
              <w:rPr>
                <w:rStyle w:val="Hyperlink"/>
                <w:noProof/>
              </w:rPr>
              <w:t>6.20 Identifier name reuse [YOW]</w:t>
            </w:r>
            <w:r w:rsidR="00EB64BC">
              <w:rPr>
                <w:noProof/>
                <w:webHidden/>
              </w:rPr>
              <w:tab/>
            </w:r>
            <w:r w:rsidR="00EB64BC">
              <w:rPr>
                <w:noProof/>
                <w:webHidden/>
              </w:rPr>
              <w:fldChar w:fldCharType="begin"/>
            </w:r>
            <w:r w:rsidR="00EB64BC">
              <w:rPr>
                <w:noProof/>
                <w:webHidden/>
              </w:rPr>
              <w:instrText xml:space="preserve"> PAGEREF _Toc151385164 \h </w:instrText>
            </w:r>
            <w:r w:rsidR="00EB64BC">
              <w:rPr>
                <w:noProof/>
                <w:webHidden/>
              </w:rPr>
            </w:r>
            <w:r w:rsidR="00EB64BC">
              <w:rPr>
                <w:noProof/>
                <w:webHidden/>
              </w:rPr>
              <w:fldChar w:fldCharType="separate"/>
            </w:r>
            <w:r w:rsidR="00EB64BC">
              <w:rPr>
                <w:noProof/>
                <w:webHidden/>
              </w:rPr>
              <w:t>30</w:t>
            </w:r>
            <w:r w:rsidR="00EB64BC">
              <w:rPr>
                <w:noProof/>
                <w:webHidden/>
              </w:rPr>
              <w:fldChar w:fldCharType="end"/>
            </w:r>
          </w:hyperlink>
        </w:p>
        <w:p w14:paraId="7EF659BF" w14:textId="4FA24D74" w:rsidR="00EB64BC" w:rsidRDefault="00000000">
          <w:pPr>
            <w:pStyle w:val="TOC3"/>
            <w:rPr>
              <w:smallCaps w:val="0"/>
              <w:noProof/>
              <w:sz w:val="24"/>
              <w:szCs w:val="24"/>
              <w:lang w:val="en-CA"/>
            </w:rPr>
          </w:pPr>
          <w:hyperlink w:anchor="_Toc151385165" w:history="1">
            <w:r w:rsidR="00EB64BC" w:rsidRPr="00B5432B">
              <w:rPr>
                <w:rStyle w:val="Hyperlink"/>
                <w:noProof/>
              </w:rPr>
              <w:t>6.21 Namespace issues [BJL]</w:t>
            </w:r>
            <w:r w:rsidR="00EB64BC">
              <w:rPr>
                <w:noProof/>
                <w:webHidden/>
              </w:rPr>
              <w:tab/>
            </w:r>
            <w:r w:rsidR="00EB64BC">
              <w:rPr>
                <w:noProof/>
                <w:webHidden/>
              </w:rPr>
              <w:fldChar w:fldCharType="begin"/>
            </w:r>
            <w:r w:rsidR="00EB64BC">
              <w:rPr>
                <w:noProof/>
                <w:webHidden/>
              </w:rPr>
              <w:instrText xml:space="preserve"> PAGEREF _Toc151385165 \h </w:instrText>
            </w:r>
            <w:r w:rsidR="00EB64BC">
              <w:rPr>
                <w:noProof/>
                <w:webHidden/>
              </w:rPr>
            </w:r>
            <w:r w:rsidR="00EB64BC">
              <w:rPr>
                <w:noProof/>
                <w:webHidden/>
              </w:rPr>
              <w:fldChar w:fldCharType="separate"/>
            </w:r>
            <w:r w:rsidR="00EB64BC">
              <w:rPr>
                <w:noProof/>
                <w:webHidden/>
              </w:rPr>
              <w:t>31</w:t>
            </w:r>
            <w:r w:rsidR="00EB64BC">
              <w:rPr>
                <w:noProof/>
                <w:webHidden/>
              </w:rPr>
              <w:fldChar w:fldCharType="end"/>
            </w:r>
          </w:hyperlink>
        </w:p>
        <w:p w14:paraId="4BDDF078" w14:textId="0E6FE699" w:rsidR="00EB64BC" w:rsidRDefault="00000000">
          <w:pPr>
            <w:pStyle w:val="TOC3"/>
            <w:rPr>
              <w:smallCaps w:val="0"/>
              <w:noProof/>
              <w:sz w:val="24"/>
              <w:szCs w:val="24"/>
              <w:lang w:val="en-CA"/>
            </w:rPr>
          </w:pPr>
          <w:hyperlink w:anchor="_Toc151385166" w:history="1">
            <w:r w:rsidR="00EB64BC" w:rsidRPr="00B5432B">
              <w:rPr>
                <w:rStyle w:val="Hyperlink"/>
                <w:noProof/>
              </w:rPr>
              <w:t>6.22 Missing initialization of variables [LAV]</w:t>
            </w:r>
            <w:r w:rsidR="00EB64BC">
              <w:rPr>
                <w:noProof/>
                <w:webHidden/>
              </w:rPr>
              <w:tab/>
            </w:r>
            <w:r w:rsidR="00EB64BC">
              <w:rPr>
                <w:noProof/>
                <w:webHidden/>
              </w:rPr>
              <w:fldChar w:fldCharType="begin"/>
            </w:r>
            <w:r w:rsidR="00EB64BC">
              <w:rPr>
                <w:noProof/>
                <w:webHidden/>
              </w:rPr>
              <w:instrText xml:space="preserve"> PAGEREF _Toc151385166 \h </w:instrText>
            </w:r>
            <w:r w:rsidR="00EB64BC">
              <w:rPr>
                <w:noProof/>
                <w:webHidden/>
              </w:rPr>
            </w:r>
            <w:r w:rsidR="00EB64BC">
              <w:rPr>
                <w:noProof/>
                <w:webHidden/>
              </w:rPr>
              <w:fldChar w:fldCharType="separate"/>
            </w:r>
            <w:r w:rsidR="00EB64BC">
              <w:rPr>
                <w:noProof/>
                <w:webHidden/>
              </w:rPr>
              <w:t>31</w:t>
            </w:r>
            <w:r w:rsidR="00EB64BC">
              <w:rPr>
                <w:noProof/>
                <w:webHidden/>
              </w:rPr>
              <w:fldChar w:fldCharType="end"/>
            </w:r>
          </w:hyperlink>
        </w:p>
        <w:p w14:paraId="1C5EFDA5" w14:textId="7EAB11D9" w:rsidR="00EB64BC" w:rsidRDefault="00000000">
          <w:pPr>
            <w:pStyle w:val="TOC3"/>
            <w:rPr>
              <w:smallCaps w:val="0"/>
              <w:noProof/>
              <w:sz w:val="24"/>
              <w:szCs w:val="24"/>
              <w:lang w:val="en-CA"/>
            </w:rPr>
          </w:pPr>
          <w:hyperlink w:anchor="_Toc151385167" w:history="1">
            <w:r w:rsidR="00EB64BC" w:rsidRPr="00B5432B">
              <w:rPr>
                <w:rStyle w:val="Hyperlink"/>
                <w:noProof/>
              </w:rPr>
              <w:t>6.23 Operator precedence and associativity [JCW]</w:t>
            </w:r>
            <w:r w:rsidR="00EB64BC">
              <w:rPr>
                <w:noProof/>
                <w:webHidden/>
              </w:rPr>
              <w:tab/>
            </w:r>
            <w:r w:rsidR="00EB64BC">
              <w:rPr>
                <w:noProof/>
                <w:webHidden/>
              </w:rPr>
              <w:fldChar w:fldCharType="begin"/>
            </w:r>
            <w:r w:rsidR="00EB64BC">
              <w:rPr>
                <w:noProof/>
                <w:webHidden/>
              </w:rPr>
              <w:instrText xml:space="preserve"> PAGEREF _Toc151385167 \h </w:instrText>
            </w:r>
            <w:r w:rsidR="00EB64BC">
              <w:rPr>
                <w:noProof/>
                <w:webHidden/>
              </w:rPr>
            </w:r>
            <w:r w:rsidR="00EB64BC">
              <w:rPr>
                <w:noProof/>
                <w:webHidden/>
              </w:rPr>
              <w:fldChar w:fldCharType="separate"/>
            </w:r>
            <w:r w:rsidR="00EB64BC">
              <w:rPr>
                <w:noProof/>
                <w:webHidden/>
              </w:rPr>
              <w:t>32</w:t>
            </w:r>
            <w:r w:rsidR="00EB64BC">
              <w:rPr>
                <w:noProof/>
                <w:webHidden/>
              </w:rPr>
              <w:fldChar w:fldCharType="end"/>
            </w:r>
          </w:hyperlink>
        </w:p>
        <w:p w14:paraId="03355273" w14:textId="2141C52D" w:rsidR="00EB64BC" w:rsidRDefault="00000000">
          <w:pPr>
            <w:pStyle w:val="TOC3"/>
            <w:rPr>
              <w:smallCaps w:val="0"/>
              <w:noProof/>
              <w:sz w:val="24"/>
              <w:szCs w:val="24"/>
              <w:lang w:val="en-CA"/>
            </w:rPr>
          </w:pPr>
          <w:hyperlink w:anchor="_Toc151385168" w:history="1">
            <w:r w:rsidR="00EB64BC" w:rsidRPr="00B5432B">
              <w:rPr>
                <w:rStyle w:val="Hyperlink"/>
                <w:noProof/>
              </w:rPr>
              <w:t>6.24 Side-effects and order of evaluation [SAM]</w:t>
            </w:r>
            <w:r w:rsidR="00EB64BC">
              <w:rPr>
                <w:noProof/>
                <w:webHidden/>
              </w:rPr>
              <w:tab/>
            </w:r>
            <w:r w:rsidR="00EB64BC">
              <w:rPr>
                <w:noProof/>
                <w:webHidden/>
              </w:rPr>
              <w:fldChar w:fldCharType="begin"/>
            </w:r>
            <w:r w:rsidR="00EB64BC">
              <w:rPr>
                <w:noProof/>
                <w:webHidden/>
              </w:rPr>
              <w:instrText xml:space="preserve"> PAGEREF _Toc151385168 \h </w:instrText>
            </w:r>
            <w:r w:rsidR="00EB64BC">
              <w:rPr>
                <w:noProof/>
                <w:webHidden/>
              </w:rPr>
            </w:r>
            <w:r w:rsidR="00EB64BC">
              <w:rPr>
                <w:noProof/>
                <w:webHidden/>
              </w:rPr>
              <w:fldChar w:fldCharType="separate"/>
            </w:r>
            <w:r w:rsidR="00EB64BC">
              <w:rPr>
                <w:noProof/>
                <w:webHidden/>
              </w:rPr>
              <w:t>32</w:t>
            </w:r>
            <w:r w:rsidR="00EB64BC">
              <w:rPr>
                <w:noProof/>
                <w:webHidden/>
              </w:rPr>
              <w:fldChar w:fldCharType="end"/>
            </w:r>
          </w:hyperlink>
        </w:p>
        <w:p w14:paraId="2FA8BF66" w14:textId="09635BDC" w:rsidR="00EB64BC" w:rsidRDefault="00000000">
          <w:pPr>
            <w:pStyle w:val="TOC3"/>
            <w:rPr>
              <w:smallCaps w:val="0"/>
              <w:noProof/>
              <w:sz w:val="24"/>
              <w:szCs w:val="24"/>
              <w:lang w:val="en-CA"/>
            </w:rPr>
          </w:pPr>
          <w:hyperlink w:anchor="_Toc151385169" w:history="1">
            <w:r w:rsidR="00EB64BC" w:rsidRPr="00B5432B">
              <w:rPr>
                <w:rStyle w:val="Hyperlink"/>
                <w:noProof/>
              </w:rPr>
              <w:t>6.25 Likely incorrect expression [KOA]</w:t>
            </w:r>
            <w:r w:rsidR="00EB64BC">
              <w:rPr>
                <w:noProof/>
                <w:webHidden/>
              </w:rPr>
              <w:tab/>
            </w:r>
            <w:r w:rsidR="00EB64BC">
              <w:rPr>
                <w:noProof/>
                <w:webHidden/>
              </w:rPr>
              <w:fldChar w:fldCharType="begin"/>
            </w:r>
            <w:r w:rsidR="00EB64BC">
              <w:rPr>
                <w:noProof/>
                <w:webHidden/>
              </w:rPr>
              <w:instrText xml:space="preserve"> PAGEREF _Toc151385169 \h </w:instrText>
            </w:r>
            <w:r w:rsidR="00EB64BC">
              <w:rPr>
                <w:noProof/>
                <w:webHidden/>
              </w:rPr>
            </w:r>
            <w:r w:rsidR="00EB64BC">
              <w:rPr>
                <w:noProof/>
                <w:webHidden/>
              </w:rPr>
              <w:fldChar w:fldCharType="separate"/>
            </w:r>
            <w:r w:rsidR="00EB64BC">
              <w:rPr>
                <w:noProof/>
                <w:webHidden/>
              </w:rPr>
              <w:t>33</w:t>
            </w:r>
            <w:r w:rsidR="00EB64BC">
              <w:rPr>
                <w:noProof/>
                <w:webHidden/>
              </w:rPr>
              <w:fldChar w:fldCharType="end"/>
            </w:r>
          </w:hyperlink>
        </w:p>
        <w:p w14:paraId="77C379AE" w14:textId="79B448A7" w:rsidR="00EB64BC" w:rsidRDefault="00000000">
          <w:pPr>
            <w:pStyle w:val="TOC3"/>
            <w:rPr>
              <w:smallCaps w:val="0"/>
              <w:noProof/>
              <w:sz w:val="24"/>
              <w:szCs w:val="24"/>
              <w:lang w:val="en-CA"/>
            </w:rPr>
          </w:pPr>
          <w:hyperlink w:anchor="_Toc151385170" w:history="1">
            <w:r w:rsidR="00EB64BC" w:rsidRPr="00B5432B">
              <w:rPr>
                <w:rStyle w:val="Hyperlink"/>
                <w:noProof/>
              </w:rPr>
              <w:t>6.26 Dead and deactivated code [XYQ]</w:t>
            </w:r>
            <w:r w:rsidR="00EB64BC">
              <w:rPr>
                <w:noProof/>
                <w:webHidden/>
              </w:rPr>
              <w:tab/>
            </w:r>
            <w:r w:rsidR="00EB64BC">
              <w:rPr>
                <w:noProof/>
                <w:webHidden/>
              </w:rPr>
              <w:fldChar w:fldCharType="begin"/>
            </w:r>
            <w:r w:rsidR="00EB64BC">
              <w:rPr>
                <w:noProof/>
                <w:webHidden/>
              </w:rPr>
              <w:instrText xml:space="preserve"> PAGEREF _Toc151385170 \h </w:instrText>
            </w:r>
            <w:r w:rsidR="00EB64BC">
              <w:rPr>
                <w:noProof/>
                <w:webHidden/>
              </w:rPr>
            </w:r>
            <w:r w:rsidR="00EB64BC">
              <w:rPr>
                <w:noProof/>
                <w:webHidden/>
              </w:rPr>
              <w:fldChar w:fldCharType="separate"/>
            </w:r>
            <w:r w:rsidR="00EB64BC">
              <w:rPr>
                <w:noProof/>
                <w:webHidden/>
              </w:rPr>
              <w:t>33</w:t>
            </w:r>
            <w:r w:rsidR="00EB64BC">
              <w:rPr>
                <w:noProof/>
                <w:webHidden/>
              </w:rPr>
              <w:fldChar w:fldCharType="end"/>
            </w:r>
          </w:hyperlink>
        </w:p>
        <w:p w14:paraId="211FFFF3" w14:textId="4E41A64A" w:rsidR="00EB64BC" w:rsidRDefault="00000000">
          <w:pPr>
            <w:pStyle w:val="TOC3"/>
            <w:rPr>
              <w:smallCaps w:val="0"/>
              <w:noProof/>
              <w:sz w:val="24"/>
              <w:szCs w:val="24"/>
              <w:lang w:val="en-CA"/>
            </w:rPr>
          </w:pPr>
          <w:hyperlink w:anchor="_Toc151385171" w:history="1">
            <w:r w:rsidR="00EB64BC" w:rsidRPr="00B5432B">
              <w:rPr>
                <w:rStyle w:val="Hyperlink"/>
                <w:noProof/>
              </w:rPr>
              <w:t>6.27 Switch statements and static analysis [CLL]</w:t>
            </w:r>
            <w:r w:rsidR="00EB64BC">
              <w:rPr>
                <w:noProof/>
                <w:webHidden/>
              </w:rPr>
              <w:tab/>
            </w:r>
            <w:r w:rsidR="00EB64BC">
              <w:rPr>
                <w:noProof/>
                <w:webHidden/>
              </w:rPr>
              <w:fldChar w:fldCharType="begin"/>
            </w:r>
            <w:r w:rsidR="00EB64BC">
              <w:rPr>
                <w:noProof/>
                <w:webHidden/>
              </w:rPr>
              <w:instrText xml:space="preserve"> PAGEREF _Toc151385171 \h </w:instrText>
            </w:r>
            <w:r w:rsidR="00EB64BC">
              <w:rPr>
                <w:noProof/>
                <w:webHidden/>
              </w:rPr>
            </w:r>
            <w:r w:rsidR="00EB64BC">
              <w:rPr>
                <w:noProof/>
                <w:webHidden/>
              </w:rPr>
              <w:fldChar w:fldCharType="separate"/>
            </w:r>
            <w:r w:rsidR="00EB64BC">
              <w:rPr>
                <w:noProof/>
                <w:webHidden/>
              </w:rPr>
              <w:t>34</w:t>
            </w:r>
            <w:r w:rsidR="00EB64BC">
              <w:rPr>
                <w:noProof/>
                <w:webHidden/>
              </w:rPr>
              <w:fldChar w:fldCharType="end"/>
            </w:r>
          </w:hyperlink>
        </w:p>
        <w:p w14:paraId="63AACAF1" w14:textId="755499FC" w:rsidR="00EB64BC" w:rsidRDefault="00000000">
          <w:pPr>
            <w:pStyle w:val="TOC3"/>
            <w:rPr>
              <w:smallCaps w:val="0"/>
              <w:noProof/>
              <w:sz w:val="24"/>
              <w:szCs w:val="24"/>
              <w:lang w:val="en-CA"/>
            </w:rPr>
          </w:pPr>
          <w:hyperlink w:anchor="_Toc151385172" w:history="1">
            <w:r w:rsidR="00EB64BC" w:rsidRPr="00B5432B">
              <w:rPr>
                <w:rStyle w:val="Hyperlink"/>
                <w:noProof/>
              </w:rPr>
              <w:t>6.28 Demarcation of control flow [EOJ]</w:t>
            </w:r>
            <w:r w:rsidR="00EB64BC">
              <w:rPr>
                <w:noProof/>
                <w:webHidden/>
              </w:rPr>
              <w:tab/>
            </w:r>
            <w:r w:rsidR="00EB64BC">
              <w:rPr>
                <w:noProof/>
                <w:webHidden/>
              </w:rPr>
              <w:fldChar w:fldCharType="begin"/>
            </w:r>
            <w:r w:rsidR="00EB64BC">
              <w:rPr>
                <w:noProof/>
                <w:webHidden/>
              </w:rPr>
              <w:instrText xml:space="preserve"> PAGEREF _Toc151385172 \h </w:instrText>
            </w:r>
            <w:r w:rsidR="00EB64BC">
              <w:rPr>
                <w:noProof/>
                <w:webHidden/>
              </w:rPr>
            </w:r>
            <w:r w:rsidR="00EB64BC">
              <w:rPr>
                <w:noProof/>
                <w:webHidden/>
              </w:rPr>
              <w:fldChar w:fldCharType="separate"/>
            </w:r>
            <w:r w:rsidR="00EB64BC">
              <w:rPr>
                <w:noProof/>
                <w:webHidden/>
              </w:rPr>
              <w:t>34</w:t>
            </w:r>
            <w:r w:rsidR="00EB64BC">
              <w:rPr>
                <w:noProof/>
                <w:webHidden/>
              </w:rPr>
              <w:fldChar w:fldCharType="end"/>
            </w:r>
          </w:hyperlink>
        </w:p>
        <w:p w14:paraId="2A386C33" w14:textId="6D756400" w:rsidR="00EB64BC" w:rsidRDefault="00000000">
          <w:pPr>
            <w:pStyle w:val="TOC3"/>
            <w:rPr>
              <w:smallCaps w:val="0"/>
              <w:noProof/>
              <w:sz w:val="24"/>
              <w:szCs w:val="24"/>
              <w:lang w:val="en-CA"/>
            </w:rPr>
          </w:pPr>
          <w:hyperlink w:anchor="_Toc151385173" w:history="1">
            <w:r w:rsidR="00EB64BC" w:rsidRPr="00B5432B">
              <w:rPr>
                <w:rStyle w:val="Hyperlink"/>
                <w:noProof/>
                <w:lang w:val="es-ES"/>
              </w:rPr>
              <w:t>6.29 Loop control variable abuse [TEX]</w:t>
            </w:r>
            <w:r w:rsidR="00EB64BC">
              <w:rPr>
                <w:noProof/>
                <w:webHidden/>
              </w:rPr>
              <w:tab/>
            </w:r>
            <w:r w:rsidR="00EB64BC">
              <w:rPr>
                <w:noProof/>
                <w:webHidden/>
              </w:rPr>
              <w:fldChar w:fldCharType="begin"/>
            </w:r>
            <w:r w:rsidR="00EB64BC">
              <w:rPr>
                <w:noProof/>
                <w:webHidden/>
              </w:rPr>
              <w:instrText xml:space="preserve"> PAGEREF _Toc151385173 \h </w:instrText>
            </w:r>
            <w:r w:rsidR="00EB64BC">
              <w:rPr>
                <w:noProof/>
                <w:webHidden/>
              </w:rPr>
            </w:r>
            <w:r w:rsidR="00EB64BC">
              <w:rPr>
                <w:noProof/>
                <w:webHidden/>
              </w:rPr>
              <w:fldChar w:fldCharType="separate"/>
            </w:r>
            <w:r w:rsidR="00EB64BC">
              <w:rPr>
                <w:noProof/>
                <w:webHidden/>
              </w:rPr>
              <w:t>34</w:t>
            </w:r>
            <w:r w:rsidR="00EB64BC">
              <w:rPr>
                <w:noProof/>
                <w:webHidden/>
              </w:rPr>
              <w:fldChar w:fldCharType="end"/>
            </w:r>
          </w:hyperlink>
        </w:p>
        <w:p w14:paraId="519BA28A" w14:textId="3A77AA79" w:rsidR="00EB64BC" w:rsidRDefault="00000000">
          <w:pPr>
            <w:pStyle w:val="TOC3"/>
            <w:rPr>
              <w:smallCaps w:val="0"/>
              <w:noProof/>
              <w:sz w:val="24"/>
              <w:szCs w:val="24"/>
              <w:lang w:val="en-CA"/>
            </w:rPr>
          </w:pPr>
          <w:hyperlink w:anchor="_Toc151385174" w:history="1">
            <w:r w:rsidR="00EB64BC" w:rsidRPr="00B5432B">
              <w:rPr>
                <w:rStyle w:val="Hyperlink"/>
                <w:noProof/>
              </w:rPr>
              <w:t>6.30 Off-by-one error [XZH]</w:t>
            </w:r>
            <w:r w:rsidR="00EB64BC">
              <w:rPr>
                <w:noProof/>
                <w:webHidden/>
              </w:rPr>
              <w:tab/>
            </w:r>
            <w:r w:rsidR="00EB64BC">
              <w:rPr>
                <w:noProof/>
                <w:webHidden/>
              </w:rPr>
              <w:fldChar w:fldCharType="begin"/>
            </w:r>
            <w:r w:rsidR="00EB64BC">
              <w:rPr>
                <w:noProof/>
                <w:webHidden/>
              </w:rPr>
              <w:instrText xml:space="preserve"> PAGEREF _Toc151385174 \h </w:instrText>
            </w:r>
            <w:r w:rsidR="00EB64BC">
              <w:rPr>
                <w:noProof/>
                <w:webHidden/>
              </w:rPr>
            </w:r>
            <w:r w:rsidR="00EB64BC">
              <w:rPr>
                <w:noProof/>
                <w:webHidden/>
              </w:rPr>
              <w:fldChar w:fldCharType="separate"/>
            </w:r>
            <w:r w:rsidR="00EB64BC">
              <w:rPr>
                <w:noProof/>
                <w:webHidden/>
              </w:rPr>
              <w:t>35</w:t>
            </w:r>
            <w:r w:rsidR="00EB64BC">
              <w:rPr>
                <w:noProof/>
                <w:webHidden/>
              </w:rPr>
              <w:fldChar w:fldCharType="end"/>
            </w:r>
          </w:hyperlink>
        </w:p>
        <w:p w14:paraId="5AB762F2" w14:textId="00261531" w:rsidR="00EB64BC" w:rsidRDefault="00000000">
          <w:pPr>
            <w:pStyle w:val="TOC3"/>
            <w:rPr>
              <w:smallCaps w:val="0"/>
              <w:noProof/>
              <w:sz w:val="24"/>
              <w:szCs w:val="24"/>
              <w:lang w:val="en-CA"/>
            </w:rPr>
          </w:pPr>
          <w:hyperlink w:anchor="_Toc151385175" w:history="1">
            <w:r w:rsidR="00EB64BC" w:rsidRPr="00B5432B">
              <w:rPr>
                <w:rStyle w:val="Hyperlink"/>
                <w:noProof/>
              </w:rPr>
              <w:t>6.31 Unstructured programming [EWD]</w:t>
            </w:r>
            <w:r w:rsidR="00EB64BC">
              <w:rPr>
                <w:noProof/>
                <w:webHidden/>
              </w:rPr>
              <w:tab/>
            </w:r>
            <w:r w:rsidR="00EB64BC">
              <w:rPr>
                <w:noProof/>
                <w:webHidden/>
              </w:rPr>
              <w:fldChar w:fldCharType="begin"/>
            </w:r>
            <w:r w:rsidR="00EB64BC">
              <w:rPr>
                <w:noProof/>
                <w:webHidden/>
              </w:rPr>
              <w:instrText xml:space="preserve"> PAGEREF _Toc151385175 \h </w:instrText>
            </w:r>
            <w:r w:rsidR="00EB64BC">
              <w:rPr>
                <w:noProof/>
                <w:webHidden/>
              </w:rPr>
            </w:r>
            <w:r w:rsidR="00EB64BC">
              <w:rPr>
                <w:noProof/>
                <w:webHidden/>
              </w:rPr>
              <w:fldChar w:fldCharType="separate"/>
            </w:r>
            <w:r w:rsidR="00EB64BC">
              <w:rPr>
                <w:noProof/>
                <w:webHidden/>
              </w:rPr>
              <w:t>36</w:t>
            </w:r>
            <w:r w:rsidR="00EB64BC">
              <w:rPr>
                <w:noProof/>
                <w:webHidden/>
              </w:rPr>
              <w:fldChar w:fldCharType="end"/>
            </w:r>
          </w:hyperlink>
        </w:p>
        <w:p w14:paraId="485BBD73" w14:textId="1454C311" w:rsidR="00EB64BC" w:rsidRDefault="00000000">
          <w:pPr>
            <w:pStyle w:val="TOC3"/>
            <w:rPr>
              <w:smallCaps w:val="0"/>
              <w:noProof/>
              <w:sz w:val="24"/>
              <w:szCs w:val="24"/>
              <w:lang w:val="en-CA"/>
            </w:rPr>
          </w:pPr>
          <w:hyperlink w:anchor="_Toc151385176" w:history="1">
            <w:r w:rsidR="00EB64BC" w:rsidRPr="00B5432B">
              <w:rPr>
                <w:rStyle w:val="Hyperlink"/>
                <w:noProof/>
              </w:rPr>
              <w:t>6.32 Passing parameters and return values [CSJ]</w:t>
            </w:r>
            <w:r w:rsidR="00EB64BC">
              <w:rPr>
                <w:noProof/>
                <w:webHidden/>
              </w:rPr>
              <w:tab/>
            </w:r>
            <w:r w:rsidR="00EB64BC">
              <w:rPr>
                <w:noProof/>
                <w:webHidden/>
              </w:rPr>
              <w:fldChar w:fldCharType="begin"/>
            </w:r>
            <w:r w:rsidR="00EB64BC">
              <w:rPr>
                <w:noProof/>
                <w:webHidden/>
              </w:rPr>
              <w:instrText xml:space="preserve"> PAGEREF _Toc151385176 \h </w:instrText>
            </w:r>
            <w:r w:rsidR="00EB64BC">
              <w:rPr>
                <w:noProof/>
                <w:webHidden/>
              </w:rPr>
            </w:r>
            <w:r w:rsidR="00EB64BC">
              <w:rPr>
                <w:noProof/>
                <w:webHidden/>
              </w:rPr>
              <w:fldChar w:fldCharType="separate"/>
            </w:r>
            <w:r w:rsidR="00EB64BC">
              <w:rPr>
                <w:noProof/>
                <w:webHidden/>
              </w:rPr>
              <w:t>36</w:t>
            </w:r>
            <w:r w:rsidR="00EB64BC">
              <w:rPr>
                <w:noProof/>
                <w:webHidden/>
              </w:rPr>
              <w:fldChar w:fldCharType="end"/>
            </w:r>
          </w:hyperlink>
        </w:p>
        <w:p w14:paraId="027FAEF6" w14:textId="0804FE4A" w:rsidR="00EB64BC" w:rsidRDefault="00000000">
          <w:pPr>
            <w:pStyle w:val="TOC3"/>
            <w:rPr>
              <w:smallCaps w:val="0"/>
              <w:noProof/>
              <w:sz w:val="24"/>
              <w:szCs w:val="24"/>
              <w:lang w:val="en-CA"/>
            </w:rPr>
          </w:pPr>
          <w:hyperlink w:anchor="_Toc151385177" w:history="1">
            <w:r w:rsidR="00EB64BC" w:rsidRPr="00B5432B">
              <w:rPr>
                <w:rStyle w:val="Hyperlink"/>
                <w:noProof/>
              </w:rPr>
              <w:t>6.33 Dangling references to stack frames [DCM]</w:t>
            </w:r>
            <w:r w:rsidR="00EB64BC">
              <w:rPr>
                <w:noProof/>
                <w:webHidden/>
              </w:rPr>
              <w:tab/>
            </w:r>
            <w:r w:rsidR="00EB64BC">
              <w:rPr>
                <w:noProof/>
                <w:webHidden/>
              </w:rPr>
              <w:fldChar w:fldCharType="begin"/>
            </w:r>
            <w:r w:rsidR="00EB64BC">
              <w:rPr>
                <w:noProof/>
                <w:webHidden/>
              </w:rPr>
              <w:instrText xml:space="preserve"> PAGEREF _Toc151385177 \h </w:instrText>
            </w:r>
            <w:r w:rsidR="00EB64BC">
              <w:rPr>
                <w:noProof/>
                <w:webHidden/>
              </w:rPr>
            </w:r>
            <w:r w:rsidR="00EB64BC">
              <w:rPr>
                <w:noProof/>
                <w:webHidden/>
              </w:rPr>
              <w:fldChar w:fldCharType="separate"/>
            </w:r>
            <w:r w:rsidR="00EB64BC">
              <w:rPr>
                <w:noProof/>
                <w:webHidden/>
              </w:rPr>
              <w:t>37</w:t>
            </w:r>
            <w:r w:rsidR="00EB64BC">
              <w:rPr>
                <w:noProof/>
                <w:webHidden/>
              </w:rPr>
              <w:fldChar w:fldCharType="end"/>
            </w:r>
          </w:hyperlink>
        </w:p>
        <w:p w14:paraId="7767C019" w14:textId="0F016CC8" w:rsidR="00EB64BC" w:rsidRDefault="00000000">
          <w:pPr>
            <w:pStyle w:val="TOC3"/>
            <w:rPr>
              <w:smallCaps w:val="0"/>
              <w:noProof/>
              <w:sz w:val="24"/>
              <w:szCs w:val="24"/>
              <w:lang w:val="en-CA"/>
            </w:rPr>
          </w:pPr>
          <w:hyperlink w:anchor="_Toc151385178" w:history="1">
            <w:r w:rsidR="00EB64BC" w:rsidRPr="00B5432B">
              <w:rPr>
                <w:rStyle w:val="Hyperlink"/>
                <w:noProof/>
              </w:rPr>
              <w:t>6.34 Subprogram signature mismatch [OTR]</w:t>
            </w:r>
            <w:r w:rsidR="00EB64BC">
              <w:rPr>
                <w:noProof/>
                <w:webHidden/>
              </w:rPr>
              <w:tab/>
            </w:r>
            <w:r w:rsidR="00EB64BC">
              <w:rPr>
                <w:noProof/>
                <w:webHidden/>
              </w:rPr>
              <w:fldChar w:fldCharType="begin"/>
            </w:r>
            <w:r w:rsidR="00EB64BC">
              <w:rPr>
                <w:noProof/>
                <w:webHidden/>
              </w:rPr>
              <w:instrText xml:space="preserve"> PAGEREF _Toc151385178 \h </w:instrText>
            </w:r>
            <w:r w:rsidR="00EB64BC">
              <w:rPr>
                <w:noProof/>
                <w:webHidden/>
              </w:rPr>
            </w:r>
            <w:r w:rsidR="00EB64BC">
              <w:rPr>
                <w:noProof/>
                <w:webHidden/>
              </w:rPr>
              <w:fldChar w:fldCharType="separate"/>
            </w:r>
            <w:r w:rsidR="00EB64BC">
              <w:rPr>
                <w:noProof/>
                <w:webHidden/>
              </w:rPr>
              <w:t>38</w:t>
            </w:r>
            <w:r w:rsidR="00EB64BC">
              <w:rPr>
                <w:noProof/>
                <w:webHidden/>
              </w:rPr>
              <w:fldChar w:fldCharType="end"/>
            </w:r>
          </w:hyperlink>
        </w:p>
        <w:p w14:paraId="624169C8" w14:textId="4C35D236" w:rsidR="00EB64BC" w:rsidRDefault="00000000">
          <w:pPr>
            <w:pStyle w:val="TOC3"/>
            <w:rPr>
              <w:smallCaps w:val="0"/>
              <w:noProof/>
              <w:sz w:val="24"/>
              <w:szCs w:val="24"/>
              <w:lang w:val="en-CA"/>
            </w:rPr>
          </w:pPr>
          <w:hyperlink w:anchor="_Toc151385179" w:history="1">
            <w:r w:rsidR="00EB64BC" w:rsidRPr="00B5432B">
              <w:rPr>
                <w:rStyle w:val="Hyperlink"/>
                <w:noProof/>
              </w:rPr>
              <w:t>6.35 Recursion [GDL]</w:t>
            </w:r>
            <w:r w:rsidR="00EB64BC">
              <w:rPr>
                <w:noProof/>
                <w:webHidden/>
              </w:rPr>
              <w:tab/>
            </w:r>
            <w:r w:rsidR="00EB64BC">
              <w:rPr>
                <w:noProof/>
                <w:webHidden/>
              </w:rPr>
              <w:fldChar w:fldCharType="begin"/>
            </w:r>
            <w:r w:rsidR="00EB64BC">
              <w:rPr>
                <w:noProof/>
                <w:webHidden/>
              </w:rPr>
              <w:instrText xml:space="preserve"> PAGEREF _Toc151385179 \h </w:instrText>
            </w:r>
            <w:r w:rsidR="00EB64BC">
              <w:rPr>
                <w:noProof/>
                <w:webHidden/>
              </w:rPr>
            </w:r>
            <w:r w:rsidR="00EB64BC">
              <w:rPr>
                <w:noProof/>
                <w:webHidden/>
              </w:rPr>
              <w:fldChar w:fldCharType="separate"/>
            </w:r>
            <w:r w:rsidR="00EB64BC">
              <w:rPr>
                <w:noProof/>
                <w:webHidden/>
              </w:rPr>
              <w:t>38</w:t>
            </w:r>
            <w:r w:rsidR="00EB64BC">
              <w:rPr>
                <w:noProof/>
                <w:webHidden/>
              </w:rPr>
              <w:fldChar w:fldCharType="end"/>
            </w:r>
          </w:hyperlink>
        </w:p>
        <w:p w14:paraId="02840164" w14:textId="58AEE83A" w:rsidR="00EB64BC" w:rsidRDefault="00000000">
          <w:pPr>
            <w:pStyle w:val="TOC3"/>
            <w:rPr>
              <w:smallCaps w:val="0"/>
              <w:noProof/>
              <w:sz w:val="24"/>
              <w:szCs w:val="24"/>
              <w:lang w:val="en-CA"/>
            </w:rPr>
          </w:pPr>
          <w:hyperlink w:anchor="_Toc151385180" w:history="1">
            <w:r w:rsidR="00EB64BC" w:rsidRPr="00B5432B">
              <w:rPr>
                <w:rStyle w:val="Hyperlink"/>
                <w:noProof/>
              </w:rPr>
              <w:t>6.36 Ignored error status and unhandled exceptions [OYB]</w:t>
            </w:r>
            <w:r w:rsidR="00EB64BC">
              <w:rPr>
                <w:noProof/>
                <w:webHidden/>
              </w:rPr>
              <w:tab/>
            </w:r>
            <w:r w:rsidR="00EB64BC">
              <w:rPr>
                <w:noProof/>
                <w:webHidden/>
              </w:rPr>
              <w:fldChar w:fldCharType="begin"/>
            </w:r>
            <w:r w:rsidR="00EB64BC">
              <w:rPr>
                <w:noProof/>
                <w:webHidden/>
              </w:rPr>
              <w:instrText xml:space="preserve"> PAGEREF _Toc151385180 \h </w:instrText>
            </w:r>
            <w:r w:rsidR="00EB64BC">
              <w:rPr>
                <w:noProof/>
                <w:webHidden/>
              </w:rPr>
            </w:r>
            <w:r w:rsidR="00EB64BC">
              <w:rPr>
                <w:noProof/>
                <w:webHidden/>
              </w:rPr>
              <w:fldChar w:fldCharType="separate"/>
            </w:r>
            <w:r w:rsidR="00EB64BC">
              <w:rPr>
                <w:noProof/>
                <w:webHidden/>
              </w:rPr>
              <w:t>38</w:t>
            </w:r>
            <w:r w:rsidR="00EB64BC">
              <w:rPr>
                <w:noProof/>
                <w:webHidden/>
              </w:rPr>
              <w:fldChar w:fldCharType="end"/>
            </w:r>
          </w:hyperlink>
        </w:p>
        <w:p w14:paraId="1D3603BD" w14:textId="0D360D61" w:rsidR="00EB64BC" w:rsidRDefault="00000000">
          <w:pPr>
            <w:pStyle w:val="TOC3"/>
            <w:rPr>
              <w:smallCaps w:val="0"/>
              <w:noProof/>
              <w:sz w:val="24"/>
              <w:szCs w:val="24"/>
              <w:lang w:val="en-CA"/>
            </w:rPr>
          </w:pPr>
          <w:hyperlink w:anchor="_Toc151385181" w:history="1">
            <w:r w:rsidR="00EB64BC" w:rsidRPr="00B5432B">
              <w:rPr>
                <w:rStyle w:val="Hyperlink"/>
                <w:noProof/>
              </w:rPr>
              <w:t>6.37 Type-breaking reinterpretation of data [AMV]</w:t>
            </w:r>
            <w:r w:rsidR="00EB64BC">
              <w:rPr>
                <w:noProof/>
                <w:webHidden/>
              </w:rPr>
              <w:tab/>
            </w:r>
            <w:r w:rsidR="00EB64BC">
              <w:rPr>
                <w:noProof/>
                <w:webHidden/>
              </w:rPr>
              <w:fldChar w:fldCharType="begin"/>
            </w:r>
            <w:r w:rsidR="00EB64BC">
              <w:rPr>
                <w:noProof/>
                <w:webHidden/>
              </w:rPr>
              <w:instrText xml:space="preserve"> PAGEREF _Toc151385181 \h </w:instrText>
            </w:r>
            <w:r w:rsidR="00EB64BC">
              <w:rPr>
                <w:noProof/>
                <w:webHidden/>
              </w:rPr>
            </w:r>
            <w:r w:rsidR="00EB64BC">
              <w:rPr>
                <w:noProof/>
                <w:webHidden/>
              </w:rPr>
              <w:fldChar w:fldCharType="separate"/>
            </w:r>
            <w:r w:rsidR="00EB64BC">
              <w:rPr>
                <w:noProof/>
                <w:webHidden/>
              </w:rPr>
              <w:t>39</w:t>
            </w:r>
            <w:r w:rsidR="00EB64BC">
              <w:rPr>
                <w:noProof/>
                <w:webHidden/>
              </w:rPr>
              <w:fldChar w:fldCharType="end"/>
            </w:r>
          </w:hyperlink>
        </w:p>
        <w:p w14:paraId="3C3A3C29" w14:textId="743E8356" w:rsidR="00EB64BC" w:rsidRDefault="00000000">
          <w:pPr>
            <w:pStyle w:val="TOC3"/>
            <w:rPr>
              <w:smallCaps w:val="0"/>
              <w:noProof/>
              <w:sz w:val="24"/>
              <w:szCs w:val="24"/>
              <w:lang w:val="en-CA"/>
            </w:rPr>
          </w:pPr>
          <w:hyperlink w:anchor="_Toc151385182" w:history="1">
            <w:r w:rsidR="00EB64BC" w:rsidRPr="00B5432B">
              <w:rPr>
                <w:rStyle w:val="Hyperlink"/>
                <w:noProof/>
              </w:rPr>
              <w:t>6.38 Deep vs. shallow copying [YAN]</w:t>
            </w:r>
            <w:r w:rsidR="00EB64BC">
              <w:rPr>
                <w:noProof/>
                <w:webHidden/>
              </w:rPr>
              <w:tab/>
            </w:r>
            <w:r w:rsidR="00EB64BC">
              <w:rPr>
                <w:noProof/>
                <w:webHidden/>
              </w:rPr>
              <w:fldChar w:fldCharType="begin"/>
            </w:r>
            <w:r w:rsidR="00EB64BC">
              <w:rPr>
                <w:noProof/>
                <w:webHidden/>
              </w:rPr>
              <w:instrText xml:space="preserve"> PAGEREF _Toc151385182 \h </w:instrText>
            </w:r>
            <w:r w:rsidR="00EB64BC">
              <w:rPr>
                <w:noProof/>
                <w:webHidden/>
              </w:rPr>
            </w:r>
            <w:r w:rsidR="00EB64BC">
              <w:rPr>
                <w:noProof/>
                <w:webHidden/>
              </w:rPr>
              <w:fldChar w:fldCharType="separate"/>
            </w:r>
            <w:r w:rsidR="00EB64BC">
              <w:rPr>
                <w:noProof/>
                <w:webHidden/>
              </w:rPr>
              <w:t>40</w:t>
            </w:r>
            <w:r w:rsidR="00EB64BC">
              <w:rPr>
                <w:noProof/>
                <w:webHidden/>
              </w:rPr>
              <w:fldChar w:fldCharType="end"/>
            </w:r>
          </w:hyperlink>
        </w:p>
        <w:p w14:paraId="2122BADA" w14:textId="768B02DA" w:rsidR="00EB64BC" w:rsidRDefault="00000000">
          <w:pPr>
            <w:pStyle w:val="TOC3"/>
            <w:rPr>
              <w:smallCaps w:val="0"/>
              <w:noProof/>
              <w:sz w:val="24"/>
              <w:szCs w:val="24"/>
              <w:lang w:val="en-CA"/>
            </w:rPr>
          </w:pPr>
          <w:hyperlink w:anchor="_Toc151385183" w:history="1">
            <w:r w:rsidR="00EB64BC" w:rsidRPr="00B5432B">
              <w:rPr>
                <w:rStyle w:val="Hyperlink"/>
                <w:noProof/>
              </w:rPr>
              <w:t>6.39 Memory leaks and heap fragmentation [XYL]</w:t>
            </w:r>
            <w:r w:rsidR="00EB64BC">
              <w:rPr>
                <w:noProof/>
                <w:webHidden/>
              </w:rPr>
              <w:tab/>
            </w:r>
            <w:r w:rsidR="00EB64BC">
              <w:rPr>
                <w:noProof/>
                <w:webHidden/>
              </w:rPr>
              <w:fldChar w:fldCharType="begin"/>
            </w:r>
            <w:r w:rsidR="00EB64BC">
              <w:rPr>
                <w:noProof/>
                <w:webHidden/>
              </w:rPr>
              <w:instrText xml:space="preserve"> PAGEREF _Toc151385183 \h </w:instrText>
            </w:r>
            <w:r w:rsidR="00EB64BC">
              <w:rPr>
                <w:noProof/>
                <w:webHidden/>
              </w:rPr>
            </w:r>
            <w:r w:rsidR="00EB64BC">
              <w:rPr>
                <w:noProof/>
                <w:webHidden/>
              </w:rPr>
              <w:fldChar w:fldCharType="separate"/>
            </w:r>
            <w:r w:rsidR="00EB64BC">
              <w:rPr>
                <w:noProof/>
                <w:webHidden/>
              </w:rPr>
              <w:t>40</w:t>
            </w:r>
            <w:r w:rsidR="00EB64BC">
              <w:rPr>
                <w:noProof/>
                <w:webHidden/>
              </w:rPr>
              <w:fldChar w:fldCharType="end"/>
            </w:r>
          </w:hyperlink>
        </w:p>
        <w:p w14:paraId="4C66FB63" w14:textId="14AFC7B9" w:rsidR="00EB64BC" w:rsidRDefault="00000000">
          <w:pPr>
            <w:pStyle w:val="TOC3"/>
            <w:rPr>
              <w:smallCaps w:val="0"/>
              <w:noProof/>
              <w:sz w:val="24"/>
              <w:szCs w:val="24"/>
              <w:lang w:val="en-CA"/>
            </w:rPr>
          </w:pPr>
          <w:hyperlink w:anchor="_Toc151385184" w:history="1">
            <w:r w:rsidR="00EB64BC" w:rsidRPr="00B5432B">
              <w:rPr>
                <w:rStyle w:val="Hyperlink"/>
                <w:noProof/>
              </w:rPr>
              <w:t>6.40 Templates and generics [SYM]</w:t>
            </w:r>
            <w:r w:rsidR="00EB64BC">
              <w:rPr>
                <w:noProof/>
                <w:webHidden/>
              </w:rPr>
              <w:tab/>
            </w:r>
            <w:r w:rsidR="00EB64BC">
              <w:rPr>
                <w:noProof/>
                <w:webHidden/>
              </w:rPr>
              <w:fldChar w:fldCharType="begin"/>
            </w:r>
            <w:r w:rsidR="00EB64BC">
              <w:rPr>
                <w:noProof/>
                <w:webHidden/>
              </w:rPr>
              <w:instrText xml:space="preserve"> PAGEREF _Toc151385184 \h </w:instrText>
            </w:r>
            <w:r w:rsidR="00EB64BC">
              <w:rPr>
                <w:noProof/>
                <w:webHidden/>
              </w:rPr>
            </w:r>
            <w:r w:rsidR="00EB64BC">
              <w:rPr>
                <w:noProof/>
                <w:webHidden/>
              </w:rPr>
              <w:fldChar w:fldCharType="separate"/>
            </w:r>
            <w:r w:rsidR="00EB64BC">
              <w:rPr>
                <w:noProof/>
                <w:webHidden/>
              </w:rPr>
              <w:t>41</w:t>
            </w:r>
            <w:r w:rsidR="00EB64BC">
              <w:rPr>
                <w:noProof/>
                <w:webHidden/>
              </w:rPr>
              <w:fldChar w:fldCharType="end"/>
            </w:r>
          </w:hyperlink>
        </w:p>
        <w:p w14:paraId="25C6D5AA" w14:textId="4E5F0358" w:rsidR="00EB64BC" w:rsidRDefault="00000000">
          <w:pPr>
            <w:pStyle w:val="TOC3"/>
            <w:rPr>
              <w:smallCaps w:val="0"/>
              <w:noProof/>
              <w:sz w:val="24"/>
              <w:szCs w:val="24"/>
              <w:lang w:val="en-CA"/>
            </w:rPr>
          </w:pPr>
          <w:hyperlink w:anchor="_Toc151385185" w:history="1">
            <w:r w:rsidR="00EB64BC" w:rsidRPr="00B5432B">
              <w:rPr>
                <w:rStyle w:val="Hyperlink"/>
                <w:noProof/>
              </w:rPr>
              <w:t>6.41 Inheritance [RIP]</w:t>
            </w:r>
            <w:r w:rsidR="00EB64BC">
              <w:rPr>
                <w:noProof/>
                <w:webHidden/>
              </w:rPr>
              <w:tab/>
            </w:r>
            <w:r w:rsidR="00EB64BC">
              <w:rPr>
                <w:noProof/>
                <w:webHidden/>
              </w:rPr>
              <w:fldChar w:fldCharType="begin"/>
            </w:r>
            <w:r w:rsidR="00EB64BC">
              <w:rPr>
                <w:noProof/>
                <w:webHidden/>
              </w:rPr>
              <w:instrText xml:space="preserve"> PAGEREF _Toc151385185 \h </w:instrText>
            </w:r>
            <w:r w:rsidR="00EB64BC">
              <w:rPr>
                <w:noProof/>
                <w:webHidden/>
              </w:rPr>
            </w:r>
            <w:r w:rsidR="00EB64BC">
              <w:rPr>
                <w:noProof/>
                <w:webHidden/>
              </w:rPr>
              <w:fldChar w:fldCharType="separate"/>
            </w:r>
            <w:r w:rsidR="00EB64BC">
              <w:rPr>
                <w:noProof/>
                <w:webHidden/>
              </w:rPr>
              <w:t>41</w:t>
            </w:r>
            <w:r w:rsidR="00EB64BC">
              <w:rPr>
                <w:noProof/>
                <w:webHidden/>
              </w:rPr>
              <w:fldChar w:fldCharType="end"/>
            </w:r>
          </w:hyperlink>
        </w:p>
        <w:p w14:paraId="57FFA649" w14:textId="4DF774E3" w:rsidR="00EB64BC" w:rsidRDefault="00000000">
          <w:pPr>
            <w:pStyle w:val="TOC3"/>
            <w:rPr>
              <w:smallCaps w:val="0"/>
              <w:noProof/>
              <w:sz w:val="24"/>
              <w:szCs w:val="24"/>
              <w:lang w:val="en-CA"/>
            </w:rPr>
          </w:pPr>
          <w:hyperlink w:anchor="_Toc151385186" w:history="1">
            <w:r w:rsidR="00EB64BC" w:rsidRPr="00B5432B">
              <w:rPr>
                <w:rStyle w:val="Hyperlink"/>
                <w:noProof/>
              </w:rPr>
              <w:t>6.42 Violations of the Liskov substitution principle or the contract model [BLP]</w:t>
            </w:r>
            <w:r w:rsidR="00EB64BC">
              <w:rPr>
                <w:noProof/>
                <w:webHidden/>
              </w:rPr>
              <w:tab/>
            </w:r>
            <w:r w:rsidR="00EB64BC">
              <w:rPr>
                <w:noProof/>
                <w:webHidden/>
              </w:rPr>
              <w:fldChar w:fldCharType="begin"/>
            </w:r>
            <w:r w:rsidR="00EB64BC">
              <w:rPr>
                <w:noProof/>
                <w:webHidden/>
              </w:rPr>
              <w:instrText xml:space="preserve"> PAGEREF _Toc151385186 \h </w:instrText>
            </w:r>
            <w:r w:rsidR="00EB64BC">
              <w:rPr>
                <w:noProof/>
                <w:webHidden/>
              </w:rPr>
            </w:r>
            <w:r w:rsidR="00EB64BC">
              <w:rPr>
                <w:noProof/>
                <w:webHidden/>
              </w:rPr>
              <w:fldChar w:fldCharType="separate"/>
            </w:r>
            <w:r w:rsidR="00EB64BC">
              <w:rPr>
                <w:noProof/>
                <w:webHidden/>
              </w:rPr>
              <w:t>41</w:t>
            </w:r>
            <w:r w:rsidR="00EB64BC">
              <w:rPr>
                <w:noProof/>
                <w:webHidden/>
              </w:rPr>
              <w:fldChar w:fldCharType="end"/>
            </w:r>
          </w:hyperlink>
        </w:p>
        <w:p w14:paraId="059B1BF6" w14:textId="5F24B289" w:rsidR="00EB64BC" w:rsidRDefault="00000000">
          <w:pPr>
            <w:pStyle w:val="TOC3"/>
            <w:rPr>
              <w:smallCaps w:val="0"/>
              <w:noProof/>
              <w:sz w:val="24"/>
              <w:szCs w:val="24"/>
              <w:lang w:val="en-CA"/>
            </w:rPr>
          </w:pPr>
          <w:hyperlink w:anchor="_Toc151385187" w:history="1">
            <w:r w:rsidR="00EB64BC" w:rsidRPr="00B5432B">
              <w:rPr>
                <w:rStyle w:val="Hyperlink"/>
                <w:noProof/>
              </w:rPr>
              <w:t>6.43 Redispatching [PPH]</w:t>
            </w:r>
            <w:r w:rsidR="00EB64BC">
              <w:rPr>
                <w:noProof/>
                <w:webHidden/>
              </w:rPr>
              <w:tab/>
            </w:r>
            <w:r w:rsidR="00EB64BC">
              <w:rPr>
                <w:noProof/>
                <w:webHidden/>
              </w:rPr>
              <w:fldChar w:fldCharType="begin"/>
            </w:r>
            <w:r w:rsidR="00EB64BC">
              <w:rPr>
                <w:noProof/>
                <w:webHidden/>
              </w:rPr>
              <w:instrText xml:space="preserve"> PAGEREF _Toc151385187 \h </w:instrText>
            </w:r>
            <w:r w:rsidR="00EB64BC">
              <w:rPr>
                <w:noProof/>
                <w:webHidden/>
              </w:rPr>
            </w:r>
            <w:r w:rsidR="00EB64BC">
              <w:rPr>
                <w:noProof/>
                <w:webHidden/>
              </w:rPr>
              <w:fldChar w:fldCharType="separate"/>
            </w:r>
            <w:r w:rsidR="00EB64BC">
              <w:rPr>
                <w:noProof/>
                <w:webHidden/>
              </w:rPr>
              <w:t>41</w:t>
            </w:r>
            <w:r w:rsidR="00EB64BC">
              <w:rPr>
                <w:noProof/>
                <w:webHidden/>
              </w:rPr>
              <w:fldChar w:fldCharType="end"/>
            </w:r>
          </w:hyperlink>
        </w:p>
        <w:p w14:paraId="2A8C4CE3" w14:textId="414B5D30" w:rsidR="00EB64BC" w:rsidRDefault="00000000">
          <w:pPr>
            <w:pStyle w:val="TOC3"/>
            <w:rPr>
              <w:smallCaps w:val="0"/>
              <w:noProof/>
              <w:sz w:val="24"/>
              <w:szCs w:val="24"/>
              <w:lang w:val="en-CA"/>
            </w:rPr>
          </w:pPr>
          <w:hyperlink w:anchor="_Toc151385188" w:history="1">
            <w:r w:rsidR="00EB64BC" w:rsidRPr="00B5432B">
              <w:rPr>
                <w:rStyle w:val="Hyperlink"/>
                <w:noProof/>
              </w:rPr>
              <w:t>6.44 Polymorphic variables [BKK]</w:t>
            </w:r>
            <w:r w:rsidR="00EB64BC">
              <w:rPr>
                <w:noProof/>
                <w:webHidden/>
              </w:rPr>
              <w:tab/>
            </w:r>
            <w:r w:rsidR="00EB64BC">
              <w:rPr>
                <w:noProof/>
                <w:webHidden/>
              </w:rPr>
              <w:fldChar w:fldCharType="begin"/>
            </w:r>
            <w:r w:rsidR="00EB64BC">
              <w:rPr>
                <w:noProof/>
                <w:webHidden/>
              </w:rPr>
              <w:instrText xml:space="preserve"> PAGEREF _Toc151385188 \h </w:instrText>
            </w:r>
            <w:r w:rsidR="00EB64BC">
              <w:rPr>
                <w:noProof/>
                <w:webHidden/>
              </w:rPr>
            </w:r>
            <w:r w:rsidR="00EB64BC">
              <w:rPr>
                <w:noProof/>
                <w:webHidden/>
              </w:rPr>
              <w:fldChar w:fldCharType="separate"/>
            </w:r>
            <w:r w:rsidR="00EB64BC">
              <w:rPr>
                <w:noProof/>
                <w:webHidden/>
              </w:rPr>
              <w:t>42</w:t>
            </w:r>
            <w:r w:rsidR="00EB64BC">
              <w:rPr>
                <w:noProof/>
                <w:webHidden/>
              </w:rPr>
              <w:fldChar w:fldCharType="end"/>
            </w:r>
          </w:hyperlink>
        </w:p>
        <w:p w14:paraId="636E73DC" w14:textId="604B3489" w:rsidR="00EB64BC" w:rsidRDefault="00000000">
          <w:pPr>
            <w:pStyle w:val="TOC3"/>
            <w:rPr>
              <w:smallCaps w:val="0"/>
              <w:noProof/>
              <w:sz w:val="24"/>
              <w:szCs w:val="24"/>
              <w:lang w:val="en-CA"/>
            </w:rPr>
          </w:pPr>
          <w:hyperlink w:anchor="_Toc151385189" w:history="1">
            <w:r w:rsidR="00EB64BC" w:rsidRPr="00B5432B">
              <w:rPr>
                <w:rStyle w:val="Hyperlink"/>
                <w:noProof/>
              </w:rPr>
              <w:t>6.45 Extra intrinsics [LRM]</w:t>
            </w:r>
            <w:r w:rsidR="00EB64BC">
              <w:rPr>
                <w:noProof/>
                <w:webHidden/>
              </w:rPr>
              <w:tab/>
            </w:r>
            <w:r w:rsidR="00EB64BC">
              <w:rPr>
                <w:noProof/>
                <w:webHidden/>
              </w:rPr>
              <w:fldChar w:fldCharType="begin"/>
            </w:r>
            <w:r w:rsidR="00EB64BC">
              <w:rPr>
                <w:noProof/>
                <w:webHidden/>
              </w:rPr>
              <w:instrText xml:space="preserve"> PAGEREF _Toc151385189 \h </w:instrText>
            </w:r>
            <w:r w:rsidR="00EB64BC">
              <w:rPr>
                <w:noProof/>
                <w:webHidden/>
              </w:rPr>
            </w:r>
            <w:r w:rsidR="00EB64BC">
              <w:rPr>
                <w:noProof/>
                <w:webHidden/>
              </w:rPr>
              <w:fldChar w:fldCharType="separate"/>
            </w:r>
            <w:r w:rsidR="00EB64BC">
              <w:rPr>
                <w:noProof/>
                <w:webHidden/>
              </w:rPr>
              <w:t>42</w:t>
            </w:r>
            <w:r w:rsidR="00EB64BC">
              <w:rPr>
                <w:noProof/>
                <w:webHidden/>
              </w:rPr>
              <w:fldChar w:fldCharType="end"/>
            </w:r>
          </w:hyperlink>
        </w:p>
        <w:p w14:paraId="1F5F9F22" w14:textId="701B4206" w:rsidR="00EB64BC" w:rsidRDefault="00000000">
          <w:pPr>
            <w:pStyle w:val="TOC3"/>
            <w:rPr>
              <w:smallCaps w:val="0"/>
              <w:noProof/>
              <w:sz w:val="24"/>
              <w:szCs w:val="24"/>
              <w:lang w:val="en-CA"/>
            </w:rPr>
          </w:pPr>
          <w:hyperlink w:anchor="_Toc151385190" w:history="1">
            <w:r w:rsidR="00EB64BC" w:rsidRPr="00B5432B">
              <w:rPr>
                <w:rStyle w:val="Hyperlink"/>
                <w:noProof/>
              </w:rPr>
              <w:t>6.46 Argument passing to library functions [TRJ]</w:t>
            </w:r>
            <w:r w:rsidR="00EB64BC">
              <w:rPr>
                <w:noProof/>
                <w:webHidden/>
              </w:rPr>
              <w:tab/>
            </w:r>
            <w:r w:rsidR="00EB64BC">
              <w:rPr>
                <w:noProof/>
                <w:webHidden/>
              </w:rPr>
              <w:fldChar w:fldCharType="begin"/>
            </w:r>
            <w:r w:rsidR="00EB64BC">
              <w:rPr>
                <w:noProof/>
                <w:webHidden/>
              </w:rPr>
              <w:instrText xml:space="preserve"> PAGEREF _Toc151385190 \h </w:instrText>
            </w:r>
            <w:r w:rsidR="00EB64BC">
              <w:rPr>
                <w:noProof/>
                <w:webHidden/>
              </w:rPr>
            </w:r>
            <w:r w:rsidR="00EB64BC">
              <w:rPr>
                <w:noProof/>
                <w:webHidden/>
              </w:rPr>
              <w:fldChar w:fldCharType="separate"/>
            </w:r>
            <w:r w:rsidR="00EB64BC">
              <w:rPr>
                <w:noProof/>
                <w:webHidden/>
              </w:rPr>
              <w:t>43</w:t>
            </w:r>
            <w:r w:rsidR="00EB64BC">
              <w:rPr>
                <w:noProof/>
                <w:webHidden/>
              </w:rPr>
              <w:fldChar w:fldCharType="end"/>
            </w:r>
          </w:hyperlink>
        </w:p>
        <w:p w14:paraId="32689785" w14:textId="51DF8CB0" w:rsidR="00EB64BC" w:rsidRDefault="00000000">
          <w:pPr>
            <w:pStyle w:val="TOC3"/>
            <w:rPr>
              <w:smallCaps w:val="0"/>
              <w:noProof/>
              <w:sz w:val="24"/>
              <w:szCs w:val="24"/>
              <w:lang w:val="en-CA"/>
            </w:rPr>
          </w:pPr>
          <w:hyperlink w:anchor="_Toc151385191" w:history="1">
            <w:r w:rsidR="00EB64BC" w:rsidRPr="00B5432B">
              <w:rPr>
                <w:rStyle w:val="Hyperlink"/>
                <w:noProof/>
              </w:rPr>
              <w:t>6.47 Inter-language calling [DJS]</w:t>
            </w:r>
            <w:r w:rsidR="00EB64BC">
              <w:rPr>
                <w:noProof/>
                <w:webHidden/>
              </w:rPr>
              <w:tab/>
            </w:r>
            <w:r w:rsidR="00EB64BC">
              <w:rPr>
                <w:noProof/>
                <w:webHidden/>
              </w:rPr>
              <w:fldChar w:fldCharType="begin"/>
            </w:r>
            <w:r w:rsidR="00EB64BC">
              <w:rPr>
                <w:noProof/>
                <w:webHidden/>
              </w:rPr>
              <w:instrText xml:space="preserve"> PAGEREF _Toc151385191 \h </w:instrText>
            </w:r>
            <w:r w:rsidR="00EB64BC">
              <w:rPr>
                <w:noProof/>
                <w:webHidden/>
              </w:rPr>
            </w:r>
            <w:r w:rsidR="00EB64BC">
              <w:rPr>
                <w:noProof/>
                <w:webHidden/>
              </w:rPr>
              <w:fldChar w:fldCharType="separate"/>
            </w:r>
            <w:r w:rsidR="00EB64BC">
              <w:rPr>
                <w:noProof/>
                <w:webHidden/>
              </w:rPr>
              <w:t>43</w:t>
            </w:r>
            <w:r w:rsidR="00EB64BC">
              <w:rPr>
                <w:noProof/>
                <w:webHidden/>
              </w:rPr>
              <w:fldChar w:fldCharType="end"/>
            </w:r>
          </w:hyperlink>
        </w:p>
        <w:p w14:paraId="71899DAF" w14:textId="0F5575AC" w:rsidR="00EB64BC" w:rsidRDefault="00000000">
          <w:pPr>
            <w:pStyle w:val="TOC3"/>
            <w:rPr>
              <w:smallCaps w:val="0"/>
              <w:noProof/>
              <w:sz w:val="24"/>
              <w:szCs w:val="24"/>
              <w:lang w:val="en-CA"/>
            </w:rPr>
          </w:pPr>
          <w:hyperlink w:anchor="_Toc151385192" w:history="1">
            <w:r w:rsidR="00EB64BC" w:rsidRPr="00B5432B">
              <w:rPr>
                <w:rStyle w:val="Hyperlink"/>
                <w:noProof/>
              </w:rPr>
              <w:t>6.48 Dynamically-linked code and self-modifying code [NYY]</w:t>
            </w:r>
            <w:r w:rsidR="00EB64BC">
              <w:rPr>
                <w:noProof/>
                <w:webHidden/>
              </w:rPr>
              <w:tab/>
            </w:r>
            <w:r w:rsidR="00EB64BC">
              <w:rPr>
                <w:noProof/>
                <w:webHidden/>
              </w:rPr>
              <w:fldChar w:fldCharType="begin"/>
            </w:r>
            <w:r w:rsidR="00EB64BC">
              <w:rPr>
                <w:noProof/>
                <w:webHidden/>
              </w:rPr>
              <w:instrText xml:space="preserve"> PAGEREF _Toc151385192 \h </w:instrText>
            </w:r>
            <w:r w:rsidR="00EB64BC">
              <w:rPr>
                <w:noProof/>
                <w:webHidden/>
              </w:rPr>
            </w:r>
            <w:r w:rsidR="00EB64BC">
              <w:rPr>
                <w:noProof/>
                <w:webHidden/>
              </w:rPr>
              <w:fldChar w:fldCharType="separate"/>
            </w:r>
            <w:r w:rsidR="00EB64BC">
              <w:rPr>
                <w:noProof/>
                <w:webHidden/>
              </w:rPr>
              <w:t>44</w:t>
            </w:r>
            <w:r w:rsidR="00EB64BC">
              <w:rPr>
                <w:noProof/>
                <w:webHidden/>
              </w:rPr>
              <w:fldChar w:fldCharType="end"/>
            </w:r>
          </w:hyperlink>
        </w:p>
        <w:p w14:paraId="477330A5" w14:textId="42024CAE" w:rsidR="00EB64BC" w:rsidRDefault="00000000">
          <w:pPr>
            <w:pStyle w:val="TOC3"/>
            <w:rPr>
              <w:smallCaps w:val="0"/>
              <w:noProof/>
              <w:sz w:val="24"/>
              <w:szCs w:val="24"/>
              <w:lang w:val="en-CA"/>
            </w:rPr>
          </w:pPr>
          <w:hyperlink w:anchor="_Toc151385193" w:history="1">
            <w:r w:rsidR="00EB64BC" w:rsidRPr="00B5432B">
              <w:rPr>
                <w:rStyle w:val="Hyperlink"/>
                <w:noProof/>
              </w:rPr>
              <w:t>6.49 Library signature [NSQ]</w:t>
            </w:r>
            <w:r w:rsidR="00EB64BC">
              <w:rPr>
                <w:noProof/>
                <w:webHidden/>
              </w:rPr>
              <w:tab/>
            </w:r>
            <w:r w:rsidR="00EB64BC">
              <w:rPr>
                <w:noProof/>
                <w:webHidden/>
              </w:rPr>
              <w:fldChar w:fldCharType="begin"/>
            </w:r>
            <w:r w:rsidR="00EB64BC">
              <w:rPr>
                <w:noProof/>
                <w:webHidden/>
              </w:rPr>
              <w:instrText xml:space="preserve"> PAGEREF _Toc151385193 \h </w:instrText>
            </w:r>
            <w:r w:rsidR="00EB64BC">
              <w:rPr>
                <w:noProof/>
                <w:webHidden/>
              </w:rPr>
            </w:r>
            <w:r w:rsidR="00EB64BC">
              <w:rPr>
                <w:noProof/>
                <w:webHidden/>
              </w:rPr>
              <w:fldChar w:fldCharType="separate"/>
            </w:r>
            <w:r w:rsidR="00EB64BC">
              <w:rPr>
                <w:noProof/>
                <w:webHidden/>
              </w:rPr>
              <w:t>44</w:t>
            </w:r>
            <w:r w:rsidR="00EB64BC">
              <w:rPr>
                <w:noProof/>
                <w:webHidden/>
              </w:rPr>
              <w:fldChar w:fldCharType="end"/>
            </w:r>
          </w:hyperlink>
        </w:p>
        <w:p w14:paraId="291DFD57" w14:textId="79760027" w:rsidR="00EB64BC" w:rsidRDefault="00000000">
          <w:pPr>
            <w:pStyle w:val="TOC3"/>
            <w:rPr>
              <w:smallCaps w:val="0"/>
              <w:noProof/>
              <w:sz w:val="24"/>
              <w:szCs w:val="24"/>
              <w:lang w:val="en-CA"/>
            </w:rPr>
          </w:pPr>
          <w:hyperlink w:anchor="_Toc151385194" w:history="1">
            <w:r w:rsidR="00EB64BC" w:rsidRPr="00B5432B">
              <w:rPr>
                <w:rStyle w:val="Hyperlink"/>
                <w:noProof/>
              </w:rPr>
              <w:t>6.50 Unanticipated exceptions from library routines [HJW]</w:t>
            </w:r>
            <w:r w:rsidR="00EB64BC">
              <w:rPr>
                <w:noProof/>
                <w:webHidden/>
              </w:rPr>
              <w:tab/>
            </w:r>
            <w:r w:rsidR="00EB64BC">
              <w:rPr>
                <w:noProof/>
                <w:webHidden/>
              </w:rPr>
              <w:fldChar w:fldCharType="begin"/>
            </w:r>
            <w:r w:rsidR="00EB64BC">
              <w:rPr>
                <w:noProof/>
                <w:webHidden/>
              </w:rPr>
              <w:instrText xml:space="preserve"> PAGEREF _Toc151385194 \h </w:instrText>
            </w:r>
            <w:r w:rsidR="00EB64BC">
              <w:rPr>
                <w:noProof/>
                <w:webHidden/>
              </w:rPr>
            </w:r>
            <w:r w:rsidR="00EB64BC">
              <w:rPr>
                <w:noProof/>
                <w:webHidden/>
              </w:rPr>
              <w:fldChar w:fldCharType="separate"/>
            </w:r>
            <w:r w:rsidR="00EB64BC">
              <w:rPr>
                <w:noProof/>
                <w:webHidden/>
              </w:rPr>
              <w:t>44</w:t>
            </w:r>
            <w:r w:rsidR="00EB64BC">
              <w:rPr>
                <w:noProof/>
                <w:webHidden/>
              </w:rPr>
              <w:fldChar w:fldCharType="end"/>
            </w:r>
          </w:hyperlink>
        </w:p>
        <w:p w14:paraId="7E8CAC72" w14:textId="3C23C640" w:rsidR="00EB64BC" w:rsidRDefault="00000000">
          <w:pPr>
            <w:pStyle w:val="TOC3"/>
            <w:rPr>
              <w:smallCaps w:val="0"/>
              <w:noProof/>
              <w:sz w:val="24"/>
              <w:szCs w:val="24"/>
              <w:lang w:val="en-CA"/>
            </w:rPr>
          </w:pPr>
          <w:hyperlink w:anchor="_Toc151385195" w:history="1">
            <w:r w:rsidR="00EB64BC" w:rsidRPr="00B5432B">
              <w:rPr>
                <w:rStyle w:val="Hyperlink"/>
                <w:noProof/>
                <w:lang w:val="pt-BR"/>
              </w:rPr>
              <w:t>6.51 Pre-processor directives [NMP]</w:t>
            </w:r>
            <w:r w:rsidR="00EB64BC">
              <w:rPr>
                <w:noProof/>
                <w:webHidden/>
              </w:rPr>
              <w:tab/>
            </w:r>
            <w:r w:rsidR="00EB64BC">
              <w:rPr>
                <w:noProof/>
                <w:webHidden/>
              </w:rPr>
              <w:fldChar w:fldCharType="begin"/>
            </w:r>
            <w:r w:rsidR="00EB64BC">
              <w:rPr>
                <w:noProof/>
                <w:webHidden/>
              </w:rPr>
              <w:instrText xml:space="preserve"> PAGEREF _Toc151385195 \h </w:instrText>
            </w:r>
            <w:r w:rsidR="00EB64BC">
              <w:rPr>
                <w:noProof/>
                <w:webHidden/>
              </w:rPr>
            </w:r>
            <w:r w:rsidR="00EB64BC">
              <w:rPr>
                <w:noProof/>
                <w:webHidden/>
              </w:rPr>
              <w:fldChar w:fldCharType="separate"/>
            </w:r>
            <w:r w:rsidR="00EB64BC">
              <w:rPr>
                <w:noProof/>
                <w:webHidden/>
              </w:rPr>
              <w:t>45</w:t>
            </w:r>
            <w:r w:rsidR="00EB64BC">
              <w:rPr>
                <w:noProof/>
                <w:webHidden/>
              </w:rPr>
              <w:fldChar w:fldCharType="end"/>
            </w:r>
          </w:hyperlink>
        </w:p>
        <w:p w14:paraId="75C09A4E" w14:textId="219C6613" w:rsidR="00EB64BC" w:rsidRDefault="00000000">
          <w:pPr>
            <w:pStyle w:val="TOC3"/>
            <w:rPr>
              <w:smallCaps w:val="0"/>
              <w:noProof/>
              <w:sz w:val="24"/>
              <w:szCs w:val="24"/>
              <w:lang w:val="en-CA"/>
            </w:rPr>
          </w:pPr>
          <w:hyperlink w:anchor="_Toc151385196" w:history="1">
            <w:r w:rsidR="00EB64BC" w:rsidRPr="00B5432B">
              <w:rPr>
                <w:rStyle w:val="Hyperlink"/>
                <w:noProof/>
              </w:rPr>
              <w:t>6.52 Suppression of language-defined run-time checking [MXB]</w:t>
            </w:r>
            <w:r w:rsidR="00EB64BC">
              <w:rPr>
                <w:noProof/>
                <w:webHidden/>
              </w:rPr>
              <w:tab/>
            </w:r>
            <w:r w:rsidR="00EB64BC">
              <w:rPr>
                <w:noProof/>
                <w:webHidden/>
              </w:rPr>
              <w:fldChar w:fldCharType="begin"/>
            </w:r>
            <w:r w:rsidR="00EB64BC">
              <w:rPr>
                <w:noProof/>
                <w:webHidden/>
              </w:rPr>
              <w:instrText xml:space="preserve"> PAGEREF _Toc151385196 \h </w:instrText>
            </w:r>
            <w:r w:rsidR="00EB64BC">
              <w:rPr>
                <w:noProof/>
                <w:webHidden/>
              </w:rPr>
            </w:r>
            <w:r w:rsidR="00EB64BC">
              <w:rPr>
                <w:noProof/>
                <w:webHidden/>
              </w:rPr>
              <w:fldChar w:fldCharType="separate"/>
            </w:r>
            <w:r w:rsidR="00EB64BC">
              <w:rPr>
                <w:noProof/>
                <w:webHidden/>
              </w:rPr>
              <w:t>45</w:t>
            </w:r>
            <w:r w:rsidR="00EB64BC">
              <w:rPr>
                <w:noProof/>
                <w:webHidden/>
              </w:rPr>
              <w:fldChar w:fldCharType="end"/>
            </w:r>
          </w:hyperlink>
        </w:p>
        <w:p w14:paraId="78EC9D24" w14:textId="17481756" w:rsidR="00EB64BC" w:rsidRDefault="00000000">
          <w:pPr>
            <w:pStyle w:val="TOC3"/>
            <w:rPr>
              <w:smallCaps w:val="0"/>
              <w:noProof/>
              <w:sz w:val="24"/>
              <w:szCs w:val="24"/>
              <w:lang w:val="en-CA"/>
            </w:rPr>
          </w:pPr>
          <w:hyperlink w:anchor="_Toc151385197" w:history="1">
            <w:r w:rsidR="00EB64BC" w:rsidRPr="00B5432B">
              <w:rPr>
                <w:rStyle w:val="Hyperlink"/>
                <w:noProof/>
              </w:rPr>
              <w:t>6.53 Provision of inherently unsafe operations [SKL]</w:t>
            </w:r>
            <w:r w:rsidR="00EB64BC">
              <w:rPr>
                <w:noProof/>
                <w:webHidden/>
              </w:rPr>
              <w:tab/>
            </w:r>
            <w:r w:rsidR="00EB64BC">
              <w:rPr>
                <w:noProof/>
                <w:webHidden/>
              </w:rPr>
              <w:fldChar w:fldCharType="begin"/>
            </w:r>
            <w:r w:rsidR="00EB64BC">
              <w:rPr>
                <w:noProof/>
                <w:webHidden/>
              </w:rPr>
              <w:instrText xml:space="preserve"> PAGEREF _Toc151385197 \h </w:instrText>
            </w:r>
            <w:r w:rsidR="00EB64BC">
              <w:rPr>
                <w:noProof/>
                <w:webHidden/>
              </w:rPr>
            </w:r>
            <w:r w:rsidR="00EB64BC">
              <w:rPr>
                <w:noProof/>
                <w:webHidden/>
              </w:rPr>
              <w:fldChar w:fldCharType="separate"/>
            </w:r>
            <w:r w:rsidR="00EB64BC">
              <w:rPr>
                <w:noProof/>
                <w:webHidden/>
              </w:rPr>
              <w:t>46</w:t>
            </w:r>
            <w:r w:rsidR="00EB64BC">
              <w:rPr>
                <w:noProof/>
                <w:webHidden/>
              </w:rPr>
              <w:fldChar w:fldCharType="end"/>
            </w:r>
          </w:hyperlink>
        </w:p>
        <w:p w14:paraId="28556331" w14:textId="12ACCA95" w:rsidR="00EB64BC" w:rsidRDefault="00000000">
          <w:pPr>
            <w:pStyle w:val="TOC3"/>
            <w:rPr>
              <w:smallCaps w:val="0"/>
              <w:noProof/>
              <w:sz w:val="24"/>
              <w:szCs w:val="24"/>
              <w:lang w:val="en-CA"/>
            </w:rPr>
          </w:pPr>
          <w:hyperlink w:anchor="_Toc151385198" w:history="1">
            <w:r w:rsidR="00EB64BC" w:rsidRPr="00B5432B">
              <w:rPr>
                <w:rStyle w:val="Hyperlink"/>
                <w:noProof/>
              </w:rPr>
              <w:t>6.54 Obscure language features [BRS]</w:t>
            </w:r>
            <w:r w:rsidR="00EB64BC">
              <w:rPr>
                <w:noProof/>
                <w:webHidden/>
              </w:rPr>
              <w:tab/>
            </w:r>
            <w:r w:rsidR="00EB64BC">
              <w:rPr>
                <w:noProof/>
                <w:webHidden/>
              </w:rPr>
              <w:fldChar w:fldCharType="begin"/>
            </w:r>
            <w:r w:rsidR="00EB64BC">
              <w:rPr>
                <w:noProof/>
                <w:webHidden/>
              </w:rPr>
              <w:instrText xml:space="preserve"> PAGEREF _Toc151385198 \h </w:instrText>
            </w:r>
            <w:r w:rsidR="00EB64BC">
              <w:rPr>
                <w:noProof/>
                <w:webHidden/>
              </w:rPr>
            </w:r>
            <w:r w:rsidR="00EB64BC">
              <w:rPr>
                <w:noProof/>
                <w:webHidden/>
              </w:rPr>
              <w:fldChar w:fldCharType="separate"/>
            </w:r>
            <w:r w:rsidR="00EB64BC">
              <w:rPr>
                <w:noProof/>
                <w:webHidden/>
              </w:rPr>
              <w:t>46</w:t>
            </w:r>
            <w:r w:rsidR="00EB64BC">
              <w:rPr>
                <w:noProof/>
                <w:webHidden/>
              </w:rPr>
              <w:fldChar w:fldCharType="end"/>
            </w:r>
          </w:hyperlink>
        </w:p>
        <w:p w14:paraId="6ECB250A" w14:textId="117D5625" w:rsidR="00EB64BC" w:rsidRDefault="00000000">
          <w:pPr>
            <w:pStyle w:val="TOC3"/>
            <w:rPr>
              <w:smallCaps w:val="0"/>
              <w:noProof/>
              <w:sz w:val="24"/>
              <w:szCs w:val="24"/>
              <w:lang w:val="en-CA"/>
            </w:rPr>
          </w:pPr>
          <w:hyperlink w:anchor="_Toc151385199" w:history="1">
            <w:r w:rsidR="00EB64BC" w:rsidRPr="00B5432B">
              <w:rPr>
                <w:rStyle w:val="Hyperlink"/>
                <w:noProof/>
              </w:rPr>
              <w:t>6.55 Unspecified behaviour [BQF]</w:t>
            </w:r>
            <w:r w:rsidR="00EB64BC">
              <w:rPr>
                <w:noProof/>
                <w:webHidden/>
              </w:rPr>
              <w:tab/>
            </w:r>
            <w:r w:rsidR="00EB64BC">
              <w:rPr>
                <w:noProof/>
                <w:webHidden/>
              </w:rPr>
              <w:fldChar w:fldCharType="begin"/>
            </w:r>
            <w:r w:rsidR="00EB64BC">
              <w:rPr>
                <w:noProof/>
                <w:webHidden/>
              </w:rPr>
              <w:instrText xml:space="preserve"> PAGEREF _Toc151385199 \h </w:instrText>
            </w:r>
            <w:r w:rsidR="00EB64BC">
              <w:rPr>
                <w:noProof/>
                <w:webHidden/>
              </w:rPr>
            </w:r>
            <w:r w:rsidR="00EB64BC">
              <w:rPr>
                <w:noProof/>
                <w:webHidden/>
              </w:rPr>
              <w:fldChar w:fldCharType="separate"/>
            </w:r>
            <w:r w:rsidR="00EB64BC">
              <w:rPr>
                <w:noProof/>
                <w:webHidden/>
              </w:rPr>
              <w:t>47</w:t>
            </w:r>
            <w:r w:rsidR="00EB64BC">
              <w:rPr>
                <w:noProof/>
                <w:webHidden/>
              </w:rPr>
              <w:fldChar w:fldCharType="end"/>
            </w:r>
          </w:hyperlink>
        </w:p>
        <w:p w14:paraId="0258F376" w14:textId="22EED88B" w:rsidR="00EB64BC" w:rsidRDefault="00000000">
          <w:pPr>
            <w:pStyle w:val="TOC3"/>
            <w:rPr>
              <w:smallCaps w:val="0"/>
              <w:noProof/>
              <w:sz w:val="24"/>
              <w:szCs w:val="24"/>
              <w:lang w:val="en-CA"/>
            </w:rPr>
          </w:pPr>
          <w:hyperlink w:anchor="_Toc151385200" w:history="1">
            <w:r w:rsidR="00EB64BC" w:rsidRPr="00B5432B">
              <w:rPr>
                <w:rStyle w:val="Hyperlink"/>
                <w:noProof/>
              </w:rPr>
              <w:t>6.56 Undefined behaviour [EWF]</w:t>
            </w:r>
            <w:r w:rsidR="00EB64BC">
              <w:rPr>
                <w:noProof/>
                <w:webHidden/>
              </w:rPr>
              <w:tab/>
            </w:r>
            <w:r w:rsidR="00EB64BC">
              <w:rPr>
                <w:noProof/>
                <w:webHidden/>
              </w:rPr>
              <w:fldChar w:fldCharType="begin"/>
            </w:r>
            <w:r w:rsidR="00EB64BC">
              <w:rPr>
                <w:noProof/>
                <w:webHidden/>
              </w:rPr>
              <w:instrText xml:space="preserve"> PAGEREF _Toc151385200 \h </w:instrText>
            </w:r>
            <w:r w:rsidR="00EB64BC">
              <w:rPr>
                <w:noProof/>
                <w:webHidden/>
              </w:rPr>
            </w:r>
            <w:r w:rsidR="00EB64BC">
              <w:rPr>
                <w:noProof/>
                <w:webHidden/>
              </w:rPr>
              <w:fldChar w:fldCharType="separate"/>
            </w:r>
            <w:r w:rsidR="00EB64BC">
              <w:rPr>
                <w:noProof/>
                <w:webHidden/>
              </w:rPr>
              <w:t>47</w:t>
            </w:r>
            <w:r w:rsidR="00EB64BC">
              <w:rPr>
                <w:noProof/>
                <w:webHidden/>
              </w:rPr>
              <w:fldChar w:fldCharType="end"/>
            </w:r>
          </w:hyperlink>
        </w:p>
        <w:p w14:paraId="2980AF0A" w14:textId="74232339" w:rsidR="00EB64BC" w:rsidRDefault="00000000">
          <w:pPr>
            <w:pStyle w:val="TOC3"/>
            <w:rPr>
              <w:smallCaps w:val="0"/>
              <w:noProof/>
              <w:sz w:val="24"/>
              <w:szCs w:val="24"/>
              <w:lang w:val="en-CA"/>
            </w:rPr>
          </w:pPr>
          <w:hyperlink w:anchor="_Toc151385201" w:history="1">
            <w:r w:rsidR="00EB64BC" w:rsidRPr="00B5432B">
              <w:rPr>
                <w:rStyle w:val="Hyperlink"/>
                <w:noProof/>
              </w:rPr>
              <w:t>6.57 Implementation-defined behaviour [FAB]</w:t>
            </w:r>
            <w:r w:rsidR="00EB64BC">
              <w:rPr>
                <w:noProof/>
                <w:webHidden/>
              </w:rPr>
              <w:tab/>
            </w:r>
            <w:r w:rsidR="00EB64BC">
              <w:rPr>
                <w:noProof/>
                <w:webHidden/>
              </w:rPr>
              <w:fldChar w:fldCharType="begin"/>
            </w:r>
            <w:r w:rsidR="00EB64BC">
              <w:rPr>
                <w:noProof/>
                <w:webHidden/>
              </w:rPr>
              <w:instrText xml:space="preserve"> PAGEREF _Toc151385201 \h </w:instrText>
            </w:r>
            <w:r w:rsidR="00EB64BC">
              <w:rPr>
                <w:noProof/>
                <w:webHidden/>
              </w:rPr>
            </w:r>
            <w:r w:rsidR="00EB64BC">
              <w:rPr>
                <w:noProof/>
                <w:webHidden/>
              </w:rPr>
              <w:fldChar w:fldCharType="separate"/>
            </w:r>
            <w:r w:rsidR="00EB64BC">
              <w:rPr>
                <w:noProof/>
                <w:webHidden/>
              </w:rPr>
              <w:t>48</w:t>
            </w:r>
            <w:r w:rsidR="00EB64BC">
              <w:rPr>
                <w:noProof/>
                <w:webHidden/>
              </w:rPr>
              <w:fldChar w:fldCharType="end"/>
            </w:r>
          </w:hyperlink>
        </w:p>
        <w:p w14:paraId="48C7DCD0" w14:textId="02A05BCC" w:rsidR="00EB64BC" w:rsidRDefault="00000000">
          <w:pPr>
            <w:pStyle w:val="TOC3"/>
            <w:rPr>
              <w:smallCaps w:val="0"/>
              <w:noProof/>
              <w:sz w:val="24"/>
              <w:szCs w:val="24"/>
              <w:lang w:val="en-CA"/>
            </w:rPr>
          </w:pPr>
          <w:hyperlink w:anchor="_Toc151385202" w:history="1">
            <w:r w:rsidR="00EB64BC" w:rsidRPr="00B5432B">
              <w:rPr>
                <w:rStyle w:val="Hyperlink"/>
                <w:noProof/>
              </w:rPr>
              <w:t>6.58 Deprecated language features [MEM]</w:t>
            </w:r>
            <w:r w:rsidR="00EB64BC">
              <w:rPr>
                <w:noProof/>
                <w:webHidden/>
              </w:rPr>
              <w:tab/>
            </w:r>
            <w:r w:rsidR="00EB64BC">
              <w:rPr>
                <w:noProof/>
                <w:webHidden/>
              </w:rPr>
              <w:fldChar w:fldCharType="begin"/>
            </w:r>
            <w:r w:rsidR="00EB64BC">
              <w:rPr>
                <w:noProof/>
                <w:webHidden/>
              </w:rPr>
              <w:instrText xml:space="preserve"> PAGEREF _Toc151385202 \h </w:instrText>
            </w:r>
            <w:r w:rsidR="00EB64BC">
              <w:rPr>
                <w:noProof/>
                <w:webHidden/>
              </w:rPr>
            </w:r>
            <w:r w:rsidR="00EB64BC">
              <w:rPr>
                <w:noProof/>
                <w:webHidden/>
              </w:rPr>
              <w:fldChar w:fldCharType="separate"/>
            </w:r>
            <w:r w:rsidR="00EB64BC">
              <w:rPr>
                <w:noProof/>
                <w:webHidden/>
              </w:rPr>
              <w:t>48</w:t>
            </w:r>
            <w:r w:rsidR="00EB64BC">
              <w:rPr>
                <w:noProof/>
                <w:webHidden/>
              </w:rPr>
              <w:fldChar w:fldCharType="end"/>
            </w:r>
          </w:hyperlink>
        </w:p>
        <w:p w14:paraId="366F01A9" w14:textId="4EE84DE4" w:rsidR="00EB64BC" w:rsidRDefault="00000000">
          <w:pPr>
            <w:pStyle w:val="TOC3"/>
            <w:rPr>
              <w:smallCaps w:val="0"/>
              <w:noProof/>
              <w:sz w:val="24"/>
              <w:szCs w:val="24"/>
              <w:lang w:val="en-CA"/>
            </w:rPr>
          </w:pPr>
          <w:hyperlink w:anchor="_Toc151385203" w:history="1">
            <w:r w:rsidR="00EB64BC" w:rsidRPr="00B5432B">
              <w:rPr>
                <w:rStyle w:val="Hyperlink"/>
                <w:noProof/>
              </w:rPr>
              <w:t>6.59 Concurrency – Activation [CGA]</w:t>
            </w:r>
            <w:r w:rsidR="00EB64BC">
              <w:rPr>
                <w:noProof/>
                <w:webHidden/>
              </w:rPr>
              <w:tab/>
            </w:r>
            <w:r w:rsidR="00EB64BC">
              <w:rPr>
                <w:noProof/>
                <w:webHidden/>
              </w:rPr>
              <w:fldChar w:fldCharType="begin"/>
            </w:r>
            <w:r w:rsidR="00EB64BC">
              <w:rPr>
                <w:noProof/>
                <w:webHidden/>
              </w:rPr>
              <w:instrText xml:space="preserve"> PAGEREF _Toc151385203 \h </w:instrText>
            </w:r>
            <w:r w:rsidR="00EB64BC">
              <w:rPr>
                <w:noProof/>
                <w:webHidden/>
              </w:rPr>
            </w:r>
            <w:r w:rsidR="00EB64BC">
              <w:rPr>
                <w:noProof/>
                <w:webHidden/>
              </w:rPr>
              <w:fldChar w:fldCharType="separate"/>
            </w:r>
            <w:r w:rsidR="00EB64BC">
              <w:rPr>
                <w:noProof/>
                <w:webHidden/>
              </w:rPr>
              <w:t>49</w:t>
            </w:r>
            <w:r w:rsidR="00EB64BC">
              <w:rPr>
                <w:noProof/>
                <w:webHidden/>
              </w:rPr>
              <w:fldChar w:fldCharType="end"/>
            </w:r>
          </w:hyperlink>
        </w:p>
        <w:p w14:paraId="5B9F9206" w14:textId="7D8EE785" w:rsidR="00EB64BC" w:rsidRDefault="00000000">
          <w:pPr>
            <w:pStyle w:val="TOC3"/>
            <w:rPr>
              <w:smallCaps w:val="0"/>
              <w:noProof/>
              <w:sz w:val="24"/>
              <w:szCs w:val="24"/>
              <w:lang w:val="en-CA"/>
            </w:rPr>
          </w:pPr>
          <w:hyperlink w:anchor="_Toc151385204" w:history="1">
            <w:r w:rsidR="00EB64BC" w:rsidRPr="00B5432B">
              <w:rPr>
                <w:rStyle w:val="Hyperlink"/>
                <w:noProof/>
                <w:lang w:val="en-CA"/>
              </w:rPr>
              <w:t>6.60 Concurrency – Directed termination [CGT]</w:t>
            </w:r>
            <w:r w:rsidR="00EB64BC">
              <w:rPr>
                <w:noProof/>
                <w:webHidden/>
              </w:rPr>
              <w:tab/>
            </w:r>
            <w:r w:rsidR="00EB64BC">
              <w:rPr>
                <w:noProof/>
                <w:webHidden/>
              </w:rPr>
              <w:fldChar w:fldCharType="begin"/>
            </w:r>
            <w:r w:rsidR="00EB64BC">
              <w:rPr>
                <w:noProof/>
                <w:webHidden/>
              </w:rPr>
              <w:instrText xml:space="preserve"> PAGEREF _Toc151385204 \h </w:instrText>
            </w:r>
            <w:r w:rsidR="00EB64BC">
              <w:rPr>
                <w:noProof/>
                <w:webHidden/>
              </w:rPr>
            </w:r>
            <w:r w:rsidR="00EB64BC">
              <w:rPr>
                <w:noProof/>
                <w:webHidden/>
              </w:rPr>
              <w:fldChar w:fldCharType="separate"/>
            </w:r>
            <w:r w:rsidR="00EB64BC">
              <w:rPr>
                <w:noProof/>
                <w:webHidden/>
              </w:rPr>
              <w:t>49</w:t>
            </w:r>
            <w:r w:rsidR="00EB64BC">
              <w:rPr>
                <w:noProof/>
                <w:webHidden/>
              </w:rPr>
              <w:fldChar w:fldCharType="end"/>
            </w:r>
          </w:hyperlink>
        </w:p>
        <w:p w14:paraId="13B1E406" w14:textId="71F98315" w:rsidR="00EB64BC" w:rsidRDefault="00000000">
          <w:pPr>
            <w:pStyle w:val="TOC3"/>
            <w:rPr>
              <w:smallCaps w:val="0"/>
              <w:noProof/>
              <w:sz w:val="24"/>
              <w:szCs w:val="24"/>
              <w:lang w:val="en-CA"/>
            </w:rPr>
          </w:pPr>
          <w:hyperlink w:anchor="_Toc151385205" w:history="1">
            <w:r w:rsidR="00EB64BC" w:rsidRPr="00B5432B">
              <w:rPr>
                <w:rStyle w:val="Hyperlink"/>
                <w:noProof/>
              </w:rPr>
              <w:t>6.61 Concurrent data access [CGX]</w:t>
            </w:r>
            <w:r w:rsidR="00EB64BC">
              <w:rPr>
                <w:noProof/>
                <w:webHidden/>
              </w:rPr>
              <w:tab/>
            </w:r>
            <w:r w:rsidR="00EB64BC">
              <w:rPr>
                <w:noProof/>
                <w:webHidden/>
              </w:rPr>
              <w:fldChar w:fldCharType="begin"/>
            </w:r>
            <w:r w:rsidR="00EB64BC">
              <w:rPr>
                <w:noProof/>
                <w:webHidden/>
              </w:rPr>
              <w:instrText xml:space="preserve"> PAGEREF _Toc151385205 \h </w:instrText>
            </w:r>
            <w:r w:rsidR="00EB64BC">
              <w:rPr>
                <w:noProof/>
                <w:webHidden/>
              </w:rPr>
            </w:r>
            <w:r w:rsidR="00EB64BC">
              <w:rPr>
                <w:noProof/>
                <w:webHidden/>
              </w:rPr>
              <w:fldChar w:fldCharType="separate"/>
            </w:r>
            <w:r w:rsidR="00EB64BC">
              <w:rPr>
                <w:noProof/>
                <w:webHidden/>
              </w:rPr>
              <w:t>50</w:t>
            </w:r>
            <w:r w:rsidR="00EB64BC">
              <w:rPr>
                <w:noProof/>
                <w:webHidden/>
              </w:rPr>
              <w:fldChar w:fldCharType="end"/>
            </w:r>
          </w:hyperlink>
        </w:p>
        <w:p w14:paraId="2A85669D" w14:textId="24CD6C3C" w:rsidR="00EB64BC" w:rsidRDefault="00000000">
          <w:pPr>
            <w:pStyle w:val="TOC3"/>
            <w:rPr>
              <w:smallCaps w:val="0"/>
              <w:noProof/>
              <w:sz w:val="24"/>
              <w:szCs w:val="24"/>
              <w:lang w:val="en-CA"/>
            </w:rPr>
          </w:pPr>
          <w:hyperlink w:anchor="_Toc151385206" w:history="1">
            <w:r w:rsidR="00EB64BC" w:rsidRPr="00B5432B">
              <w:rPr>
                <w:rStyle w:val="Hyperlink"/>
                <w:noProof/>
                <w:lang w:val="en-CA"/>
              </w:rPr>
              <w:t>6.62 Concurrency – Premature termination [CGS]</w:t>
            </w:r>
            <w:r w:rsidR="00EB64BC">
              <w:rPr>
                <w:noProof/>
                <w:webHidden/>
              </w:rPr>
              <w:tab/>
            </w:r>
            <w:r w:rsidR="00EB64BC">
              <w:rPr>
                <w:noProof/>
                <w:webHidden/>
              </w:rPr>
              <w:fldChar w:fldCharType="begin"/>
            </w:r>
            <w:r w:rsidR="00EB64BC">
              <w:rPr>
                <w:noProof/>
                <w:webHidden/>
              </w:rPr>
              <w:instrText xml:space="preserve"> PAGEREF _Toc151385206 \h </w:instrText>
            </w:r>
            <w:r w:rsidR="00EB64BC">
              <w:rPr>
                <w:noProof/>
                <w:webHidden/>
              </w:rPr>
            </w:r>
            <w:r w:rsidR="00EB64BC">
              <w:rPr>
                <w:noProof/>
                <w:webHidden/>
              </w:rPr>
              <w:fldChar w:fldCharType="separate"/>
            </w:r>
            <w:r w:rsidR="00EB64BC">
              <w:rPr>
                <w:noProof/>
                <w:webHidden/>
              </w:rPr>
              <w:t>51</w:t>
            </w:r>
            <w:r w:rsidR="00EB64BC">
              <w:rPr>
                <w:noProof/>
                <w:webHidden/>
              </w:rPr>
              <w:fldChar w:fldCharType="end"/>
            </w:r>
          </w:hyperlink>
        </w:p>
        <w:p w14:paraId="5ABE63DC" w14:textId="7A584048" w:rsidR="00EB64BC" w:rsidRDefault="00000000">
          <w:pPr>
            <w:pStyle w:val="TOC3"/>
            <w:rPr>
              <w:smallCaps w:val="0"/>
              <w:noProof/>
              <w:sz w:val="24"/>
              <w:szCs w:val="24"/>
              <w:lang w:val="en-CA"/>
            </w:rPr>
          </w:pPr>
          <w:hyperlink w:anchor="_Toc151385207" w:history="1">
            <w:r w:rsidR="00EB64BC" w:rsidRPr="00B5432B">
              <w:rPr>
                <w:rStyle w:val="Hyperlink"/>
                <w:noProof/>
                <w:lang w:val="en-CA"/>
              </w:rPr>
              <w:t>6.63 Protocol lock errors [CGM]</w:t>
            </w:r>
            <w:r w:rsidR="00EB64BC">
              <w:rPr>
                <w:noProof/>
                <w:webHidden/>
              </w:rPr>
              <w:tab/>
            </w:r>
            <w:r w:rsidR="00EB64BC">
              <w:rPr>
                <w:noProof/>
                <w:webHidden/>
              </w:rPr>
              <w:fldChar w:fldCharType="begin"/>
            </w:r>
            <w:r w:rsidR="00EB64BC">
              <w:rPr>
                <w:noProof/>
                <w:webHidden/>
              </w:rPr>
              <w:instrText xml:space="preserve"> PAGEREF _Toc151385207 \h </w:instrText>
            </w:r>
            <w:r w:rsidR="00EB64BC">
              <w:rPr>
                <w:noProof/>
                <w:webHidden/>
              </w:rPr>
            </w:r>
            <w:r w:rsidR="00EB64BC">
              <w:rPr>
                <w:noProof/>
                <w:webHidden/>
              </w:rPr>
              <w:fldChar w:fldCharType="separate"/>
            </w:r>
            <w:r w:rsidR="00EB64BC">
              <w:rPr>
                <w:noProof/>
                <w:webHidden/>
              </w:rPr>
              <w:t>51</w:t>
            </w:r>
            <w:r w:rsidR="00EB64BC">
              <w:rPr>
                <w:noProof/>
                <w:webHidden/>
              </w:rPr>
              <w:fldChar w:fldCharType="end"/>
            </w:r>
          </w:hyperlink>
        </w:p>
        <w:p w14:paraId="5509CC0F" w14:textId="748FB72B" w:rsidR="00EB64BC" w:rsidRDefault="00000000">
          <w:pPr>
            <w:pStyle w:val="TOC3"/>
            <w:rPr>
              <w:smallCaps w:val="0"/>
              <w:noProof/>
              <w:sz w:val="24"/>
              <w:szCs w:val="24"/>
              <w:lang w:val="en-CA"/>
            </w:rPr>
          </w:pPr>
          <w:hyperlink w:anchor="_Toc151385208" w:history="1">
            <w:r w:rsidR="00EB64BC" w:rsidRPr="00B5432B">
              <w:rPr>
                <w:rStyle w:val="Hyperlink"/>
                <w:rFonts w:eastAsia="MS PGothic"/>
                <w:noProof/>
                <w:lang w:eastAsia="ja-JP"/>
              </w:rPr>
              <w:t>6.64 Reliance on external format strings [SHL]</w:t>
            </w:r>
            <w:r w:rsidR="00EB64BC">
              <w:rPr>
                <w:noProof/>
                <w:webHidden/>
              </w:rPr>
              <w:tab/>
            </w:r>
            <w:r w:rsidR="00EB64BC">
              <w:rPr>
                <w:noProof/>
                <w:webHidden/>
              </w:rPr>
              <w:fldChar w:fldCharType="begin"/>
            </w:r>
            <w:r w:rsidR="00EB64BC">
              <w:rPr>
                <w:noProof/>
                <w:webHidden/>
              </w:rPr>
              <w:instrText xml:space="preserve"> PAGEREF _Toc151385208 \h </w:instrText>
            </w:r>
            <w:r w:rsidR="00EB64BC">
              <w:rPr>
                <w:noProof/>
                <w:webHidden/>
              </w:rPr>
            </w:r>
            <w:r w:rsidR="00EB64BC">
              <w:rPr>
                <w:noProof/>
                <w:webHidden/>
              </w:rPr>
              <w:fldChar w:fldCharType="separate"/>
            </w:r>
            <w:r w:rsidR="00EB64BC">
              <w:rPr>
                <w:noProof/>
                <w:webHidden/>
              </w:rPr>
              <w:t>52</w:t>
            </w:r>
            <w:r w:rsidR="00EB64BC">
              <w:rPr>
                <w:noProof/>
                <w:webHidden/>
              </w:rPr>
              <w:fldChar w:fldCharType="end"/>
            </w:r>
          </w:hyperlink>
        </w:p>
        <w:p w14:paraId="73E62CD2" w14:textId="256565C4" w:rsidR="00EB64BC" w:rsidRDefault="00000000">
          <w:pPr>
            <w:pStyle w:val="TOC3"/>
            <w:rPr>
              <w:smallCaps w:val="0"/>
              <w:noProof/>
              <w:sz w:val="24"/>
              <w:szCs w:val="24"/>
              <w:lang w:val="en-CA"/>
            </w:rPr>
          </w:pPr>
          <w:hyperlink w:anchor="_Toc151385209" w:history="1">
            <w:r w:rsidR="00EB64BC" w:rsidRPr="00B5432B">
              <w:rPr>
                <w:rStyle w:val="Hyperlink"/>
                <w:rFonts w:eastAsia="MS PGothic"/>
                <w:noProof/>
                <w:lang w:eastAsia="ja-JP"/>
              </w:rPr>
              <w:t>6.65 Modifying constants [UJO]</w:t>
            </w:r>
            <w:r w:rsidR="00EB64BC">
              <w:rPr>
                <w:noProof/>
                <w:webHidden/>
              </w:rPr>
              <w:tab/>
            </w:r>
            <w:r w:rsidR="00EB64BC">
              <w:rPr>
                <w:noProof/>
                <w:webHidden/>
              </w:rPr>
              <w:fldChar w:fldCharType="begin"/>
            </w:r>
            <w:r w:rsidR="00EB64BC">
              <w:rPr>
                <w:noProof/>
                <w:webHidden/>
              </w:rPr>
              <w:instrText xml:space="preserve"> PAGEREF _Toc151385209 \h </w:instrText>
            </w:r>
            <w:r w:rsidR="00EB64BC">
              <w:rPr>
                <w:noProof/>
                <w:webHidden/>
              </w:rPr>
            </w:r>
            <w:r w:rsidR="00EB64BC">
              <w:rPr>
                <w:noProof/>
                <w:webHidden/>
              </w:rPr>
              <w:fldChar w:fldCharType="separate"/>
            </w:r>
            <w:r w:rsidR="00EB64BC">
              <w:rPr>
                <w:noProof/>
                <w:webHidden/>
              </w:rPr>
              <w:t>52</w:t>
            </w:r>
            <w:r w:rsidR="00EB64BC">
              <w:rPr>
                <w:noProof/>
                <w:webHidden/>
              </w:rPr>
              <w:fldChar w:fldCharType="end"/>
            </w:r>
          </w:hyperlink>
        </w:p>
        <w:p w14:paraId="6052582B" w14:textId="459BB9FE" w:rsidR="00EB64BC" w:rsidRDefault="00000000">
          <w:pPr>
            <w:pStyle w:val="TOC2"/>
            <w:tabs>
              <w:tab w:val="left" w:pos="352"/>
            </w:tabs>
            <w:rPr>
              <w:b w:val="0"/>
              <w:bCs w:val="0"/>
              <w:smallCaps w:val="0"/>
              <w:noProof/>
              <w:sz w:val="24"/>
              <w:szCs w:val="24"/>
              <w:lang w:val="en-CA"/>
            </w:rPr>
          </w:pPr>
          <w:hyperlink w:anchor="_Toc151385210" w:history="1">
            <w:r w:rsidR="00EB64BC" w:rsidRPr="00B5432B">
              <w:rPr>
                <w:rStyle w:val="Hyperlink"/>
                <w:noProof/>
              </w:rPr>
              <w:t>7</w:t>
            </w:r>
            <w:r w:rsidR="00EB64BC">
              <w:rPr>
                <w:b w:val="0"/>
                <w:bCs w:val="0"/>
                <w:smallCaps w:val="0"/>
                <w:noProof/>
                <w:sz w:val="24"/>
                <w:szCs w:val="24"/>
                <w:lang w:val="en-CA"/>
              </w:rPr>
              <w:tab/>
            </w:r>
            <w:r w:rsidR="00EB64BC" w:rsidRPr="00B5432B">
              <w:rPr>
                <w:rStyle w:val="Hyperlink"/>
                <w:noProof/>
              </w:rPr>
              <w:t>Language specific vulnerabilities for Fortran</w:t>
            </w:r>
            <w:r w:rsidR="00EB64BC">
              <w:rPr>
                <w:noProof/>
                <w:webHidden/>
              </w:rPr>
              <w:tab/>
            </w:r>
            <w:r w:rsidR="00EB64BC">
              <w:rPr>
                <w:noProof/>
                <w:webHidden/>
              </w:rPr>
              <w:fldChar w:fldCharType="begin"/>
            </w:r>
            <w:r w:rsidR="00EB64BC">
              <w:rPr>
                <w:noProof/>
                <w:webHidden/>
              </w:rPr>
              <w:instrText xml:space="preserve"> PAGEREF _Toc151385210 \h </w:instrText>
            </w:r>
            <w:r w:rsidR="00EB64BC">
              <w:rPr>
                <w:noProof/>
                <w:webHidden/>
              </w:rPr>
            </w:r>
            <w:r w:rsidR="00EB64BC">
              <w:rPr>
                <w:noProof/>
                <w:webHidden/>
              </w:rPr>
              <w:fldChar w:fldCharType="separate"/>
            </w:r>
            <w:r w:rsidR="00EB64BC">
              <w:rPr>
                <w:noProof/>
                <w:webHidden/>
              </w:rPr>
              <w:t>53</w:t>
            </w:r>
            <w:r w:rsidR="00EB64BC">
              <w:rPr>
                <w:noProof/>
                <w:webHidden/>
              </w:rPr>
              <w:fldChar w:fldCharType="end"/>
            </w:r>
          </w:hyperlink>
        </w:p>
        <w:p w14:paraId="520D4868" w14:textId="188687A8" w:rsidR="00EB64BC" w:rsidRDefault="00000000">
          <w:pPr>
            <w:pStyle w:val="TOC3"/>
            <w:rPr>
              <w:smallCaps w:val="0"/>
              <w:noProof/>
              <w:sz w:val="24"/>
              <w:szCs w:val="24"/>
              <w:lang w:val="en-CA"/>
            </w:rPr>
          </w:pPr>
          <w:hyperlink w:anchor="_Toc151385211" w:history="1">
            <w:r w:rsidR="00EB64BC" w:rsidRPr="00B5432B">
              <w:rPr>
                <w:rStyle w:val="Hyperlink"/>
                <w:noProof/>
              </w:rPr>
              <w:t>7.1 General</w:t>
            </w:r>
            <w:r w:rsidR="00EB64BC">
              <w:rPr>
                <w:noProof/>
                <w:webHidden/>
              </w:rPr>
              <w:tab/>
            </w:r>
            <w:r w:rsidR="00EB64BC">
              <w:rPr>
                <w:noProof/>
                <w:webHidden/>
              </w:rPr>
              <w:fldChar w:fldCharType="begin"/>
            </w:r>
            <w:r w:rsidR="00EB64BC">
              <w:rPr>
                <w:noProof/>
                <w:webHidden/>
              </w:rPr>
              <w:instrText xml:space="preserve"> PAGEREF _Toc151385211 \h </w:instrText>
            </w:r>
            <w:r w:rsidR="00EB64BC">
              <w:rPr>
                <w:noProof/>
                <w:webHidden/>
              </w:rPr>
            </w:r>
            <w:r w:rsidR="00EB64BC">
              <w:rPr>
                <w:noProof/>
                <w:webHidden/>
              </w:rPr>
              <w:fldChar w:fldCharType="separate"/>
            </w:r>
            <w:r w:rsidR="00EB64BC">
              <w:rPr>
                <w:noProof/>
                <w:webHidden/>
              </w:rPr>
              <w:t>53</w:t>
            </w:r>
            <w:r w:rsidR="00EB64BC">
              <w:rPr>
                <w:noProof/>
                <w:webHidden/>
              </w:rPr>
              <w:fldChar w:fldCharType="end"/>
            </w:r>
          </w:hyperlink>
        </w:p>
        <w:p w14:paraId="629F8F00" w14:textId="236C820C" w:rsidR="00EB64BC" w:rsidRDefault="00000000">
          <w:pPr>
            <w:pStyle w:val="TOC3"/>
            <w:rPr>
              <w:smallCaps w:val="0"/>
              <w:noProof/>
              <w:sz w:val="24"/>
              <w:szCs w:val="24"/>
              <w:lang w:val="en-CA"/>
            </w:rPr>
          </w:pPr>
          <w:hyperlink w:anchor="_Toc151385212" w:history="1">
            <w:r w:rsidR="00EB64BC" w:rsidRPr="00B5432B">
              <w:rPr>
                <w:rStyle w:val="Hyperlink"/>
                <w:noProof/>
              </w:rPr>
              <w:t>7.2 Source form</w:t>
            </w:r>
            <w:r w:rsidR="00EB64BC">
              <w:rPr>
                <w:noProof/>
                <w:webHidden/>
              </w:rPr>
              <w:tab/>
            </w:r>
            <w:r w:rsidR="00EB64BC">
              <w:rPr>
                <w:noProof/>
                <w:webHidden/>
              </w:rPr>
              <w:fldChar w:fldCharType="begin"/>
            </w:r>
            <w:r w:rsidR="00EB64BC">
              <w:rPr>
                <w:noProof/>
                <w:webHidden/>
              </w:rPr>
              <w:instrText xml:space="preserve"> PAGEREF _Toc151385212 \h </w:instrText>
            </w:r>
            <w:r w:rsidR="00EB64BC">
              <w:rPr>
                <w:noProof/>
                <w:webHidden/>
              </w:rPr>
            </w:r>
            <w:r w:rsidR="00EB64BC">
              <w:rPr>
                <w:noProof/>
                <w:webHidden/>
              </w:rPr>
              <w:fldChar w:fldCharType="separate"/>
            </w:r>
            <w:r w:rsidR="00EB64BC">
              <w:rPr>
                <w:noProof/>
                <w:webHidden/>
              </w:rPr>
              <w:t>53</w:t>
            </w:r>
            <w:r w:rsidR="00EB64BC">
              <w:rPr>
                <w:noProof/>
                <w:webHidden/>
              </w:rPr>
              <w:fldChar w:fldCharType="end"/>
            </w:r>
          </w:hyperlink>
        </w:p>
        <w:p w14:paraId="1E3DEF4F" w14:textId="40391A28" w:rsidR="00EB64BC" w:rsidRDefault="00000000">
          <w:pPr>
            <w:pStyle w:val="TOC3"/>
            <w:rPr>
              <w:smallCaps w:val="0"/>
              <w:noProof/>
              <w:sz w:val="24"/>
              <w:szCs w:val="24"/>
              <w:lang w:val="en-CA"/>
            </w:rPr>
          </w:pPr>
          <w:hyperlink w:anchor="_Toc151385213" w:history="1">
            <w:r w:rsidR="00EB64BC" w:rsidRPr="00B5432B">
              <w:rPr>
                <w:rStyle w:val="Hyperlink"/>
                <w:noProof/>
              </w:rPr>
              <w:t>7.3 Unformatted files</w:t>
            </w:r>
            <w:r w:rsidR="00EB64BC">
              <w:rPr>
                <w:noProof/>
                <w:webHidden/>
              </w:rPr>
              <w:tab/>
            </w:r>
            <w:r w:rsidR="00EB64BC">
              <w:rPr>
                <w:noProof/>
                <w:webHidden/>
              </w:rPr>
              <w:fldChar w:fldCharType="begin"/>
            </w:r>
            <w:r w:rsidR="00EB64BC">
              <w:rPr>
                <w:noProof/>
                <w:webHidden/>
              </w:rPr>
              <w:instrText xml:space="preserve"> PAGEREF _Toc151385213 \h </w:instrText>
            </w:r>
            <w:r w:rsidR="00EB64BC">
              <w:rPr>
                <w:noProof/>
                <w:webHidden/>
              </w:rPr>
            </w:r>
            <w:r w:rsidR="00EB64BC">
              <w:rPr>
                <w:noProof/>
                <w:webHidden/>
              </w:rPr>
              <w:fldChar w:fldCharType="separate"/>
            </w:r>
            <w:r w:rsidR="00EB64BC">
              <w:rPr>
                <w:noProof/>
                <w:webHidden/>
              </w:rPr>
              <w:t>53</w:t>
            </w:r>
            <w:r w:rsidR="00EB64BC">
              <w:rPr>
                <w:noProof/>
                <w:webHidden/>
              </w:rPr>
              <w:fldChar w:fldCharType="end"/>
            </w:r>
          </w:hyperlink>
        </w:p>
        <w:p w14:paraId="49126A4A" w14:textId="53F6B9E4" w:rsidR="00EB64BC" w:rsidRDefault="00000000">
          <w:pPr>
            <w:pStyle w:val="TOC1"/>
            <w:tabs>
              <w:tab w:val="right" w:leader="dot" w:pos="10200"/>
            </w:tabs>
            <w:rPr>
              <w:b w:val="0"/>
              <w:bCs w:val="0"/>
              <w:caps w:val="0"/>
              <w:noProof/>
              <w:sz w:val="24"/>
              <w:szCs w:val="24"/>
              <w:u w:val="none"/>
              <w:lang w:val="en-CA"/>
            </w:rPr>
          </w:pPr>
          <w:hyperlink w:anchor="_Toc151385214" w:history="1">
            <w:r w:rsidR="00EB64BC" w:rsidRPr="00B5432B">
              <w:rPr>
                <w:rStyle w:val="Hyperlink"/>
                <w:noProof/>
              </w:rPr>
              <w:t>Bibliography</w:t>
            </w:r>
            <w:r w:rsidR="00EB64BC">
              <w:rPr>
                <w:noProof/>
                <w:webHidden/>
              </w:rPr>
              <w:tab/>
            </w:r>
            <w:r w:rsidR="00EB64BC">
              <w:rPr>
                <w:noProof/>
                <w:webHidden/>
              </w:rPr>
              <w:fldChar w:fldCharType="begin"/>
            </w:r>
            <w:r w:rsidR="00EB64BC">
              <w:rPr>
                <w:noProof/>
                <w:webHidden/>
              </w:rPr>
              <w:instrText xml:space="preserve"> PAGEREF _Toc151385214 \h </w:instrText>
            </w:r>
            <w:r w:rsidR="00EB64BC">
              <w:rPr>
                <w:noProof/>
                <w:webHidden/>
              </w:rPr>
            </w:r>
            <w:r w:rsidR="00EB64BC">
              <w:rPr>
                <w:noProof/>
                <w:webHidden/>
              </w:rPr>
              <w:fldChar w:fldCharType="separate"/>
            </w:r>
            <w:r w:rsidR="00EB64BC">
              <w:rPr>
                <w:noProof/>
                <w:webHidden/>
              </w:rPr>
              <w:t>55</w:t>
            </w:r>
            <w:r w:rsidR="00EB64BC">
              <w:rPr>
                <w:noProof/>
                <w:webHidden/>
              </w:rPr>
              <w:fldChar w:fldCharType="end"/>
            </w:r>
          </w:hyperlink>
        </w:p>
        <w:p w14:paraId="62846263" w14:textId="608C74DB" w:rsidR="00EB64BC" w:rsidRDefault="00000000">
          <w:pPr>
            <w:pStyle w:val="TOC1"/>
            <w:tabs>
              <w:tab w:val="right" w:leader="dot" w:pos="10200"/>
            </w:tabs>
            <w:rPr>
              <w:b w:val="0"/>
              <w:bCs w:val="0"/>
              <w:caps w:val="0"/>
              <w:noProof/>
              <w:sz w:val="24"/>
              <w:szCs w:val="24"/>
              <w:u w:val="none"/>
              <w:lang w:val="en-CA"/>
            </w:rPr>
          </w:pPr>
          <w:hyperlink w:anchor="_Toc151385215" w:history="1">
            <w:r w:rsidR="00EB64BC" w:rsidRPr="00B5432B">
              <w:rPr>
                <w:rStyle w:val="Hyperlink"/>
                <w:noProof/>
              </w:rPr>
              <w:t>Index</w:t>
            </w:r>
            <w:r w:rsidR="00EB64BC">
              <w:rPr>
                <w:noProof/>
                <w:webHidden/>
              </w:rPr>
              <w:tab/>
            </w:r>
            <w:r w:rsidR="00EB64BC">
              <w:rPr>
                <w:noProof/>
                <w:webHidden/>
              </w:rPr>
              <w:fldChar w:fldCharType="begin"/>
            </w:r>
            <w:r w:rsidR="00EB64BC">
              <w:rPr>
                <w:noProof/>
                <w:webHidden/>
              </w:rPr>
              <w:instrText xml:space="preserve"> PAGEREF _Toc151385215 \h </w:instrText>
            </w:r>
            <w:r w:rsidR="00EB64BC">
              <w:rPr>
                <w:noProof/>
                <w:webHidden/>
              </w:rPr>
            </w:r>
            <w:r w:rsidR="00EB64BC">
              <w:rPr>
                <w:noProof/>
                <w:webHidden/>
              </w:rPr>
              <w:fldChar w:fldCharType="separate"/>
            </w:r>
            <w:r w:rsidR="00EB64BC">
              <w:rPr>
                <w:noProof/>
                <w:webHidden/>
              </w:rPr>
              <w:t>57</w:t>
            </w:r>
            <w:r w:rsidR="00EB64BC">
              <w:rPr>
                <w:noProof/>
                <w:webHidden/>
              </w:rPr>
              <w:fldChar w:fldCharType="end"/>
            </w:r>
          </w:hyperlink>
        </w:p>
        <w:p w14:paraId="6B72B83C" w14:textId="0BBF5113" w:rsidR="00A000D4" w:rsidRDefault="00A000D4">
          <w:r>
            <w:rPr>
              <w:b/>
              <w:bCs/>
              <w:noProof/>
            </w:rPr>
            <w:fldChar w:fldCharType="end"/>
          </w:r>
        </w:p>
      </w:sdtContent>
    </w:sdt>
    <w:p w14:paraId="76E3816D" w14:textId="6F359552" w:rsidR="00A32382" w:rsidRDefault="00A32382">
      <w:pPr>
        <w:pStyle w:val="zzContents"/>
        <w:tabs>
          <w:tab w:val="right" w:pos="9752"/>
        </w:tabs>
      </w:pPr>
    </w:p>
    <w:p w14:paraId="2DC1D322" w14:textId="77777777" w:rsidR="00A32382" w:rsidRDefault="00A32382" w:rsidP="007D5F01">
      <w:pPr>
        <w:pStyle w:val="Heading2"/>
      </w:pPr>
      <w:bookmarkStart w:id="13" w:name="_Toc443470358"/>
      <w:bookmarkStart w:id="14" w:name="_Toc450303208"/>
      <w:bookmarkStart w:id="15" w:name="_Toc358896355"/>
      <w:bookmarkStart w:id="16" w:name="_Toc151385126"/>
      <w:r>
        <w:t>Foreword</w:t>
      </w:r>
      <w:bookmarkEnd w:id="13"/>
      <w:bookmarkEnd w:id="14"/>
      <w:bookmarkEnd w:id="15"/>
      <w:bookmarkEnd w:id="16"/>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17" w:name="_Toc443470359"/>
      <w:bookmarkStart w:id="18" w:name="_Toc450303209"/>
      <w:r w:rsidRPr="00BD083E">
        <w:br w:type="page"/>
      </w:r>
    </w:p>
    <w:p w14:paraId="2B6D1F1A" w14:textId="77777777" w:rsidR="00A32382" w:rsidRDefault="00A32382" w:rsidP="000C6229">
      <w:pPr>
        <w:pStyle w:val="Heading2"/>
      </w:pPr>
      <w:bookmarkStart w:id="19" w:name="_Toc358896356"/>
      <w:bookmarkStart w:id="20" w:name="_Toc151385127"/>
      <w:r>
        <w:lastRenderedPageBreak/>
        <w:t>Introduction</w:t>
      </w:r>
      <w:bookmarkEnd w:id="17"/>
      <w:bookmarkEnd w:id="18"/>
      <w:bookmarkEnd w:id="19"/>
      <w:bookmarkEnd w:id="20"/>
    </w:p>
    <w:p w14:paraId="12F97A30" w14:textId="0C21738C"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It can also be used in comparison with companion standards </w:t>
      </w:r>
      <w:ins w:id="21" w:author="Stephen Michell" w:date="2024-09-25T06:32:00Z">
        <w:r w:rsidR="00BA4E5F">
          <w:rPr>
            <w:color w:val="auto"/>
          </w:rPr>
          <w:t>including</w:t>
        </w:r>
      </w:ins>
      <w:del w:id="22" w:author="Stephen Michell" w:date="2024-09-25T06:32:00Z">
        <w:r w:rsidDel="00BA4E5F">
          <w:rPr>
            <w:color w:val="auto"/>
          </w:rPr>
          <w:delText>and with</w:delText>
        </w:r>
      </w:del>
      <w:r>
        <w:rPr>
          <w:color w:val="auto"/>
        </w:rPr>
        <w:t xml:space="preserve"> the language-independent </w:t>
      </w:r>
      <w:ins w:id="23" w:author="Stephen Michell" w:date="2024-09-25T06:32:00Z">
        <w:r w:rsidR="00BA4E5F">
          <w:rPr>
            <w:color w:val="auto"/>
          </w:rPr>
          <w:t>standard</w:t>
        </w:r>
      </w:ins>
      <w:del w:id="24" w:author="Stephen Michell" w:date="2024-09-25T06:32:00Z">
        <w:r w:rsidDel="00BA4E5F">
          <w:rPr>
            <w:color w:val="auto"/>
          </w:rPr>
          <w:delText>report</w:delText>
        </w:r>
      </w:del>
      <w:r>
        <w:rPr>
          <w:color w:val="auto"/>
        </w:rPr>
        <w:t>,</w:t>
      </w:r>
      <w:r w:rsidR="004E6979">
        <w:rPr>
          <w:color w:val="auto"/>
        </w:rPr>
        <w:t xml:space="preserve"> ISO/IEC</w:t>
      </w:r>
      <w:r>
        <w:rPr>
          <w:color w:val="auto"/>
        </w:rPr>
        <w:t xml:space="preserve"> 24772-1</w:t>
      </w:r>
      <w:ins w:id="25" w:author="Stephen Michell" w:date="2024-09-25T06:33:00Z">
        <w:r w:rsidR="00BA4E5F">
          <w:rPr>
            <w:color w:val="auto"/>
          </w:rPr>
          <w:t>:2024</w:t>
        </w:r>
      </w:ins>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26" w:name="_Toc358896357"/>
      <w:bookmarkStart w:id="27" w:name="_Toc151385128"/>
      <w:r w:rsidRPr="00B35625">
        <w:t>1.</w:t>
      </w:r>
      <w:r>
        <w:t xml:space="preserve"> Scope</w:t>
      </w:r>
      <w:bookmarkStart w:id="28" w:name="_Toc443461091"/>
      <w:bookmarkStart w:id="29" w:name="_Toc443470360"/>
      <w:bookmarkStart w:id="30" w:name="_Toc450303210"/>
      <w:bookmarkStart w:id="31" w:name="_Toc192557820"/>
      <w:bookmarkStart w:id="32" w:name="_Toc336348220"/>
      <w:bookmarkEnd w:id="26"/>
      <w:bookmarkEnd w:id="27"/>
    </w:p>
    <w:bookmarkEnd w:id="28"/>
    <w:bookmarkEnd w:id="29"/>
    <w:bookmarkEnd w:id="30"/>
    <w:bookmarkEnd w:id="31"/>
    <w:bookmarkEnd w:id="32"/>
    <w:p w14:paraId="453710F4" w14:textId="45C88DBF" w:rsidR="00A32382" w:rsidRPr="00574981" w:rsidRDefault="00A32382">
      <w:r w:rsidRPr="00574981">
        <w:t xml:space="preserve">This </w:t>
      </w:r>
      <w:r w:rsidR="004E6979">
        <w:t>Standard</w:t>
      </w:r>
      <w:r w:rsidR="00A52BDA">
        <w:t xml:space="preserve"> itemizes</w:t>
      </w:r>
      <w:r w:rsidR="00A52BDA" w:rsidRPr="00574981">
        <w:t xml:space="preserve"> </w:t>
      </w:r>
      <w:del w:id="33" w:author="Stephen Michell" w:date="2024-11-19T13:23:00Z">
        <w:r w:rsidRPr="00574981" w:rsidDel="00164B43">
          <w:delText>software</w:delText>
        </w:r>
        <w:r w:rsidR="00D100D5" w:rsidRPr="00574981" w:rsidDel="00164B43">
          <w:delText xml:space="preserve"> </w:delText>
        </w:r>
      </w:del>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7679E8CA" w:rsidR="00521DD7" w:rsidRPr="00574981" w:rsidRDefault="004E6979">
      <w:r>
        <w:t>T</w:t>
      </w:r>
      <w:r w:rsidR="001D0402">
        <w:t xml:space="preserve">his </w:t>
      </w:r>
      <w:del w:id="34" w:author="Stephen Michell" w:date="2024-11-19T13:23:00Z">
        <w:r w:rsidDel="00164B43">
          <w:delText>S</w:delText>
        </w:r>
        <w:r w:rsidR="00A52BDA" w:rsidDel="00164B43">
          <w:delText xml:space="preserve">tandard </w:delText>
        </w:r>
      </w:del>
      <w:ins w:id="35" w:author="Stephen Michell" w:date="2024-11-19T13:23:00Z">
        <w:r w:rsidR="00164B43">
          <w:t>document</w:t>
        </w:r>
      </w:ins>
      <w:ins w:id="36" w:author="Stephen Michell" w:date="2024-11-19T13:24:00Z">
        <w:r w:rsidR="00164B43">
          <w:t xml:space="preserve"> explains</w:t>
        </w:r>
      </w:ins>
      <w:del w:id="37" w:author="Stephen Michell" w:date="2024-11-19T13:24:00Z">
        <w:r w:rsidR="001D0402" w:rsidDel="00164B43">
          <w:delText>document</w:delText>
        </w:r>
        <w:r w:rsidDel="00164B43">
          <w:delText>s</w:delText>
        </w:r>
      </w:del>
      <w:r w:rsidR="001D0402">
        <w:t xml:space="preserve"> </w:t>
      </w:r>
      <w:r w:rsidR="00A52BDA">
        <w:t>how</w:t>
      </w:r>
      <w:r w:rsidR="001D0402">
        <w:t xml:space="preserve"> the vulnerabili</w:t>
      </w:r>
      <w:r>
        <w:t>ties</w:t>
      </w:r>
      <w:r w:rsidR="001D0402">
        <w:t xml:space="preserve"> described in the language-independent writeup</w:t>
      </w:r>
      <w:r w:rsidR="007E716B">
        <w:t xml:space="preserve">, ISO/IEC </w:t>
      </w:r>
      <w:del w:id="38" w:author="Stephen Michell" w:date="2024-09-02T21:49:00Z">
        <w:r w:rsidR="001D0402" w:rsidDel="00724162">
          <w:delText>24772-1</w:delText>
        </w:r>
      </w:del>
      <w:ins w:id="39" w:author="Stephen Michell" w:date="2024-09-02T21:49:00Z">
        <w:r w:rsidR="00724162">
          <w:t>24772-1:2024</w:t>
        </w:r>
      </w:ins>
      <w:ins w:id="40" w:author="Stephen Michell" w:date="2024-11-19T13:24:00Z">
        <w:r w:rsidR="00164B43">
          <w:t xml:space="preserve"> </w:t>
        </w:r>
        <w:r w:rsidR="00164B43">
          <w:rPr>
            <w:sz w:val="20"/>
          </w:rPr>
          <w:t>“Programming languages -- Avoiding vulnerabilities in programming languages -- Part 1: “Language-independent catalogue of vulnerabilities”</w:t>
        </w:r>
      </w:ins>
      <w:r w:rsidR="007E716B">
        <w:t>,</w:t>
      </w:r>
      <w:r w:rsidR="001D0402">
        <w:t xml:space="preserve"> </w:t>
      </w:r>
      <w:del w:id="41" w:author="Stephen Michell" w:date="2024-11-19T13:24:00Z">
        <w:r w:rsidR="001D0402" w:rsidDel="00164B43">
          <w:delText xml:space="preserve">are </w:delText>
        </w:r>
      </w:del>
      <w:r w:rsidR="001D0402">
        <w:t xml:space="preserve">manifested in </w:t>
      </w:r>
      <w:r w:rsidR="0011185D">
        <w:t>Fortran</w:t>
      </w:r>
      <w:r>
        <w:t xml:space="preserve"> and </w:t>
      </w:r>
      <w:del w:id="42" w:author="Stephen Michell" w:date="2024-11-19T13:25:00Z">
        <w:r w:rsidDel="00164B43">
          <w:delText xml:space="preserve">provides </w:delText>
        </w:r>
      </w:del>
      <w:ins w:id="43" w:author="Stephen Michell" w:date="2024-11-19T13:25:00Z">
        <w:r w:rsidR="00164B43">
          <w:t xml:space="preserve">documents </w:t>
        </w:r>
      </w:ins>
      <w:r>
        <w:t xml:space="preserve">mechanisms </w:t>
      </w:r>
      <w:ins w:id="44" w:author="Stephen Michell" w:date="2024-11-19T13:25:00Z">
        <w:r w:rsidR="00164B43">
          <w:t xml:space="preserve">that can be used </w:t>
        </w:r>
      </w:ins>
      <w:r>
        <w:t xml:space="preserve">to avoid </w:t>
      </w:r>
      <w:del w:id="45" w:author="Stephen Michell" w:date="2024-11-19T13:25:00Z">
        <w:r w:rsidDel="00164B43">
          <w:delText>them</w:delText>
        </w:r>
      </w:del>
      <w:ins w:id="46" w:author="Stephen Michell" w:date="2024-11-19T13:25:00Z">
        <w:r w:rsidR="00164B43">
          <w:t>the vulnerabilities</w:t>
        </w:r>
      </w:ins>
      <w:r w:rsidR="001D0402">
        <w:t xml:space="preserve">. </w:t>
      </w:r>
    </w:p>
    <w:p w14:paraId="3E45301A" w14:textId="77777777" w:rsidR="00AF15F9" w:rsidRPr="008731B5" w:rsidRDefault="00AF15F9" w:rsidP="000C6229">
      <w:pPr>
        <w:pStyle w:val="Heading2"/>
      </w:pPr>
      <w:bookmarkStart w:id="47" w:name="_Toc358896358"/>
      <w:bookmarkStart w:id="48" w:name="_Toc151385129"/>
      <w:bookmarkStart w:id="49" w:name="_Toc443461093"/>
      <w:bookmarkStart w:id="50" w:name="_Toc443470362"/>
      <w:bookmarkStart w:id="51" w:name="_Toc450303212"/>
      <w:bookmarkStart w:id="52" w:name="_Toc192557830"/>
      <w:r w:rsidRPr="008731B5">
        <w:t>2.</w:t>
      </w:r>
      <w:r w:rsidR="00142882">
        <w:t xml:space="preserve"> </w:t>
      </w:r>
      <w:r w:rsidRPr="008731B5">
        <w:t xml:space="preserve">Normative </w:t>
      </w:r>
      <w:r w:rsidRPr="00BC4165">
        <w:t>references</w:t>
      </w:r>
      <w:bookmarkEnd w:id="47"/>
      <w:bookmarkEnd w:id="4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7F98F44F"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w:t>
      </w:r>
      <w:del w:id="53" w:author="Stephen Michell" w:date="2024-09-02T21:49:00Z">
        <w:r w:rsidDel="00724162">
          <w:rPr>
            <w:rFonts w:cs="Helvetica Neue"/>
            <w:bCs/>
            <w:i/>
            <w:color w:val="313131"/>
          </w:rPr>
          <w:delText>24772-1</w:delText>
        </w:r>
      </w:del>
      <w:ins w:id="54" w:author="Stephen Michell" w:date="2024-09-02T21:49:00Z">
        <w:r w:rsidR="00724162">
          <w:rPr>
            <w:rFonts w:cs="Helvetica Neue"/>
            <w:bCs/>
            <w:i/>
            <w:color w:val="313131"/>
          </w:rPr>
          <w:t>24772-1:2024</w:t>
        </w:r>
      </w:ins>
      <w:r>
        <w:rPr>
          <w:rFonts w:cs="Helvetica Neue"/>
          <w:bCs/>
          <w:i/>
          <w:color w:val="313131"/>
        </w:rPr>
        <w:t xml:space="preserve">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 xml:space="preserve">Language-independent catalogue of </w:t>
      </w:r>
      <w:proofErr w:type="gramStart"/>
      <w:r w:rsidR="00F06959">
        <w:rPr>
          <w:i/>
        </w:rPr>
        <w:t>vulnerabilities</w:t>
      </w:r>
      <w:proofErr w:type="gramEnd"/>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6CD8D3B5" w:rsidR="00415515" w:rsidRDefault="00D14B18" w:rsidP="000C6229">
      <w:pPr>
        <w:pStyle w:val="Heading2"/>
      </w:pPr>
      <w:bookmarkStart w:id="55" w:name="_Toc358896359"/>
      <w:bookmarkStart w:id="56" w:name="_Toc151385130"/>
      <w:bookmarkStart w:id="57" w:name="_Toc443461094"/>
      <w:bookmarkStart w:id="58" w:name="_Toc443470363"/>
      <w:bookmarkStart w:id="59" w:name="_Toc450303213"/>
      <w:bookmarkStart w:id="60" w:name="_Toc192557831"/>
      <w:bookmarkEnd w:id="49"/>
      <w:bookmarkEnd w:id="50"/>
      <w:bookmarkEnd w:id="51"/>
      <w:bookmarkEnd w:id="52"/>
      <w:r>
        <w:t>3</w:t>
      </w:r>
      <w:r w:rsidR="00874216">
        <w:t>.</w:t>
      </w:r>
      <w:r w:rsidR="00142882">
        <w:t xml:space="preserve"> </w:t>
      </w:r>
      <w:r w:rsidR="00A32382" w:rsidRPr="00D14B18">
        <w:t>Terms</w:t>
      </w:r>
      <w:r w:rsidRPr="00D14B18">
        <w:t xml:space="preserve"> and </w:t>
      </w:r>
      <w:r w:rsidR="00A32382" w:rsidRPr="00D14B18">
        <w:t>definitions</w:t>
      </w:r>
      <w:ins w:id="61" w:author="Stephen Michell" w:date="2024-11-07T11:52:00Z">
        <w:r w:rsidR="00427028">
          <w:t>.</w:t>
        </w:r>
      </w:ins>
      <w:del w:id="62" w:author="Stephen Michell" w:date="2024-11-07T11:52:00Z">
        <w:r w:rsidRPr="00D14B18" w:rsidDel="00427028">
          <w:delText>,</w:delText>
        </w:r>
      </w:del>
      <w:del w:id="63" w:author="Stephen Michell" w:date="2024-11-07T11:51:00Z">
        <w:r w:rsidRPr="00D14B18" w:rsidDel="00427028">
          <w:delText xml:space="preserve"> symbols and conventions</w:delText>
        </w:r>
      </w:del>
      <w:bookmarkEnd w:id="55"/>
      <w:bookmarkEnd w:id="56"/>
    </w:p>
    <w:p w14:paraId="39E742BF" w14:textId="77777777" w:rsidR="00443478" w:rsidRDefault="00A32382" w:rsidP="000C6229">
      <w:pPr>
        <w:pStyle w:val="Heading3"/>
      </w:pPr>
      <w:bookmarkStart w:id="64" w:name="_Toc358896360"/>
      <w:bookmarkStart w:id="65" w:name="_Toc151385131"/>
      <w:r w:rsidRPr="008731B5">
        <w:t>3</w:t>
      </w:r>
      <w:r w:rsidR="003C59B1">
        <w:t>.1</w:t>
      </w:r>
      <w:r w:rsidR="00142882">
        <w:t xml:space="preserve"> </w:t>
      </w:r>
      <w:r w:rsidRPr="008731B5">
        <w:t>Terms</w:t>
      </w:r>
      <w:r w:rsidR="00D14B18">
        <w:t xml:space="preserve"> and </w:t>
      </w:r>
      <w:r w:rsidRPr="008731B5">
        <w:t>definitions</w:t>
      </w:r>
      <w:bookmarkEnd w:id="57"/>
      <w:bookmarkEnd w:id="58"/>
      <w:bookmarkEnd w:id="59"/>
      <w:bookmarkEnd w:id="60"/>
      <w:bookmarkEnd w:id="64"/>
      <w:bookmarkEnd w:id="65"/>
    </w:p>
    <w:p w14:paraId="2A8E60EE" w14:textId="77CBC728" w:rsidR="0011185D" w:rsidRPr="00A533AE" w:rsidRDefault="00A32382" w:rsidP="0011185D">
      <w:r>
        <w:t xml:space="preserve">For the purposes of this document, </w:t>
      </w:r>
      <w:r w:rsidRPr="002D2FA3">
        <w:t xml:space="preserve">the terms and definitions </w:t>
      </w:r>
      <w:r w:rsidR="00AF205F">
        <w:t xml:space="preserve">given </w:t>
      </w:r>
      <w:del w:id="66" w:author="Stephen Michell" w:date="2024-11-07T11:52:00Z">
        <w:r w:rsidR="00AF205F" w:rsidDel="00427028">
          <w:delText>in ISO/IEC 2382–1</w:delText>
        </w:r>
        <w:r w:rsidR="00985F07" w:rsidDel="00427028">
          <w:delText xml:space="preserve">, </w:delText>
        </w:r>
      </w:del>
      <w:r w:rsidR="00985F07">
        <w:t xml:space="preserve">in </w:t>
      </w:r>
      <w:ins w:id="67" w:author="Stephen Michell" w:date="2024-11-07T11:52:00Z">
        <w:r w:rsidR="00427028">
          <w:t xml:space="preserve">ISO/IEC </w:t>
        </w:r>
      </w:ins>
      <w:del w:id="68" w:author="Stephen Michell" w:date="2024-09-02T21:50:00Z">
        <w:r w:rsidR="00985F07" w:rsidDel="00724162">
          <w:delText>24772-1</w:delText>
        </w:r>
      </w:del>
      <w:ins w:id="69" w:author="Stephen Michell" w:date="2024-09-02T21:50:00Z">
        <w:r w:rsidR="00724162">
          <w:t>24772-1:2024</w:t>
        </w:r>
      </w:ins>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r w:rsidR="00A533AE">
        <w:br/>
      </w:r>
      <w:r w:rsidR="0011185D">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3329414F" w14:textId="5EE9DAA8" w:rsidR="0011185D" w:rsidRDefault="0011185D" w:rsidP="0011185D">
      <w:pPr>
        <w:rPr>
          <w:rFonts w:eastAsia="Times New Roman"/>
          <w:sz w:val="26"/>
        </w:rPr>
      </w:pPr>
      <w:r w:rsidRPr="002D21CE">
        <w:rPr>
          <w:b/>
          <w:i/>
          <w:u w:val="single"/>
        </w:rPr>
        <w:t>argument association</w:t>
      </w:r>
      <w:r w:rsidR="00A533AE">
        <w:rPr>
          <w:rFonts w:eastAsia="Times New Roman"/>
          <w:sz w:val="26"/>
        </w:rPr>
        <w:br/>
      </w: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50BB4C0A" w14:textId="6E86CE44" w:rsidR="0011185D" w:rsidRPr="00A533AE" w:rsidRDefault="0011185D" w:rsidP="0011185D">
      <w:pPr>
        <w:rPr>
          <w:rFonts w:eastAsia="Times New Roman"/>
          <w:spacing w:val="13"/>
          <w:sz w:val="26"/>
        </w:rPr>
      </w:pPr>
      <w:r w:rsidRPr="002D21CE">
        <w:rPr>
          <w:b/>
          <w:i/>
          <w:u w:val="single"/>
        </w:rPr>
        <w:t>assumed-shape array</w:t>
      </w:r>
      <w:r w:rsidR="00A533AE">
        <w:rPr>
          <w:rFonts w:eastAsia="Times New Roman"/>
          <w:spacing w:val="13"/>
          <w:sz w:val="26"/>
        </w:rPr>
        <w:br/>
      </w:r>
      <w:del w:id="70" w:author="Stephen Michell" w:date="2024-11-05T16:21:00Z">
        <w:r w:rsidRPr="00A533AE" w:rsidDel="0076785D">
          <w:rPr>
            <w:rFonts w:eastAsia="Times New Roman" w:cstheme="minorHAnsi"/>
            <w:spacing w:val="13"/>
          </w:rPr>
          <w:delText xml:space="preserve">a </w:delText>
        </w:r>
      </w:del>
      <w:r w:rsidRPr="00A533AE">
        <w:rPr>
          <w:rFonts w:eastAsia="Times New Roman" w:cstheme="minorHAnsi"/>
          <w:spacing w:val="13"/>
        </w:rPr>
        <w:t xml:space="preserve">dummy argument </w:t>
      </w:r>
      <w:proofErr w:type="gramStart"/>
      <w:r w:rsidRPr="00A533AE">
        <w:rPr>
          <w:rFonts w:eastAsia="Times New Roman" w:cstheme="minorHAnsi"/>
          <w:spacing w:val="13"/>
        </w:rPr>
        <w:t>array</w:t>
      </w:r>
      <w:proofErr w:type="gramEnd"/>
      <w:r w:rsidRPr="00A533AE">
        <w:rPr>
          <w:rFonts w:eastAsia="Times New Roman" w:cstheme="minorHAnsi"/>
          <w:spacing w:val="13"/>
        </w:rPr>
        <w:t xml:space="preserve"> whose shape is as</w:t>
      </w:r>
      <w:r w:rsidRPr="00A533AE">
        <w:rPr>
          <w:rFonts w:eastAsia="Times New Roman" w:cstheme="minorHAnsi"/>
          <w:spacing w:val="6"/>
        </w:rPr>
        <w:t>sumed from the corresponding actual argument</w:t>
      </w:r>
    </w:p>
    <w:p w14:paraId="2934D8AF" w14:textId="77777777" w:rsidR="00A533AE" w:rsidRDefault="00A533AE" w:rsidP="0011185D">
      <w:pPr>
        <w:rPr>
          <w:b/>
          <w:i/>
          <w:u w:val="single"/>
        </w:rPr>
      </w:pPr>
      <w:r>
        <w:rPr>
          <w:b/>
          <w:i/>
          <w:u w:val="single"/>
        </w:rPr>
        <w:lastRenderedPageBreak/>
        <w:t>3.4</w:t>
      </w:r>
    </w:p>
    <w:p w14:paraId="3C60FB64" w14:textId="7346B1D0" w:rsidR="0011185D" w:rsidRDefault="0011185D" w:rsidP="0011185D">
      <w:pPr>
        <w:rPr>
          <w:rFonts w:eastAsia="Times New Roman"/>
          <w:sz w:val="26"/>
        </w:rPr>
      </w:pPr>
      <w:r w:rsidRPr="002D21CE">
        <w:rPr>
          <w:b/>
          <w:i/>
          <w:u w:val="single"/>
        </w:rPr>
        <w:t>assumed-size array</w:t>
      </w:r>
      <w:r>
        <w:rPr>
          <w:rFonts w:eastAsia="Times New Roman"/>
          <w:sz w:val="26"/>
        </w:rPr>
        <w:t>:</w:t>
      </w:r>
      <w:r w:rsidR="00A533AE">
        <w:rPr>
          <w:rFonts w:eastAsia="Times New Roman"/>
          <w:sz w:val="26"/>
        </w:rPr>
        <w:br/>
      </w:r>
      <w:del w:id="71" w:author="Stephen Michell" w:date="2024-06-26T21:57:00Z">
        <w:r w:rsidDel="00174ED9">
          <w:rPr>
            <w:rFonts w:eastAsia="Times New Roman"/>
            <w:sz w:val="26"/>
          </w:rPr>
          <w:delText xml:space="preserve"> </w:delText>
        </w:r>
        <w:r w:rsidDel="00174ED9">
          <w:rPr>
            <w:rFonts w:eastAsia="Times New Roman"/>
          </w:rPr>
          <w:delText xml:space="preserve">a </w:delText>
        </w:r>
      </w:del>
      <w:r>
        <w:rPr>
          <w:rFonts w:eastAsia="Times New Roman"/>
        </w:rPr>
        <w:t xml:space="preserve">dummy argument </w:t>
      </w:r>
      <w:proofErr w:type="gramStart"/>
      <w:r>
        <w:rPr>
          <w:rFonts w:eastAsia="Times New Roman"/>
        </w:rPr>
        <w:t>array</w:t>
      </w:r>
      <w:proofErr w:type="gramEnd"/>
      <w:r>
        <w:rPr>
          <w:rFonts w:eastAsia="Times New Roman"/>
        </w:rPr>
        <w:t xml:space="preserve"> whose size is assumed from the corresponding actual argument</w:t>
      </w:r>
    </w:p>
    <w:p w14:paraId="777520FC" w14:textId="46F742A4" w:rsidR="008C1524" w:rsidRDefault="008C1524" w:rsidP="0011185D">
      <w:pPr>
        <w:rPr>
          <w:b/>
          <w:i/>
          <w:u w:val="single"/>
        </w:rPr>
      </w:pPr>
      <w:r>
        <w:rPr>
          <w:b/>
          <w:i/>
          <w:u w:val="single"/>
        </w:rPr>
        <w:t>3.</w:t>
      </w:r>
      <w:r w:rsidR="00A533AE">
        <w:rPr>
          <w:b/>
          <w:i/>
          <w:u w:val="single"/>
        </w:rPr>
        <w:t>5</w:t>
      </w:r>
    </w:p>
    <w:p w14:paraId="6F990A69" w14:textId="509C03DF" w:rsidR="0011185D" w:rsidRDefault="0011185D" w:rsidP="0011185D">
      <w:pPr>
        <w:rPr>
          <w:rFonts w:eastAsia="Times New Roman"/>
          <w:sz w:val="26"/>
        </w:rPr>
      </w:pPr>
      <w:r w:rsidRPr="002D21CE">
        <w:rPr>
          <w:b/>
          <w:i/>
          <w:u w:val="single"/>
        </w:rPr>
        <w:t>deleted feature</w:t>
      </w:r>
      <w:r>
        <w:rPr>
          <w:rFonts w:eastAsia="Times New Roman"/>
          <w:sz w:val="26"/>
        </w:rPr>
        <w:t xml:space="preserve"> </w:t>
      </w:r>
      <w:r w:rsidR="00A533AE">
        <w:rPr>
          <w:rFonts w:eastAsia="Times New Roman"/>
          <w:sz w:val="26"/>
        </w:rPr>
        <w:br/>
      </w:r>
      <w:del w:id="72" w:author="Stephen Michell" w:date="2024-06-26T21:57:00Z">
        <w:r w:rsidDel="00174ED9">
          <w:rPr>
            <w:rFonts w:eastAsia="Times New Roman"/>
          </w:rPr>
          <w:delText xml:space="preserve">a </w:delText>
        </w:r>
      </w:del>
      <w:r>
        <w:rPr>
          <w:rFonts w:eastAsia="Times New Roman"/>
        </w:rPr>
        <w:t xml:space="preserve">feature that existed in older versions of Fortran but has been removed from later versions of the </w:t>
      </w:r>
      <w:proofErr w:type="gramStart"/>
      <w:r>
        <w:rPr>
          <w:rFonts w:eastAsia="Times New Roman"/>
        </w:rPr>
        <w:t>standard</w:t>
      </w:r>
      <w:proofErr w:type="gramEnd"/>
    </w:p>
    <w:p w14:paraId="645B2447" w14:textId="77777777" w:rsidR="00A533AE" w:rsidRDefault="00A533AE" w:rsidP="0011185D">
      <w:pPr>
        <w:rPr>
          <w:b/>
          <w:i/>
          <w:u w:val="single"/>
        </w:rPr>
      </w:pPr>
      <w:r>
        <w:rPr>
          <w:b/>
          <w:i/>
          <w:u w:val="single"/>
        </w:rPr>
        <w:t>3.6</w:t>
      </w:r>
    </w:p>
    <w:p w14:paraId="5D314B3D" w14:textId="08507CC8" w:rsidR="0011185D" w:rsidRDefault="0011185D" w:rsidP="0011185D">
      <w:pPr>
        <w:rPr>
          <w:rFonts w:eastAsia="Times New Roman"/>
          <w:sz w:val="26"/>
        </w:rPr>
      </w:pPr>
      <w:r w:rsidRPr="002D21CE">
        <w:rPr>
          <w:b/>
          <w:i/>
          <w:u w:val="single"/>
        </w:rPr>
        <w:t>explicit interface</w:t>
      </w:r>
      <w:r w:rsidR="00A533AE">
        <w:rPr>
          <w:rFonts w:eastAsia="Times New Roman"/>
          <w:sz w:val="26"/>
        </w:rPr>
        <w:br/>
      </w:r>
      <w:del w:id="73" w:author="Stephen Michell" w:date="2024-06-26T21:58:00Z">
        <w:r w:rsidDel="00174ED9">
          <w:rPr>
            <w:rFonts w:eastAsia="Times New Roman"/>
            <w:sz w:val="26"/>
          </w:rPr>
          <w:delText xml:space="preserve"> </w:delText>
        </w:r>
        <w:r w:rsidDel="00174ED9">
          <w:rPr>
            <w:rFonts w:eastAsia="Times New Roman"/>
          </w:rPr>
          <w:delText xml:space="preserve">an </w:delText>
        </w:r>
      </w:del>
      <w:r>
        <w:rPr>
          <w:rFonts w:eastAsia="Times New Roman"/>
        </w:rPr>
        <w:t>interface of a procedure that includes all the char</w:t>
      </w:r>
      <w:r>
        <w:rPr>
          <w:rFonts w:eastAsia="Times New Roman"/>
        </w:rPr>
        <w:softHyphen/>
        <w:t xml:space="preserve">acteristics of the procedure and names for its dummy </w:t>
      </w:r>
      <w:proofErr w:type="gramStart"/>
      <w:r>
        <w:rPr>
          <w:rFonts w:eastAsia="Times New Roman"/>
        </w:rPr>
        <w:t>arguments</w:t>
      </w:r>
      <w:proofErr w:type="gramEnd"/>
    </w:p>
    <w:p w14:paraId="3C2F27D9" w14:textId="77777777" w:rsidR="00A533AE" w:rsidRDefault="00A533AE" w:rsidP="0011185D">
      <w:pPr>
        <w:rPr>
          <w:b/>
          <w:i/>
          <w:u w:val="single"/>
        </w:rPr>
      </w:pPr>
      <w:r>
        <w:rPr>
          <w:b/>
          <w:i/>
          <w:u w:val="single"/>
        </w:rPr>
        <w:t>3.7</w:t>
      </w:r>
    </w:p>
    <w:p w14:paraId="47204EFB" w14:textId="0F63C6EE" w:rsidR="0011185D" w:rsidRDefault="00A533AE" w:rsidP="0011185D">
      <w:pPr>
        <w:rPr>
          <w:rFonts w:eastAsia="Times New Roman"/>
          <w:sz w:val="26"/>
        </w:rPr>
      </w:pPr>
      <w:r w:rsidRPr="002D21CE">
        <w:rPr>
          <w:b/>
          <w:i/>
          <w:u w:val="single"/>
        </w:rPr>
        <w:t>I</w:t>
      </w:r>
      <w:r w:rsidR="0011185D" w:rsidRPr="002D21CE">
        <w:rPr>
          <w:b/>
          <w:i/>
          <w:u w:val="single"/>
        </w:rPr>
        <w:t>mage</w:t>
      </w:r>
      <w:r>
        <w:rPr>
          <w:rFonts w:eastAsia="Times New Roman"/>
        </w:rPr>
        <w:br/>
      </w:r>
      <w:r w:rsidR="0011185D">
        <w:rPr>
          <w:rFonts w:eastAsia="Times New Roman"/>
        </w:rPr>
        <w:t xml:space="preserve"> one of a mutually cooperating set of instances of a Fortran pro</w:t>
      </w:r>
      <w:del w:id="74" w:author="Stephen Michell" w:date="2024-06-26T21:58:00Z">
        <w:r w:rsidR="0011185D" w:rsidDel="00174ED9">
          <w:rPr>
            <w:rFonts w:eastAsia="Times New Roman"/>
          </w:rPr>
          <w:softHyphen/>
        </w:r>
      </w:del>
      <w:r w:rsidR="0011185D">
        <w:rPr>
          <w:rFonts w:eastAsia="Times New Roman"/>
        </w:rPr>
        <w:t>gram</w:t>
      </w:r>
      <w:r w:rsidR="00C72C00">
        <w:rPr>
          <w:rFonts w:eastAsia="Times New Roman"/>
        </w:rPr>
        <w:t>,</w:t>
      </w:r>
      <w:r w:rsidR="0011185D">
        <w:rPr>
          <w:rFonts w:eastAsia="Times New Roman"/>
        </w:rPr>
        <w:t xml:space="preserve"> each </w:t>
      </w:r>
      <w:r w:rsidR="00C72C00">
        <w:rPr>
          <w:rFonts w:eastAsia="Times New Roman"/>
        </w:rPr>
        <w:t xml:space="preserve">with </w:t>
      </w:r>
      <w:r w:rsidR="0011185D">
        <w:rPr>
          <w:rFonts w:eastAsia="Times New Roman"/>
        </w:rPr>
        <w:t xml:space="preserve">its own execution state and set of data </w:t>
      </w:r>
      <w:proofErr w:type="gramStart"/>
      <w:r w:rsidR="0011185D">
        <w:rPr>
          <w:rFonts w:eastAsia="Times New Roman"/>
        </w:rPr>
        <w:t>objects</w:t>
      </w:r>
      <w:proofErr w:type="gramEnd"/>
    </w:p>
    <w:p w14:paraId="2261CCD9" w14:textId="77777777" w:rsidR="00A533AE" w:rsidRDefault="00A533AE" w:rsidP="0011185D">
      <w:pPr>
        <w:rPr>
          <w:b/>
          <w:i/>
          <w:u w:val="single"/>
        </w:rPr>
      </w:pPr>
      <w:r>
        <w:rPr>
          <w:b/>
          <w:i/>
          <w:u w:val="single"/>
        </w:rPr>
        <w:t>3.8</w:t>
      </w:r>
    </w:p>
    <w:p w14:paraId="3D82DBA2" w14:textId="44042AFD" w:rsidR="0011185D" w:rsidRDefault="0011185D" w:rsidP="0011185D">
      <w:pPr>
        <w:rPr>
          <w:rFonts w:eastAsia="Times New Roman"/>
          <w:sz w:val="26"/>
        </w:rPr>
      </w:pPr>
      <w:r w:rsidRPr="002D21CE">
        <w:rPr>
          <w:b/>
          <w:i/>
          <w:u w:val="single"/>
        </w:rPr>
        <w:t>implicit typing</w:t>
      </w:r>
      <w:r w:rsidR="00A533AE">
        <w:rPr>
          <w:rFonts w:eastAsia="Times New Roman"/>
          <w:sz w:val="26"/>
        </w:rPr>
        <w:br/>
      </w:r>
      <w:del w:id="75" w:author="Stephen Michell" w:date="2024-06-26T21:58:00Z">
        <w:r w:rsidDel="00174ED9">
          <w:rPr>
            <w:rFonts w:eastAsia="Times New Roman"/>
            <w:sz w:val="26"/>
          </w:rPr>
          <w:delText xml:space="preserve"> </w:delText>
        </w:r>
        <w:r w:rsidDel="00174ED9">
          <w:rPr>
            <w:rFonts w:eastAsia="Times New Roman"/>
          </w:rPr>
          <w:delText xml:space="preserve">an </w:delText>
        </w:r>
      </w:del>
      <w:r>
        <w:rPr>
          <w:rFonts w:eastAsia="Times New Roman"/>
        </w:rPr>
        <w:t>archaic rule that declares a variable upon use ac</w:t>
      </w:r>
      <w:r>
        <w:rPr>
          <w:rFonts w:eastAsia="Times New Roman"/>
        </w:rPr>
        <w:softHyphen/>
        <w:t xml:space="preserve">cording to the first letter of its </w:t>
      </w:r>
      <w:proofErr w:type="gramStart"/>
      <w:r>
        <w:rPr>
          <w:rFonts w:eastAsia="Times New Roman"/>
        </w:rPr>
        <w:t>name</w:t>
      </w:r>
      <w:proofErr w:type="gramEnd"/>
    </w:p>
    <w:p w14:paraId="18779B2E" w14:textId="77777777" w:rsidR="00A533AE" w:rsidRDefault="00A533AE" w:rsidP="0011185D">
      <w:pPr>
        <w:rPr>
          <w:b/>
          <w:i/>
          <w:u w:val="single"/>
        </w:rPr>
      </w:pPr>
      <w:r>
        <w:rPr>
          <w:b/>
          <w:i/>
          <w:u w:val="single"/>
        </w:rPr>
        <w:t>3.9</w:t>
      </w:r>
    </w:p>
    <w:p w14:paraId="6030B7A2" w14:textId="5E56BD35" w:rsidR="0011185D" w:rsidRDefault="0011185D" w:rsidP="0011185D">
      <w:pPr>
        <w:rPr>
          <w:rFonts w:eastAsia="Times New Roman"/>
          <w:sz w:val="26"/>
        </w:rPr>
      </w:pPr>
      <w:r w:rsidRPr="002D21CE">
        <w:rPr>
          <w:b/>
          <w:i/>
          <w:u w:val="single"/>
        </w:rPr>
        <w:t xml:space="preserve">kind type </w:t>
      </w:r>
      <w:r w:rsidR="00A533AE">
        <w:rPr>
          <w:b/>
          <w:i/>
          <w:u w:val="single"/>
        </w:rPr>
        <w:t>parameter</w:t>
      </w:r>
      <w:r w:rsidR="00A533AE">
        <w:rPr>
          <w:b/>
          <w:i/>
          <w:u w:val="single"/>
        </w:rPr>
        <w:br/>
      </w:r>
      <w:del w:id="76" w:author="Stephen Michell" w:date="2024-06-26T21:58:00Z">
        <w:r w:rsidDel="00174ED9">
          <w:rPr>
            <w:rFonts w:eastAsia="Times New Roman"/>
          </w:rPr>
          <w:delText xml:space="preserve">a </w:delText>
        </w:r>
      </w:del>
      <w:r>
        <w:rPr>
          <w:rFonts w:eastAsia="Times New Roman"/>
        </w:rPr>
        <w:t xml:space="preserve">value that determines one of a set of processor-dependent data representation </w:t>
      </w:r>
      <w:proofErr w:type="gramStart"/>
      <w:r>
        <w:rPr>
          <w:rFonts w:eastAsia="Times New Roman"/>
        </w:rPr>
        <w:t>methods</w:t>
      </w:r>
      <w:proofErr w:type="gramEnd"/>
    </w:p>
    <w:p w14:paraId="2A4A3BBD" w14:textId="77777777" w:rsidR="00A533AE" w:rsidRDefault="00A533AE" w:rsidP="0011185D">
      <w:pPr>
        <w:rPr>
          <w:b/>
          <w:i/>
          <w:u w:val="single"/>
        </w:rPr>
      </w:pPr>
      <w:r>
        <w:rPr>
          <w:b/>
          <w:i/>
          <w:u w:val="single"/>
        </w:rPr>
        <w:t>3.10</w:t>
      </w:r>
    </w:p>
    <w:p w14:paraId="48019D44" w14:textId="6F4FFE19" w:rsidR="0011185D" w:rsidRDefault="00A533AE" w:rsidP="0011185D">
      <w:pPr>
        <w:rPr>
          <w:rFonts w:eastAsia="Times New Roman"/>
          <w:sz w:val="26"/>
        </w:rPr>
      </w:pPr>
      <w:r w:rsidRPr="002D21CE">
        <w:rPr>
          <w:b/>
          <w:i/>
          <w:u w:val="single"/>
        </w:rPr>
        <w:t>M</w:t>
      </w:r>
      <w:r w:rsidR="0011185D" w:rsidRPr="002D21CE">
        <w:rPr>
          <w:b/>
          <w:i/>
          <w:u w:val="single"/>
        </w:rPr>
        <w:t>odule</w:t>
      </w:r>
      <w:r>
        <w:rPr>
          <w:rFonts w:eastAsia="Times New Roman"/>
          <w:sz w:val="26"/>
        </w:rPr>
        <w:br/>
      </w:r>
      <w:del w:id="77" w:author="Stephen Michell" w:date="2024-06-26T21:59:00Z">
        <w:r w:rsidR="0011185D" w:rsidDel="00174ED9">
          <w:rPr>
            <w:rFonts w:eastAsia="Times New Roman"/>
          </w:rPr>
          <w:delText xml:space="preserve">a </w:delText>
        </w:r>
      </w:del>
      <w:r w:rsidR="0011185D">
        <w:rPr>
          <w:rFonts w:eastAsia="Times New Roman"/>
        </w:rPr>
        <w:t xml:space="preserve">separate scope that contains definitions that can be accessed from other </w:t>
      </w:r>
      <w:proofErr w:type="gramStart"/>
      <w:r w:rsidR="0011185D">
        <w:rPr>
          <w:rFonts w:eastAsia="Times New Roman"/>
        </w:rPr>
        <w:t>scopes</w:t>
      </w:r>
      <w:proofErr w:type="gramEnd"/>
    </w:p>
    <w:p w14:paraId="61C6C545" w14:textId="77777777" w:rsidR="00A533AE" w:rsidRDefault="00A533AE" w:rsidP="0011185D">
      <w:pPr>
        <w:rPr>
          <w:b/>
          <w:i/>
          <w:u w:val="single"/>
        </w:rPr>
      </w:pPr>
      <w:r>
        <w:rPr>
          <w:b/>
          <w:i/>
          <w:u w:val="single"/>
        </w:rPr>
        <w:t>3.11</w:t>
      </w:r>
    </w:p>
    <w:p w14:paraId="6095A1DA" w14:textId="77777777" w:rsidR="00174ED9" w:rsidRDefault="0011185D" w:rsidP="0011185D">
      <w:pPr>
        <w:rPr>
          <w:ins w:id="78" w:author="Stephen Michell" w:date="2024-06-26T21:59:00Z"/>
          <w:rFonts w:eastAsia="Times New Roman"/>
          <w:sz w:val="26"/>
        </w:rPr>
      </w:pPr>
      <w:r w:rsidRPr="002D21CE">
        <w:rPr>
          <w:b/>
          <w:i/>
          <w:u w:val="single"/>
        </w:rPr>
        <w:t>obsolescent feature</w:t>
      </w:r>
    </w:p>
    <w:p w14:paraId="00FB0443" w14:textId="73A3B858" w:rsidR="0011185D" w:rsidRDefault="0011185D" w:rsidP="0011185D">
      <w:pPr>
        <w:rPr>
          <w:rFonts w:eastAsia="Times New Roman"/>
          <w:sz w:val="26"/>
        </w:rPr>
      </w:pPr>
      <w:del w:id="79" w:author="Stephen Michell" w:date="2024-06-26T21:59:00Z">
        <w:r w:rsidDel="00174ED9">
          <w:rPr>
            <w:rFonts w:eastAsia="Times New Roman"/>
            <w:sz w:val="26"/>
          </w:rPr>
          <w:delText xml:space="preserve">: </w:delText>
        </w:r>
        <w:r w:rsidDel="00174ED9">
          <w:rPr>
            <w:rFonts w:eastAsia="Times New Roman"/>
          </w:rPr>
          <w:delText>a</w:delText>
        </w:r>
      </w:del>
      <w:r>
        <w:rPr>
          <w:rFonts w:eastAsia="Times New Roman"/>
        </w:rPr>
        <w:t xml:space="preserve"> feature that is not recommended because better methods exist in the current </w:t>
      </w:r>
      <w:proofErr w:type="gramStart"/>
      <w:r>
        <w:rPr>
          <w:rFonts w:eastAsia="Times New Roman"/>
        </w:rPr>
        <w:t>standard</w:t>
      </w:r>
      <w:proofErr w:type="gramEnd"/>
    </w:p>
    <w:p w14:paraId="1BBC5D7B" w14:textId="4D4145EF" w:rsidR="00174ED9" w:rsidRDefault="00174ED9" w:rsidP="00174ED9">
      <w:pPr>
        <w:rPr>
          <w:ins w:id="80" w:author="Stephen Michell" w:date="2024-06-26T21:59:00Z"/>
          <w:b/>
          <w:i/>
          <w:u w:val="single"/>
        </w:rPr>
      </w:pPr>
      <w:ins w:id="81" w:author="Stephen Michell" w:date="2024-06-26T21:59:00Z">
        <w:r>
          <w:rPr>
            <w:b/>
            <w:i/>
            <w:u w:val="single"/>
          </w:rPr>
          <w:t>3.12</w:t>
        </w:r>
      </w:ins>
    </w:p>
    <w:p w14:paraId="38DF278D" w14:textId="7CE169DC" w:rsidR="0011185D" w:rsidRDefault="0011185D" w:rsidP="0011185D">
      <w:pPr>
        <w:rPr>
          <w:rFonts w:eastAsia="Times New Roman"/>
          <w:sz w:val="26"/>
        </w:rPr>
      </w:pPr>
      <w:r w:rsidRPr="002D21CE">
        <w:rPr>
          <w:b/>
          <w:i/>
          <w:u w:val="single"/>
        </w:rPr>
        <w:t>processor</w:t>
      </w:r>
      <w:r w:rsidR="00A533AE">
        <w:rPr>
          <w:rFonts w:eastAsia="Times New Roman"/>
          <w:sz w:val="26"/>
        </w:rPr>
        <w:br/>
      </w:r>
      <w:r>
        <w:rPr>
          <w:rFonts w:eastAsia="Times New Roman"/>
        </w:rPr>
        <w:t xml:space="preserve">combination of computing system and mechanism by which programs are transformed for use on that computing </w:t>
      </w:r>
      <w:proofErr w:type="gramStart"/>
      <w:r>
        <w:rPr>
          <w:rFonts w:eastAsia="Times New Roman"/>
        </w:rPr>
        <w:t>system</w:t>
      </w:r>
      <w:proofErr w:type="gramEnd"/>
    </w:p>
    <w:p w14:paraId="04ED0755" w14:textId="77777777" w:rsidR="00174ED9" w:rsidRDefault="00174ED9" w:rsidP="0011185D">
      <w:pPr>
        <w:rPr>
          <w:ins w:id="82" w:author="Stephen Michell" w:date="2024-06-26T22:00:00Z"/>
          <w:b/>
          <w:i/>
          <w:u w:val="single"/>
        </w:rPr>
      </w:pPr>
      <w:ins w:id="83" w:author="Stephen Michell" w:date="2024-06-26T21:59:00Z">
        <w:r>
          <w:rPr>
            <w:b/>
            <w:i/>
            <w:u w:val="single"/>
          </w:rPr>
          <w:t>3.13</w:t>
        </w:r>
      </w:ins>
    </w:p>
    <w:p w14:paraId="63FD2251" w14:textId="745BE855" w:rsidR="0011185D" w:rsidRPr="00174ED9" w:rsidRDefault="0011185D" w:rsidP="0011185D">
      <w:pPr>
        <w:rPr>
          <w:b/>
          <w:i/>
          <w:u w:val="single"/>
          <w:rPrChange w:id="84" w:author="Stephen Michell" w:date="2024-06-26T22:00:00Z">
            <w:rPr>
              <w:rFonts w:eastAsia="Times New Roman"/>
              <w:sz w:val="26"/>
            </w:rPr>
          </w:rPrChange>
        </w:rPr>
      </w:pPr>
      <w:r w:rsidRPr="002D21CE">
        <w:rPr>
          <w:b/>
          <w:i/>
          <w:u w:val="single"/>
        </w:rPr>
        <w:lastRenderedPageBreak/>
        <w:t>processor dependen</w:t>
      </w:r>
      <w:r w:rsidR="00A533AE">
        <w:rPr>
          <w:b/>
          <w:i/>
          <w:u w:val="single"/>
        </w:rPr>
        <w:t>t</w:t>
      </w:r>
      <w:r w:rsidR="00A533AE">
        <w:rPr>
          <w:b/>
          <w:i/>
          <w:u w:val="single"/>
        </w:rPr>
        <w:br/>
      </w:r>
      <w:r>
        <w:rPr>
          <w:rFonts w:eastAsia="Times New Roman"/>
        </w:rPr>
        <w:t xml:space="preserve">not completely specified in the Fortran standard, having one of a set of methods and semantics determined by the </w:t>
      </w:r>
      <w:proofErr w:type="gramStart"/>
      <w:r>
        <w:rPr>
          <w:rFonts w:eastAsia="Times New Roman"/>
        </w:rPr>
        <w:t>processor</w:t>
      </w:r>
      <w:proofErr w:type="gramEnd"/>
    </w:p>
    <w:p w14:paraId="34DEDE38" w14:textId="7465634C" w:rsidR="00174ED9" w:rsidRDefault="00174ED9" w:rsidP="00174ED9">
      <w:pPr>
        <w:rPr>
          <w:ins w:id="85" w:author="Stephen Michell" w:date="2024-06-26T22:00:00Z"/>
          <w:b/>
          <w:i/>
          <w:u w:val="single"/>
        </w:rPr>
      </w:pPr>
      <w:ins w:id="86" w:author="Stephen Michell" w:date="2024-06-26T22:00:00Z">
        <w:r>
          <w:rPr>
            <w:b/>
            <w:i/>
            <w:u w:val="single"/>
          </w:rPr>
          <w:t>3.14</w:t>
        </w:r>
      </w:ins>
    </w:p>
    <w:p w14:paraId="011A576B" w14:textId="695A21E3" w:rsidR="0011185D" w:rsidRDefault="0011185D" w:rsidP="0011185D">
      <w:pPr>
        <w:rPr>
          <w:rFonts w:eastAsia="Times New Roman"/>
          <w:sz w:val="26"/>
        </w:rPr>
      </w:pPr>
      <w:r w:rsidRPr="002D21CE">
        <w:rPr>
          <w:b/>
          <w:i/>
          <w:u w:val="single"/>
        </w:rPr>
        <w:t>pure procedure</w:t>
      </w:r>
      <w:r w:rsidR="00A533AE">
        <w:rPr>
          <w:rFonts w:eastAsia="Times New Roman"/>
          <w:sz w:val="26"/>
        </w:rPr>
        <w:br/>
      </w:r>
      <w:del w:id="87" w:author="Stephen Michell" w:date="2024-06-26T22:00:00Z">
        <w:r w:rsidDel="00174ED9">
          <w:rPr>
            <w:rFonts w:eastAsia="Times New Roman"/>
          </w:rPr>
          <w:delText xml:space="preserve">a </w:delText>
        </w:r>
      </w:del>
      <w:r>
        <w:rPr>
          <w:rFonts w:eastAsia="Times New Roman"/>
        </w:rPr>
        <w:t xml:space="preserve">procedure subject to constraints such that its execution has no side </w:t>
      </w:r>
      <w:proofErr w:type="gramStart"/>
      <w:r>
        <w:rPr>
          <w:rFonts w:eastAsia="Times New Roman"/>
        </w:rPr>
        <w:t>effects</w:t>
      </w:r>
      <w:proofErr w:type="gramEnd"/>
    </w:p>
    <w:p w14:paraId="5D8E35FD" w14:textId="50D61309" w:rsidR="00174ED9" w:rsidRDefault="00174ED9" w:rsidP="00174ED9">
      <w:pPr>
        <w:rPr>
          <w:ins w:id="88" w:author="Stephen Michell" w:date="2024-06-26T22:00:00Z"/>
          <w:b/>
          <w:i/>
          <w:u w:val="single"/>
        </w:rPr>
      </w:pPr>
      <w:ins w:id="89" w:author="Stephen Michell" w:date="2024-06-26T22:00:00Z">
        <w:r>
          <w:rPr>
            <w:b/>
            <w:i/>
            <w:u w:val="single"/>
          </w:rPr>
          <w:t>3.15</w:t>
        </w:r>
      </w:ins>
    </w:p>
    <w:p w14:paraId="0E1C2FC4" w14:textId="5C7DA8D1" w:rsidR="004C770C" w:rsidRPr="00A533AE" w:rsidRDefault="0011185D" w:rsidP="00BB6D96">
      <w:pPr>
        <w:rPr>
          <w:rFonts w:eastAsia="Times New Roman"/>
          <w:sz w:val="26"/>
        </w:rPr>
      </w:pPr>
      <w:r w:rsidRPr="002D21CE">
        <w:rPr>
          <w:b/>
          <w:i/>
          <w:u w:val="single"/>
        </w:rPr>
        <w:t>typ</w:t>
      </w:r>
      <w:r w:rsidR="00A533AE">
        <w:rPr>
          <w:b/>
          <w:i/>
          <w:u w:val="single"/>
        </w:rPr>
        <w:t>e</w:t>
      </w:r>
      <w:r w:rsidR="00A533AE">
        <w:rPr>
          <w:rFonts w:eastAsia="Times New Roman"/>
          <w:sz w:val="26"/>
        </w:rPr>
        <w:br/>
      </w:r>
      <w:r>
        <w:rPr>
          <w:rFonts w:eastAsia="Times New Roman"/>
        </w:rPr>
        <w:t xml:space="preserve">named category of data characterized by a set of values, a syntax for denoting these values, and a set of operations that interpret and manipulate the </w:t>
      </w:r>
      <w:proofErr w:type="gramStart"/>
      <w:r>
        <w:rPr>
          <w:rFonts w:eastAsia="Times New Roman"/>
        </w:rPr>
        <w:t>values</w:t>
      </w:r>
      <w:proofErr w:type="gramEnd"/>
    </w:p>
    <w:p w14:paraId="38FB80F8" w14:textId="56014EC5" w:rsidR="00C91E8E" w:rsidRDefault="00B50B51" w:rsidP="004C770C">
      <w:pPr>
        <w:pStyle w:val="Heading2"/>
      </w:pPr>
      <w:bookmarkStart w:id="90" w:name="_Ref336413302"/>
      <w:bookmarkStart w:id="91" w:name="_Ref336413340"/>
      <w:bookmarkStart w:id="92" w:name="_Ref336413373"/>
      <w:bookmarkStart w:id="93" w:name="_Ref336413480"/>
      <w:bookmarkStart w:id="94" w:name="_Ref336413504"/>
      <w:bookmarkStart w:id="95" w:name="_Ref336413544"/>
      <w:bookmarkStart w:id="96" w:name="_Ref336413835"/>
      <w:bookmarkStart w:id="97" w:name="_Ref336413845"/>
      <w:bookmarkStart w:id="98" w:name="_Ref336414000"/>
      <w:bookmarkStart w:id="99" w:name="_Ref336414024"/>
      <w:bookmarkStart w:id="100" w:name="_Ref336414050"/>
      <w:bookmarkStart w:id="101" w:name="_Ref336414084"/>
      <w:bookmarkStart w:id="102" w:name="_Ref336422881"/>
      <w:bookmarkStart w:id="103" w:name="_Toc358896485"/>
      <w:bookmarkStart w:id="104" w:name="_Toc151385132"/>
      <w:r>
        <w:t>4</w:t>
      </w:r>
      <w:r w:rsidR="00074057">
        <w:t xml:space="preserve"> </w:t>
      </w:r>
      <w:r w:rsidR="00C91E8E">
        <w:t>Language c</w:t>
      </w:r>
      <w:r w:rsidR="004C770C">
        <w:t>oncepts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003914AC">
        <w:t xml:space="preserve">   </w:t>
      </w:r>
    </w:p>
    <w:p w14:paraId="0E8F41B1" w14:textId="77777777" w:rsidR="00E037F1" w:rsidRDefault="00E037F1" w:rsidP="007C1A80">
      <w:pPr>
        <w:pStyle w:val="Heading3"/>
      </w:pPr>
      <w:bookmarkStart w:id="105" w:name="_Toc151385133"/>
      <w:r>
        <w:t>4.1 General</w:t>
      </w:r>
      <w:bookmarkEnd w:id="105"/>
    </w:p>
    <w:p w14:paraId="4E8666E4" w14:textId="70506D81"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w:t>
      </w:r>
      <w:del w:id="106" w:author="Stephen Michell" w:date="2024-11-07T11:48:00Z">
        <w:r w:rsidDel="00427028">
          <w:rPr>
            <w:rFonts w:eastAsia="Times New Roman"/>
          </w:rPr>
          <w:delText>usage</w:delText>
        </w:r>
      </w:del>
      <w:ins w:id="107" w:author="Stephen Michell" w:date="2024-11-07T11:48:00Z">
        <w:r w:rsidR="00427028">
          <w:rPr>
            <w:rFonts w:eastAsia="Times New Roman"/>
          </w:rPr>
          <w:t>use</w:t>
        </w:r>
      </w:ins>
      <w:r>
        <w:rPr>
          <w:rFonts w:eastAsia="Times New Roman"/>
        </w:rPr>
        <w:t xml:space="preserv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08" w:name="_Toc151385134"/>
      <w:r>
        <w:t>4.</w:t>
      </w:r>
      <w:r w:rsidR="00E037F1">
        <w:t>2</w:t>
      </w:r>
      <w:r>
        <w:t xml:space="preserve"> Fortran </w:t>
      </w:r>
      <w:r w:rsidR="00E037F1">
        <w:t>s</w:t>
      </w:r>
      <w:r>
        <w:t>tandard</w:t>
      </w:r>
      <w:r w:rsidR="00E037F1">
        <w:t xml:space="preserve"> concepts and terminology</w:t>
      </w:r>
      <w:bookmarkEnd w:id="108"/>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lastRenderedPageBreak/>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1482A798"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w:t>
      </w:r>
      <w:del w:id="109" w:author="Stephen Michell" w:date="2024-09-29T07:08:00Z">
        <w:r w:rsidDel="00BA4E5F">
          <w:rPr>
            <w:rFonts w:eastAsia="Times New Roman"/>
          </w:rPr>
          <w:delText>use</w:delText>
        </w:r>
      </w:del>
      <w:ins w:id="110" w:author="Stephen Michell" w:date="2024-11-07T11:48:00Z">
        <w:r w:rsidR="00427028">
          <w:rPr>
            <w:rFonts w:eastAsia="Times New Roman"/>
          </w:rPr>
          <w:t>use</w:t>
        </w:r>
      </w:ins>
      <w:r>
        <w:rPr>
          <w:rFonts w:eastAsia="Times New Roman"/>
        </w:rPr>
        <w:t xml:space="preserv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11" w:name="_Toc151385135"/>
      <w:r>
        <w:t>4.3 Deleted and redundant features</w:t>
      </w:r>
      <w:bookmarkEnd w:id="111"/>
    </w:p>
    <w:p w14:paraId="2BF7ED27" w14:textId="397A09F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w:t>
      </w:r>
      <w:ins w:id="112" w:author="Stephen Michell" w:date="2024-06-26T22:02:00Z">
        <w:r w:rsidR="00174ED9">
          <w:rPr>
            <w:rFonts w:eastAsia="Times New Roman"/>
            <w:spacing w:val="4"/>
          </w:rPr>
          <w:t xml:space="preserve">of ISO/IEC 1539-1:2018 </w:t>
        </w:r>
      </w:ins>
      <w:r>
        <w:rPr>
          <w:rFonts w:eastAsia="Times New Roman"/>
          <w:spacing w:val="4"/>
        </w:rPr>
        <w:t xml:space="preserve">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13" w:name="_Toc151385136"/>
      <w:r>
        <w:t>4.4 Non-standard extensions</w:t>
      </w:r>
      <w:bookmarkEnd w:id="113"/>
    </w:p>
    <w:p w14:paraId="7AA1617E" w14:textId="0CBD6EC8" w:rsidR="0011185D" w:rsidRDefault="0011185D" w:rsidP="0011185D">
      <w:pPr>
        <w:rPr>
          <w:rFonts w:eastAsia="Times New Roman"/>
          <w:spacing w:val="3"/>
        </w:rPr>
      </w:pPr>
      <w:r>
        <w:rPr>
          <w:rFonts w:eastAsia="Times New Roman"/>
          <w:spacing w:val="3"/>
        </w:rPr>
        <w:t>The Fortran standard defines a set of intrinsic procedures and intrinsic modules</w:t>
      </w:r>
      <w:del w:id="114" w:author="Stephen Michell" w:date="2024-11-05T15:17:00Z">
        <w:r w:rsidDel="00F573FE">
          <w:rPr>
            <w:rFonts w:eastAsia="Times New Roman"/>
            <w:spacing w:val="3"/>
          </w:rPr>
          <w:delText>,</w:delText>
        </w:r>
      </w:del>
      <w:r>
        <w:rPr>
          <w:rFonts w:eastAsia="Times New Roman"/>
          <w:spacing w:val="3"/>
        </w:rPr>
        <w:t xml:space="preserve"> and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w:t>
      </w:r>
      <w:ins w:id="115" w:author="Stephen Michell" w:date="2024-09-29T06:04:00Z">
        <w:r w:rsidR="00BA4E5F">
          <w:rPr>
            <w:rFonts w:eastAsia="Times New Roman"/>
            <w:spacing w:val="3"/>
          </w:rPr>
          <w:t xml:space="preserve">The </w:t>
        </w:r>
      </w:ins>
      <w:del w:id="116" w:author="Stephen Michell" w:date="2024-09-29T06:04:00Z">
        <w:r w:rsidDel="00BA4E5F">
          <w:rPr>
            <w:rFonts w:eastAsia="Times New Roman"/>
            <w:spacing w:val="3"/>
          </w:rPr>
          <w:delText>U</w:delText>
        </w:r>
      </w:del>
      <w:del w:id="117" w:author="Stephen Michell" w:date="2024-09-29T07:10:00Z">
        <w:r w:rsidDel="00BA4E5F">
          <w:rPr>
            <w:rFonts w:eastAsia="Times New Roman"/>
            <w:spacing w:val="3"/>
          </w:rPr>
          <w:delText>se</w:delText>
        </w:r>
      </w:del>
      <w:ins w:id="118" w:author="Stephen Michell" w:date="2024-11-07T11:48:00Z">
        <w:r w:rsidR="00427028">
          <w:rPr>
            <w:rFonts w:eastAsia="Times New Roman"/>
            <w:spacing w:val="3"/>
          </w:rPr>
          <w:t>use</w:t>
        </w:r>
      </w:ins>
      <w:r>
        <w:rPr>
          <w:rFonts w:eastAsia="Times New Roman"/>
          <w:spacing w:val="3"/>
        </w:rPr>
        <w:t xml:space="preserve"> of intrinsic procedures or 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w:t>
      </w:r>
      <w:del w:id="119" w:author="Stephen Michell" w:date="2024-09-29T07:10:00Z">
        <w:r w:rsidDel="00BA4E5F">
          <w:rPr>
            <w:rFonts w:eastAsia="Times New Roman"/>
            <w:spacing w:val="3"/>
          </w:rPr>
          <w:delText>use</w:delText>
        </w:r>
      </w:del>
      <w:ins w:id="120" w:author="Stephen Michell" w:date="2024-11-07T11:48:00Z">
        <w:r w:rsidR="00427028">
          <w:rPr>
            <w:rFonts w:eastAsia="Times New Roman"/>
            <w:spacing w:val="3"/>
          </w:rPr>
          <w:t>use</w:t>
        </w:r>
      </w:ins>
      <w:r>
        <w:rPr>
          <w:rFonts w:eastAsia="Times New Roman"/>
          <w:spacing w:val="3"/>
        </w:rPr>
        <w:t xml:space="preserv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121" w:name="_Toc151385137"/>
      <w:r>
        <w:rPr>
          <w:rFonts w:eastAsia="Times New Roman"/>
        </w:rPr>
        <w:t xml:space="preserve">4.5 </w:t>
      </w:r>
      <w:r w:rsidRPr="007C1A80">
        <w:t>Conformance</w:t>
      </w:r>
      <w:r>
        <w:rPr>
          <w:rFonts w:eastAsia="Times New Roman"/>
        </w:rPr>
        <w:t xml:space="preserve"> to the standard</w:t>
      </w:r>
      <w:bookmarkEnd w:id="121"/>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w:t>
      </w:r>
      <w:r>
        <w:rPr>
          <w:rFonts w:eastAsia="Times New Roman"/>
        </w:rPr>
        <w:lastRenderedPageBreak/>
        <w:t xml:space="preserve">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122" w:name="_Toc151385138"/>
      <w:r>
        <w:t>4.6 Numeric model</w:t>
      </w:r>
      <w:bookmarkEnd w:id="122"/>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123" w:name="_Toc151385139"/>
      <w:r>
        <w:t>4.7 Interoperability</w:t>
      </w:r>
      <w:bookmarkEnd w:id="123"/>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124" w:name="_Toc151385140"/>
      <w:r w:rsidRPr="00771B67">
        <w:t>4.</w:t>
      </w:r>
      <w:r>
        <w:t>8</w:t>
      </w:r>
      <w:r w:rsidRPr="00771B67">
        <w:t xml:space="preserve"> </w:t>
      </w:r>
      <w:r>
        <w:t>Allocatable variables</w:t>
      </w:r>
      <w:bookmarkEnd w:id="124"/>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EB64BC">
      <w:pPr>
        <w:pStyle w:val="Heading3"/>
      </w:pPr>
      <w:bookmarkStart w:id="125" w:name="_Toc151385141"/>
      <w:r w:rsidRPr="00102090">
        <w:lastRenderedPageBreak/>
        <w:t>4.</w:t>
      </w:r>
      <w:r>
        <w:t>9</w:t>
      </w:r>
      <w:r w:rsidRPr="00102090">
        <w:t xml:space="preserve"> Polymorphism</w:t>
      </w:r>
      <w:bookmarkEnd w:id="125"/>
    </w:p>
    <w:p w14:paraId="5E704A4A" w14:textId="2D650599"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005973C3">
        <w:rPr>
          <w:rFonts w:ascii="Calibri" w:eastAsia="Times New Roman" w:hAnsi="Calibri" w:cs="Times New Roman"/>
        </w:rPr>
        <w:t xml:space="preserve">can </w:t>
      </w:r>
      <w:r>
        <w:rPr>
          <w:rFonts w:ascii="Calibri" w:eastAsia="Times New Roman" w:hAnsi="Calibri" w:cs="Times New Roman"/>
        </w:rPr>
        <w:t xml:space="preserve">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extended </w:t>
      </w:r>
      <w:del w:id="126" w:author="Stephen Michell" w:date="2024-11-05T15:18:00Z">
        <w:r w:rsidDel="00F573FE">
          <w:rPr>
            <w:rFonts w:eastAsiaTheme="minorHAnsi" w:cstheme="minorHAnsi"/>
            <w:lang w:val="en-GB"/>
          </w:rPr>
          <w:delText xml:space="preserve"> </w:delText>
        </w:r>
      </w:del>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w:t>
      </w:r>
      <w:r w:rsidRPr="00C51EF1">
        <w:rPr>
          <w:rFonts w:eastAsia="Times New Roman" w:cstheme="minorHAnsi"/>
        </w:rPr>
        <w:lastRenderedPageBreak/>
        <w:t>dynamic type of the object through which the procedure is referenced.</w:t>
      </w:r>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127" w:name="_Toc151385142"/>
      <w:r>
        <w:t>4.</w:t>
      </w:r>
      <w:r w:rsidR="00C63892">
        <w:t>10</w:t>
      </w:r>
      <w:r>
        <w:t xml:space="preserve"> Parallelism</w:t>
      </w:r>
      <w:bookmarkEnd w:id="127"/>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35296E6F" w:rsidR="0074400F" w:rsidRDefault="001C09B7" w:rsidP="007C1A80">
      <w:pPr>
        <w:contextualSpacing/>
        <w:rPr>
          <w:rFonts w:eastAsia="Times New Roman"/>
        </w:rPr>
      </w:pPr>
      <w:r>
        <w:rPr>
          <w:rFonts w:asciiTheme="majorHAnsi" w:eastAsia="Times New Roman" w:hAnsiTheme="majorHAnsi"/>
          <w:b/>
          <w:bCs/>
          <w:sz w:val="24"/>
          <w:szCs w:val="24"/>
        </w:rPr>
        <w:t>4.10</w:t>
      </w:r>
      <w:r w:rsidRPr="00DD1212">
        <w:rPr>
          <w:rFonts w:asciiTheme="majorHAnsi" w:eastAsia="Times New Roman" w:hAnsiTheme="majorHAnsi"/>
          <w:b/>
          <w:bCs/>
          <w:sz w:val="24"/>
          <w:szCs w:val="24"/>
        </w:rPr>
        <w:t>.2 Locks</w:t>
      </w:r>
    </w:p>
    <w:p w14:paraId="43FBA6BD" w14:textId="40EB948F"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w:t>
      </w:r>
      <w:del w:id="128" w:author="Stephen Michell" w:date="2024-09-29T07:10:00Z">
        <w:r w:rsidDel="00BA4E5F">
          <w:rPr>
            <w:rFonts w:eastAsiaTheme="minorHAnsi" w:cstheme="minorHAnsi"/>
            <w:lang w:val="en-GB"/>
          </w:rPr>
          <w:delText>use</w:delText>
        </w:r>
      </w:del>
      <w:ins w:id="129" w:author="Stephen Michell" w:date="2024-11-07T11:48:00Z">
        <w:r w:rsidR="00427028">
          <w:rPr>
            <w:rFonts w:eastAsiaTheme="minorHAnsi" w:cstheme="minorHAnsi"/>
            <w:lang w:val="en-GB"/>
          </w:rPr>
          <w:t>use</w:t>
        </w:r>
      </w:ins>
      <w:r>
        <w:rPr>
          <w:rFonts w:eastAsiaTheme="minorHAnsi" w:cstheme="minorHAnsi"/>
          <w:lang w:val="en-GB"/>
        </w:rPr>
        <w:t xml:space="preserv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69A678E1"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ins w:id="130" w:author="Stephen Michell" w:date="2024-11-05T16:18:00Z">
        <w:r w:rsidR="0076785D">
          <w:rPr>
            <w:rFonts w:eastAsia="NimbusMonL-Regu-Extend_850" w:cstheme="minorHAnsi"/>
            <w:lang w:val="en-GB"/>
          </w:rPr>
          <w:t>The two assignment statements</w:t>
        </w:r>
      </w:ins>
      <w:del w:id="131" w:author="Stephen Michell" w:date="2024-11-05T16:18:00Z">
        <w:r w:rsidR="005973C3" w:rsidDel="0076785D">
          <w:rPr>
            <w:rFonts w:eastAsia="NimbusMonL-Regu-Extend_850" w:cstheme="minorHAnsi"/>
            <w:lang w:val="en-GB"/>
          </w:rPr>
          <w:delText>Even if s</w:delText>
        </w:r>
        <w:r w:rsidRPr="00DD2B6A" w:rsidDel="0076785D">
          <w:rPr>
            <w:rFonts w:eastAsia="NimbusMonL-Regu-Extend_850" w:cstheme="minorHAnsi"/>
            <w:lang w:val="en-GB"/>
          </w:rPr>
          <w:delText>everal image</w:delText>
        </w:r>
        <w:r w:rsidDel="0076785D">
          <w:rPr>
            <w:rFonts w:eastAsia="NimbusMonL-Regu-Extend_850" w:cstheme="minorHAnsi"/>
            <w:lang w:val="en-GB"/>
          </w:rPr>
          <w:delText>s</w:delText>
        </w:r>
      </w:del>
      <w:r w:rsidRPr="00DD2B6A">
        <w:rPr>
          <w:rFonts w:eastAsia="NimbusMonL-Regu-Extend_850" w:cstheme="minorHAnsi"/>
          <w:lang w:val="en-GB"/>
        </w:rPr>
        <w:t xml:space="preserve"> </w:t>
      </w:r>
      <w:ins w:id="132" w:author="Stephen Michell" w:date="2024-11-05T16:19:00Z">
        <w:r w:rsidR="0076785D">
          <w:rPr>
            <w:rFonts w:eastAsia="NimbusMonL-Regu-Extend_850" w:cstheme="minorHAnsi"/>
            <w:lang w:val="en-GB"/>
          </w:rPr>
          <w:t>are executed by one image at a time</w:t>
        </w:r>
      </w:ins>
      <w:del w:id="133" w:author="Stephen Michell" w:date="2024-11-05T16:20:00Z">
        <w:r w:rsidRPr="00DD2B6A" w:rsidDel="0076785D">
          <w:rPr>
            <w:rFonts w:eastAsia="NimbusMonL-Regu-Extend_850" w:cstheme="minorHAnsi"/>
            <w:lang w:val="en-GB"/>
          </w:rPr>
          <w:delText xml:space="preserve">execute </w:delText>
        </w:r>
        <w:r w:rsidDel="0076785D">
          <w:rPr>
            <w:rFonts w:eastAsia="NimbusMonL-Regu-Extend_850" w:cstheme="minorHAnsi"/>
            <w:lang w:val="en-GB"/>
          </w:rPr>
          <w:delText>this code at the same time</w:delText>
        </w:r>
      </w:del>
      <w:ins w:id="134" w:author="Stephen Michell" w:date="2024-11-07T11:50:00Z">
        <w:r w:rsidR="00427028">
          <w:rPr>
            <w:rFonts w:eastAsia="NimbusMonL-Regu-Extend_850" w:cstheme="minorHAnsi"/>
            <w:lang w:val="en-GB"/>
          </w:rPr>
          <w:t>.</w:t>
        </w:r>
      </w:ins>
      <w:del w:id="135" w:author="Stephen Michell" w:date="2024-11-07T11:50:00Z">
        <w:r w:rsidR="005973C3" w:rsidDel="00427028">
          <w:rPr>
            <w:rFonts w:eastAsia="NimbusMonL-Regu-Extend_850" w:cstheme="minorHAnsi"/>
            <w:lang w:val="en-GB"/>
          </w:rPr>
          <w:delText>,</w:delText>
        </w:r>
      </w:del>
      <w:r>
        <w:rPr>
          <w:rFonts w:eastAsia="NimbusMonL-Regu-Extend_850" w:cstheme="minorHAnsi"/>
          <w:lang w:val="en-GB"/>
        </w:rPr>
        <w:t xml:space="preserve"> </w:t>
      </w:r>
      <w:del w:id="136" w:author="Stephen Michell" w:date="2024-11-07T11:50:00Z">
        <w:r w:rsidDel="00427028">
          <w:rPr>
            <w:rFonts w:eastAsia="NimbusMonL-Regu-Extend_850" w:cstheme="minorHAnsi"/>
            <w:lang w:val="en-GB"/>
          </w:rPr>
          <w:delText xml:space="preserve">no two </w:delText>
        </w:r>
        <w:r w:rsidR="005973C3" w:rsidDel="00427028">
          <w:rPr>
            <w:rFonts w:eastAsia="NimbusMonL-Regu-Extend_850" w:cstheme="minorHAnsi"/>
            <w:lang w:val="en-GB"/>
          </w:rPr>
          <w:delText xml:space="preserve">are permitted to </w:delText>
        </w:r>
        <w:r w:rsidDel="00427028">
          <w:rPr>
            <w:rFonts w:eastAsia="NimbusMonL-Regu-Extend_850" w:cstheme="minorHAnsi"/>
            <w:lang w:val="en-GB"/>
          </w:rPr>
          <w:delText xml:space="preserve">alter data on the same image </w:delText>
        </w:r>
        <w:r w:rsidDel="00427028">
          <w:rPr>
            <w:rFonts w:ascii="Courier New" w:eastAsia="NimbusMonL-Regu-Extend_850" w:hAnsi="Courier New" w:cs="Courier New"/>
            <w:lang w:val="en-GB"/>
          </w:rPr>
          <w:delText>p</w:delText>
        </w:r>
        <w:r w:rsidRPr="00974CB3" w:rsidDel="00427028">
          <w:rPr>
            <w:rFonts w:eastAsia="NimbusMonL-Regu-Extend_850" w:cstheme="minorHAnsi"/>
            <w:lang w:val="en-GB"/>
          </w:rPr>
          <w:delText xml:space="preserve"> </w:delText>
        </w:r>
        <w:r w:rsidDel="00427028">
          <w:rPr>
            <w:rFonts w:eastAsia="NimbusMonL-Regu-Extend_850" w:cstheme="minorHAnsi"/>
            <w:lang w:val="en-GB"/>
          </w:rPr>
          <w:delText xml:space="preserve">at the </w:delText>
        </w:r>
        <w:r w:rsidRPr="0054773D" w:rsidDel="00427028">
          <w:rPr>
            <w:rFonts w:eastAsia="NimbusMonL-Regu-Extend_850" w:cstheme="minorHAnsi"/>
            <w:lang w:val="en-GB"/>
          </w:rPr>
          <w:delText>same time.</w:delText>
        </w:r>
        <w:r w:rsidDel="00427028">
          <w:rPr>
            <w:rFonts w:eastAsia="NimbusMonL-Regu-Extend_850" w:cstheme="minorHAnsi"/>
            <w:lang w:val="en-GB"/>
          </w:rPr>
          <w:delText xml:space="preserve">  </w:delText>
        </w:r>
      </w:del>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lastRenderedPageBreak/>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Del="00174ED9" w:rsidRDefault="00A466C3" w:rsidP="007C1A80">
      <w:pPr>
        <w:contextualSpacing/>
        <w:rPr>
          <w:del w:id="137" w:author="Stephen Michell" w:date="2024-06-26T22:02:00Z"/>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del w:id="138" w:author="Stephen Michell" w:date="2024-06-26T22:03:00Z">
        <w:r w:rsidR="000763FF" w:rsidRPr="001E7595" w:rsidDel="00174ED9">
          <w:rPr>
            <w:rFonts w:asciiTheme="majorHAnsi" w:eastAsia="Times New Roman" w:hAnsiTheme="majorHAnsi"/>
            <w:b/>
            <w:bCs/>
            <w:sz w:val="24"/>
            <w:szCs w:val="24"/>
          </w:rPr>
          <w:delText xml:space="preserve"> </w:delText>
        </w:r>
      </w:del>
      <w:r w:rsidR="000763FF">
        <w:rPr>
          <w:rFonts w:asciiTheme="majorHAnsi" w:eastAsia="Times New Roman" w:hAnsiTheme="majorHAnsi"/>
          <w:b/>
          <w:bCs/>
          <w:sz w:val="24"/>
          <w:szCs w:val="24"/>
        </w:rPr>
        <w:t>Segments</w:t>
      </w:r>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0666AE26" w:rsidR="00A52BDA" w:rsidRDefault="008D2B32" w:rsidP="008A4BFA">
      <w:pPr>
        <w:pStyle w:val="ListParagraph"/>
        <w:numPr>
          <w:ilvl w:val="0"/>
          <w:numId w:val="46"/>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 xml:space="preserve">see </w:t>
      </w:r>
      <w:del w:id="139" w:author="Stephen Michell" w:date="2024-09-02T21:52:00Z">
        <w:r w:rsidR="004E6979" w:rsidDel="00724162">
          <w:rPr>
            <w:rFonts w:cstheme="minorHAnsi"/>
          </w:rPr>
          <w:delText xml:space="preserve">clause </w:delText>
        </w:r>
      </w:del>
      <w:r w:rsidR="004E6979" w:rsidRPr="004E6979">
        <w:rPr>
          <w:rFonts w:cstheme="minorHAnsi"/>
        </w:rPr>
        <w:t>4.10.5</w:t>
      </w:r>
      <w:ins w:id="140" w:author="Stephen Michell" w:date="2024-09-02T21:52:00Z">
        <w:r w:rsidR="00724162">
          <w:rPr>
            <w:rFonts w:cstheme="minorHAnsi"/>
          </w:rPr>
          <w:t xml:space="preserve"> Atomic actions</w:t>
        </w:r>
      </w:ins>
      <w:proofErr w:type="gramStart"/>
      <w:r w:rsidR="004E6979" w:rsidRPr="004E6979">
        <w:rPr>
          <w:rFonts w:cstheme="minorHAnsi"/>
        </w:rPr>
        <w:t>)</w:t>
      </w:r>
      <w:r w:rsidR="00A52BDA" w:rsidRPr="004E6979">
        <w:rPr>
          <w:rFonts w:eastAsia="Times New Roman" w:cstheme="minorHAnsi"/>
          <w:spacing w:val="3"/>
        </w:rPr>
        <w:t>;</w:t>
      </w:r>
      <w:proofErr w:type="gramEnd"/>
    </w:p>
    <w:p w14:paraId="7C0519DC" w14:textId="0C3ABDD6" w:rsidR="00A52BDA"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 xml:space="preserve">asynchronous (see </w:t>
      </w:r>
      <w:del w:id="141" w:author="Stephen Michell" w:date="2024-09-02T21:52:00Z">
        <w:r w:rsidRPr="001E7595" w:rsidDel="00724162">
          <w:rPr>
            <w:rFonts w:eastAsia="Times New Roman" w:cstheme="minorHAnsi"/>
            <w:spacing w:val="3"/>
          </w:rPr>
          <w:delText xml:space="preserve">clause </w:delText>
        </w:r>
      </w:del>
      <w:r w:rsidRPr="001E7595">
        <w:rPr>
          <w:rFonts w:eastAsia="Times New Roman" w:cstheme="minorHAnsi"/>
          <w:spacing w:val="3"/>
        </w:rPr>
        <w:t>4.10.6</w:t>
      </w:r>
      <w:ins w:id="142" w:author="Stephen Michell" w:date="2024-09-02T21:53:00Z">
        <w:r w:rsidR="00724162">
          <w:rPr>
            <w:rFonts w:eastAsia="Times New Roman" w:cstheme="minorHAnsi"/>
            <w:spacing w:val="3"/>
          </w:rPr>
          <w:t>Asynchronous variables</w:t>
        </w:r>
      </w:ins>
      <w:r w:rsidRPr="001E7595">
        <w:rPr>
          <w:rFonts w:eastAsia="Times New Roman" w:cstheme="minorHAnsi"/>
          <w:spacing w:val="3"/>
        </w:rPr>
        <w:t>)</w:t>
      </w:r>
      <w:r>
        <w:rPr>
          <w:rFonts w:eastAsia="Times New Roman" w:cstheme="minorHAnsi"/>
          <w:spacing w:val="3"/>
        </w:rPr>
        <w:t>;</w:t>
      </w:r>
      <w:r w:rsidRPr="001E7595">
        <w:rPr>
          <w:rFonts w:eastAsia="Times New Roman" w:cstheme="minorHAnsi"/>
          <w:spacing w:val="3"/>
        </w:rPr>
        <w:t xml:space="preserve"> or </w:t>
      </w:r>
    </w:p>
    <w:p w14:paraId="6ABE191C" w14:textId="311C5E6B" w:rsidR="00A52BDA" w:rsidRPr="001E7595"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 xml:space="preserve">volatile (see </w:t>
      </w:r>
      <w:del w:id="143" w:author="Stephen Michell" w:date="2024-09-02T21:52:00Z">
        <w:r w:rsidRPr="001E7595" w:rsidDel="00724162">
          <w:rPr>
            <w:rFonts w:eastAsia="Times New Roman" w:cstheme="minorHAnsi"/>
            <w:spacing w:val="3"/>
          </w:rPr>
          <w:delText xml:space="preserve">clause </w:delText>
        </w:r>
      </w:del>
      <w:r w:rsidRPr="001E7595">
        <w:rPr>
          <w:rFonts w:eastAsia="Times New Roman" w:cstheme="minorHAnsi"/>
          <w:spacing w:val="3"/>
        </w:rPr>
        <w:t>4.10.7</w:t>
      </w:r>
      <w:ins w:id="144" w:author="Stephen Michell" w:date="2024-09-02T21:53:00Z">
        <w:r w:rsidR="00724162">
          <w:rPr>
            <w:rFonts w:eastAsia="Times New Roman" w:cstheme="minorHAnsi"/>
            <w:spacing w:val="3"/>
          </w:rPr>
          <w:t xml:space="preserve"> Volatile variables</w:t>
        </w:r>
      </w:ins>
      <w:r w:rsidRPr="001E7595">
        <w:rPr>
          <w:rFonts w:eastAsia="Times New Roman" w:cstheme="minorHAnsi"/>
          <w:spacing w:val="3"/>
        </w:rPr>
        <w:t>)</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48E8E82B"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w:t>
      </w:r>
      <w:r w:rsidR="005973C3">
        <w:rPr>
          <w:rFonts w:eastAsia="Times New Roman" w:cstheme="minorHAnsi"/>
          <w:spacing w:val="3"/>
        </w:rPr>
        <w:t>are permitted to</w:t>
      </w:r>
      <w:r w:rsidR="005973C3" w:rsidRPr="00AF70D0">
        <w:rPr>
          <w:rFonts w:eastAsia="Times New Roman" w:cstheme="minorHAnsi"/>
          <w:spacing w:val="3"/>
        </w:rPr>
        <w:t xml:space="preserve">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del w:id="145" w:author="Stephen Michell" w:date="2024-06-26T22:03:00Z">
        <w:r w:rsidR="000763FF" w:rsidRPr="001E7595" w:rsidDel="00174ED9">
          <w:rPr>
            <w:rFonts w:asciiTheme="majorHAnsi" w:eastAsia="Times New Roman" w:hAnsiTheme="majorHAnsi"/>
            <w:b/>
            <w:bCs/>
            <w:sz w:val="24"/>
            <w:szCs w:val="24"/>
          </w:rPr>
          <w:delText xml:space="preserve"> </w:delText>
        </w:r>
      </w:del>
      <w:r w:rsidR="000763FF">
        <w:rPr>
          <w:rFonts w:asciiTheme="majorHAnsi" w:eastAsia="Times New Roman" w:hAnsiTheme="majorHAnsi"/>
          <w:b/>
          <w:bCs/>
          <w:sz w:val="24"/>
          <w:szCs w:val="24"/>
        </w:rPr>
        <w:t>Asynchronous variables</w:t>
      </w:r>
    </w:p>
    <w:p w14:paraId="48317A19" w14:textId="2A1F8693"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00231516">
        <w:rPr>
          <w:rFonts w:eastAsia="Times New Roman" w:cstheme="minorHAnsi"/>
          <w:spacing w:val="3"/>
        </w:rPr>
        <w:t>can</w:t>
      </w:r>
      <w:r w:rsidR="005973C3" w:rsidRPr="008C4AF2">
        <w:rPr>
          <w:rFonts w:eastAsia="Times New Roman" w:cstheme="minorHAnsi"/>
          <w:spacing w:val="3"/>
        </w:rPr>
        <w:t xml:space="preserve"> </w:t>
      </w:r>
      <w:r w:rsidRPr="008C4AF2">
        <w:rPr>
          <w:rFonts w:eastAsia="Times New Roman" w:cstheme="minorHAnsi"/>
          <w:spacing w:val="3"/>
        </w:rPr>
        <w:t xml:space="preserve">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5D7E4F" w:rsidRDefault="00AA15DD" w:rsidP="008A4BFA">
      <w:pPr>
        <w:pStyle w:val="ListParagraph"/>
        <w:numPr>
          <w:ilvl w:val="0"/>
          <w:numId w:val="51"/>
        </w:numPr>
        <w:rPr>
          <w:rFonts w:eastAsia="Times New Roman" w:cstheme="minorHAnsi"/>
          <w:spacing w:val="3"/>
        </w:rPr>
      </w:pPr>
      <w:r w:rsidRPr="005D7E4F">
        <w:rPr>
          <w:rFonts w:eastAsia="Times New Roman" w:cstheme="minorHAnsi"/>
          <w:spacing w:val="3"/>
        </w:rPr>
        <w:t xml:space="preserve">is not referenced between </w:t>
      </w:r>
      <w:r w:rsidRPr="00C72C0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5D7E4F" w:rsidRDefault="00AA15DD" w:rsidP="008A4BFA">
      <w:pPr>
        <w:pStyle w:val="ListParagraph"/>
        <w:numPr>
          <w:ilvl w:val="0"/>
          <w:numId w:val="51"/>
        </w:numPr>
        <w:rPr>
          <w:rFonts w:eastAsia="Times New Roman" w:cstheme="minorHAnsi"/>
          <w:spacing w:val="3"/>
        </w:rPr>
      </w:pPr>
      <w:r w:rsidRPr="00C72C00">
        <w:rPr>
          <w:rFonts w:eastAsiaTheme="minorHAnsi" w:cstheme="minorHAnsi"/>
          <w:lang w:val="en-GB"/>
        </w:rPr>
        <w:lastRenderedPageBreak/>
        <w:t>is 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proofErr w:type="spellStart"/>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 xml:space="preserve">ubroutine </w:t>
      </w:r>
      <w:proofErr w:type="spellStart"/>
      <w:proofErr w:type="gramStart"/>
      <w:r w:rsidRPr="001C09B7">
        <w:rPr>
          <w:rFonts w:ascii="Courier New" w:eastAsiaTheme="minorHAnsi" w:hAnsi="Courier New" w:cs="Courier New"/>
          <w:sz w:val="21"/>
          <w:szCs w:val="21"/>
          <w:lang w:val="en-GB"/>
        </w:rPr>
        <w:t>UpdateBuf</w:t>
      </w:r>
      <w:proofErr w:type="spellEnd"/>
      <w:r w:rsidRPr="001C09B7">
        <w:rPr>
          <w:rFonts w:ascii="Courier New" w:eastAsiaTheme="minorHAnsi" w:hAnsi="Courier New" w:cs="Courier New"/>
          <w:sz w:val="21"/>
          <w:szCs w:val="21"/>
          <w:lang w:val="en-GB"/>
        </w:rPr>
        <w:t>( buf</w:t>
      </w:r>
      <w:proofErr w:type="gramEnd"/>
      <w:r w:rsidRPr="001C09B7">
        <w:rPr>
          <w:rFonts w:ascii="Courier New" w:eastAsiaTheme="minorHAnsi" w:hAnsi="Courier New" w:cs="Courier New"/>
          <w:sz w:val="21"/>
          <w:szCs w:val="21"/>
          <w:lang w:val="en-GB"/>
        </w:rPr>
        <w:t>,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w:t>
      </w:r>
      <w:proofErr w:type="gramStart"/>
      <w:r w:rsidR="00C303EA" w:rsidRPr="001C09B7">
        <w:rPr>
          <w:rFonts w:ascii="Courier New" w:eastAsiaTheme="minorHAnsi" w:hAnsi="Courier New" w:cs="Courier New"/>
          <w:sz w:val="21"/>
          <w:szCs w:val="21"/>
          <w:lang w:val="en-GB"/>
        </w:rPr>
        <w:t>real :</w:t>
      </w:r>
      <w:proofErr w:type="gramEnd"/>
      <w:r w:rsidR="00C303EA" w:rsidRPr="001C09B7">
        <w:rPr>
          <w:rFonts w:ascii="Courier New" w:eastAsiaTheme="minorHAnsi" w:hAnsi="Courier New" w:cs="Courier New"/>
          <w:sz w:val="21"/>
          <w:szCs w:val="21"/>
          <w:lang w:val="en-GB"/>
        </w:rPr>
        <w:t xml:space="preserve">: </w:t>
      </w:r>
      <w:proofErr w:type="spellStart"/>
      <w:r w:rsidR="00C303EA" w:rsidRPr="001C09B7">
        <w:rPr>
          <w:rFonts w:ascii="Courier New" w:eastAsiaTheme="minorHAnsi" w:hAnsi="Courier New" w:cs="Courier New"/>
          <w:sz w:val="21"/>
          <w:szCs w:val="21"/>
          <w:lang w:val="en-GB"/>
        </w:rPr>
        <w:t>buf</w:t>
      </w:r>
      <w:proofErr w:type="spellEnd"/>
      <w:r w:rsidR="00C303EA" w:rsidRPr="001C09B7">
        <w:rPr>
          <w:rFonts w:ascii="Courier New" w:eastAsiaTheme="minorHAnsi" w:hAnsi="Courier New" w:cs="Courier New"/>
          <w:sz w:val="21"/>
          <w:szCs w:val="21"/>
          <w:lang w:val="en-GB"/>
        </w:rPr>
        <w:t>(100, 100)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involves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proofErr w:type="gramStart"/>
      <w:r w:rsidRPr="001C09B7">
        <w:rPr>
          <w:rFonts w:ascii="Courier New" w:eastAsiaTheme="minorHAnsi" w:hAnsi="Courier New" w:cs="Courier New"/>
          <w:sz w:val="21"/>
          <w:szCs w:val="21"/>
          <w:lang w:val="en-GB"/>
        </w:rPr>
        <w:t>asynchronous :</w:t>
      </w:r>
      <w:proofErr w:type="gram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Irecv</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buf</w:t>
      </w:r>
      <w:proofErr w:type="spellEnd"/>
      <w:r w:rsidRPr="001C09B7">
        <w:rPr>
          <w:rFonts w:ascii="Courier New" w:eastAsiaTheme="minorHAnsi" w:hAnsi="Courier New" w:cs="Courier New"/>
          <w:sz w:val="21"/>
          <w:szCs w:val="21"/>
          <w:lang w:val="en-GB"/>
        </w:rPr>
        <w:t xml:space="preserve">,. . . </w:t>
      </w:r>
      <w:proofErr w:type="spellStart"/>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does not involve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Wait</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proofErr w:type="spellStart"/>
      <w:r w:rsidRPr="001C09B7">
        <w:rPr>
          <w:rFonts w:ascii="Courier New" w:eastAsiaTheme="minorHAnsi" w:hAnsi="Courier New" w:cs="Courier New"/>
          <w:sz w:val="21"/>
          <w:szCs w:val="21"/>
          <w:lang w:val="en-GB"/>
        </w:rPr>
        <w:t>MPI_Irecv</w:t>
      </w:r>
      <w:proofErr w:type="spellEnd"/>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1C09B7">
        <w:rPr>
          <w:rFonts w:ascii="Courier New" w:eastAsiaTheme="minorHAnsi" w:hAnsi="Courier New" w:cs="Courier New"/>
          <w:sz w:val="21"/>
          <w:szCs w:val="21"/>
          <w:lang w:val="en-GB"/>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replaced by a call of </w:t>
      </w:r>
      <w:proofErr w:type="spellStart"/>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proofErr w:type="spellStart"/>
      <w:r w:rsidR="00AE424C" w:rsidRPr="001C09B7">
        <w:rPr>
          <w:rFonts w:ascii="Courier New" w:eastAsiaTheme="minorHAnsi" w:hAnsi="Courier New" w:cs="Courier New"/>
          <w:sz w:val="21"/>
          <w:szCs w:val="21"/>
          <w:lang w:val="en-GB"/>
        </w:rPr>
        <w:t>buf</w:t>
      </w:r>
      <w:proofErr w:type="spellEnd"/>
      <w:r w:rsidR="00AE424C">
        <w:rPr>
          <w:rFonts w:ascii="LMRoman10-Regular" w:eastAsiaTheme="minorHAnsi" w:hAnsi="LMRoman10-Regular" w:cs="LMRoman10-Regular"/>
          <w:sz w:val="24"/>
          <w:szCs w:val="24"/>
          <w:lang w:val="en-GB"/>
        </w:rPr>
        <w:t xml:space="preserve"> between the </w:t>
      </w:r>
      <w:proofErr w:type="spellStart"/>
      <w:r w:rsidR="00AE424C" w:rsidRPr="001C09B7">
        <w:rPr>
          <w:rFonts w:ascii="Courier New" w:eastAsiaTheme="minorHAnsi" w:hAnsi="Courier New" w:cs="Courier New"/>
          <w:sz w:val="21"/>
          <w:szCs w:val="21"/>
          <w:lang w:val="en-GB"/>
        </w:rPr>
        <w:t>MPI_Irecv</w:t>
      </w:r>
      <w:proofErr w:type="spellEnd"/>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proofErr w:type="spellStart"/>
      <w:r w:rsidR="00AE424C" w:rsidRPr="001C09B7">
        <w:rPr>
          <w:rFonts w:ascii="Courier New" w:eastAsiaTheme="minorHAnsi" w:hAnsi="Courier New" w:cs="Courier New"/>
          <w:sz w:val="21"/>
          <w:szCs w:val="21"/>
          <w:lang w:val="en-GB"/>
        </w:rPr>
        <w:t>MPI_Wait</w:t>
      </w:r>
      <w:proofErr w:type="spellEnd"/>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del w:id="146" w:author="Stephen Michell" w:date="2024-11-05T15:21:00Z">
        <w:r w:rsidR="000763FF" w:rsidRPr="001E7595" w:rsidDel="00F573FE">
          <w:rPr>
            <w:rFonts w:asciiTheme="majorHAnsi" w:eastAsia="Times New Roman" w:hAnsiTheme="majorHAnsi"/>
            <w:b/>
            <w:bCs/>
            <w:sz w:val="24"/>
            <w:szCs w:val="24"/>
          </w:rPr>
          <w:delText xml:space="preserve"> </w:delText>
        </w:r>
      </w:del>
      <w:r w:rsidR="005B38D6">
        <w:rPr>
          <w:rFonts w:asciiTheme="majorHAnsi" w:eastAsia="Times New Roman" w:hAnsiTheme="majorHAnsi"/>
          <w:b/>
          <w:bCs/>
          <w:sz w:val="24"/>
          <w:szCs w:val="24"/>
        </w:rPr>
        <w:t>Volatile</w:t>
      </w:r>
      <w:r w:rsidR="000763FF">
        <w:rPr>
          <w:rFonts w:asciiTheme="majorHAnsi" w:eastAsia="Times New Roman" w:hAnsiTheme="majorHAnsi"/>
          <w:b/>
          <w:bCs/>
          <w:sz w:val="24"/>
          <w:szCs w:val="24"/>
        </w:rPr>
        <w:t xml:space="preserve"> variables</w:t>
      </w:r>
    </w:p>
    <w:p w14:paraId="17E9451B" w14:textId="167A7DC9"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00362591">
        <w:rPr>
          <w:rFonts w:eastAsia="Times New Roman" w:cstheme="minorHAnsi"/>
          <w:spacing w:val="3"/>
        </w:rPr>
        <w:t>can</w:t>
      </w:r>
      <w:r w:rsidR="005973C3" w:rsidRPr="008C4AF2">
        <w:rPr>
          <w:rFonts w:eastAsia="Times New Roman" w:cstheme="minorHAnsi"/>
          <w:spacing w:val="3"/>
        </w:rPr>
        <w:t xml:space="preserve"> </w:t>
      </w:r>
      <w:r w:rsidRPr="008C4AF2">
        <w:rPr>
          <w:rFonts w:eastAsia="Times New Roman" w:cstheme="minorHAnsi"/>
          <w:spacing w:val="3"/>
        </w:rPr>
        <w:t xml:space="preserve">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Del="00174ED9" w:rsidRDefault="00C63892" w:rsidP="000763FF">
      <w:pPr>
        <w:contextualSpacing/>
        <w:rPr>
          <w:del w:id="147" w:author="Stephen Michell" w:date="2024-06-26T22:03:00Z"/>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1C09B7">
        <w:rPr>
          <w:rFonts w:ascii="Courier New" w:eastAsia="Times New Roman" w:hAnsi="Courier New" w:cs="Courier New"/>
          <w:sz w:val="21"/>
          <w:szCs w:val="21"/>
        </w:rPr>
        <w:t>stat_failed_image</w:t>
      </w:r>
      <w:proofErr w:type="spellEnd"/>
      <w:r w:rsidRPr="00A71911">
        <w:rPr>
          <w:rFonts w:eastAsia="Times New Roman"/>
        </w:rPr>
        <w:t xml:space="preserve"> in the intrinsic module </w:t>
      </w:r>
      <w:proofErr w:type="spellStart"/>
      <w:r w:rsidRPr="001C09B7">
        <w:rPr>
          <w:rFonts w:ascii="Courier New" w:eastAsia="Times New Roman" w:hAnsi="Courier New" w:cs="Courier New"/>
          <w:sz w:val="21"/>
          <w:szCs w:val="21"/>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w:t>
      </w:r>
      <w:del w:id="148" w:author="Stephen Michell" w:date="2024-06-26T22:04:00Z">
        <w:r w:rsidR="000763FF" w:rsidRPr="00DD1212" w:rsidDel="00174ED9">
          <w:rPr>
            <w:rFonts w:asciiTheme="majorHAnsi" w:eastAsia="Times New Roman" w:hAnsiTheme="majorHAnsi"/>
            <w:b/>
            <w:bCs/>
            <w:sz w:val="24"/>
            <w:szCs w:val="24"/>
          </w:rPr>
          <w:delText xml:space="preserve"> </w:delText>
        </w:r>
      </w:del>
      <w:r w:rsidR="000763FF" w:rsidRPr="00DD1212">
        <w:rPr>
          <w:rFonts w:asciiTheme="majorHAnsi" w:eastAsia="Times New Roman" w:hAnsiTheme="majorHAnsi"/>
          <w:b/>
          <w:bCs/>
          <w:sz w:val="24"/>
          <w:szCs w:val="24"/>
        </w:rPr>
        <w:t xml:space="preserve">Do </w:t>
      </w:r>
      <w:proofErr w:type="gramStart"/>
      <w:r w:rsidR="000763FF" w:rsidRPr="00DD1212">
        <w:rPr>
          <w:rFonts w:asciiTheme="majorHAnsi" w:eastAsia="Times New Roman" w:hAnsiTheme="majorHAnsi"/>
          <w:b/>
          <w:bCs/>
          <w:sz w:val="24"/>
          <w:szCs w:val="24"/>
        </w:rPr>
        <w:t>concurrent</w:t>
      </w:r>
      <w:proofErr w:type="gramEnd"/>
    </w:p>
    <w:p w14:paraId="50FB9639" w14:textId="7C4DEEE4" w:rsidR="004C770C" w:rsidRPr="001426B4" w:rsidRDefault="00AA15DD" w:rsidP="004C770C">
      <w:pPr>
        <w:rPr>
          <w:lang w:val="en-GB"/>
        </w:rPr>
      </w:pPr>
      <w:r>
        <w:rPr>
          <w:rFonts w:eastAsiaTheme="minorHAnsi" w:cstheme="minorHAnsi"/>
          <w:lang w:val="en-GB"/>
        </w:rPr>
        <w:lastRenderedPageBreak/>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 xml:space="preserve">processor is responsible for organizing the </w:t>
      </w:r>
      <w:del w:id="149" w:author="Stephen Michell" w:date="2024-09-29T07:11:00Z">
        <w:r w:rsidRPr="0009124F" w:rsidDel="00BA4E5F">
          <w:rPr>
            <w:rFonts w:eastAsiaTheme="minorHAnsi" w:cstheme="minorHAnsi"/>
            <w:lang w:val="en-GB"/>
          </w:rPr>
          <w:delText>use</w:delText>
        </w:r>
      </w:del>
      <w:ins w:id="150" w:author="Stephen Michell" w:date="2024-11-07T11:48:00Z">
        <w:r w:rsidR="00427028">
          <w:rPr>
            <w:rFonts w:eastAsiaTheme="minorHAnsi" w:cstheme="minorHAnsi"/>
            <w:lang w:val="en-GB"/>
          </w:rPr>
          <w:t>use</w:t>
        </w:r>
      </w:ins>
      <w:r w:rsidRPr="0009124F">
        <w:rPr>
          <w:rFonts w:eastAsiaTheme="minorHAnsi" w:cstheme="minorHAnsi"/>
          <w:lang w:val="en-GB"/>
        </w:rPr>
        <w:t xml:space="preserve"> of threads or other mechanisms such as pipelining</w:t>
      </w:r>
      <w:r>
        <w:rPr>
          <w:rFonts w:eastAsiaTheme="minorHAnsi" w:cstheme="minorHAnsi"/>
          <w:lang w:val="en-GB"/>
        </w:rPr>
        <w:t xml:space="preserve"> or the </w:t>
      </w:r>
      <w:del w:id="151" w:author="Stephen Michell" w:date="2024-09-29T07:11:00Z">
        <w:r w:rsidDel="00BA4E5F">
          <w:rPr>
            <w:rFonts w:eastAsiaTheme="minorHAnsi" w:cstheme="minorHAnsi"/>
            <w:lang w:val="en-GB"/>
          </w:rPr>
          <w:delText>use</w:delText>
        </w:r>
      </w:del>
      <w:ins w:id="152" w:author="Stephen Michell" w:date="2024-11-07T11:48:00Z">
        <w:r w:rsidR="00427028">
          <w:rPr>
            <w:rFonts w:eastAsiaTheme="minorHAnsi" w:cstheme="minorHAnsi"/>
            <w:lang w:val="en-GB"/>
          </w:rPr>
          <w:t>use</w:t>
        </w:r>
      </w:ins>
      <w:r>
        <w:rPr>
          <w:rFonts w:eastAsiaTheme="minorHAnsi" w:cstheme="minorHAnsi"/>
          <w:lang w:val="en-GB"/>
        </w:rPr>
        <w:t xml:space="preserve"> of GPUs.</w:t>
      </w:r>
    </w:p>
    <w:p w14:paraId="5EBEE1DF" w14:textId="745A4C9B" w:rsidR="00B50B51" w:rsidRDefault="00B50B51" w:rsidP="004C770C">
      <w:pPr>
        <w:pStyle w:val="Heading2"/>
      </w:pPr>
      <w:bookmarkStart w:id="153" w:name="_Toc151385143"/>
      <w:bookmarkStart w:id="154"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153"/>
    </w:p>
    <w:p w14:paraId="233E0BEC" w14:textId="0607E7FD"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del w:id="155" w:author="Stephen Michell" w:date="2024-09-02T21:50:00Z">
        <w:r w:rsidDel="00724162">
          <w:rPr>
            <w:rFonts w:ascii="Calibri" w:hAnsi="Calibri" w:cs="Calibri"/>
          </w:rPr>
          <w:delText>24772-1</w:delText>
        </w:r>
      </w:del>
      <w:ins w:id="156" w:author="Stephen Michell" w:date="2024-09-02T21:50:00Z">
        <w:r w:rsidR="00724162">
          <w:rPr>
            <w:rFonts w:ascii="Calibri" w:hAnsi="Calibri" w:cs="Calibri"/>
          </w:rPr>
          <w:t>24772-1:2024</w:t>
        </w:r>
      </w:ins>
      <w:r>
        <w:rPr>
          <w:rFonts w:ascii="Calibri" w:hAnsi="Calibri" w:cs="Calibri"/>
        </w:rPr>
        <w:t xml:space="preserve"> </w:t>
      </w:r>
      <w:del w:id="157" w:author="Stephen Michell" w:date="2024-09-02T21:59:00Z">
        <w:r w:rsidDel="002D3187">
          <w:rPr>
            <w:rFonts w:ascii="Calibri" w:hAnsi="Calibri" w:cs="Calibri"/>
          </w:rPr>
          <w:delText>clause</w:delText>
        </w:r>
      </w:del>
      <w:r>
        <w:rPr>
          <w:rFonts w:ascii="Calibri" w:hAnsi="Calibri" w:cs="Calibri"/>
        </w:rPr>
        <w:t xml:space="preserve"> 5.</w:t>
      </w:r>
      <w:r w:rsidR="00B419D1">
        <w:rPr>
          <w:rFonts w:ascii="Calibri" w:hAnsi="Calibri" w:cs="Calibri"/>
        </w:rPr>
        <w:t>2</w:t>
      </w:r>
      <w:r>
        <w:rPr>
          <w:rFonts w:ascii="Calibri" w:hAnsi="Calibri" w:cs="Calibri"/>
        </w:rPr>
        <w:t xml:space="preserve">, additional rules from this </w:t>
      </w:r>
      <w:del w:id="158" w:author="Stephen Michell" w:date="2024-11-05T16:22:00Z">
        <w:r w:rsidDel="0076785D">
          <w:rPr>
            <w:rFonts w:ascii="Calibri" w:hAnsi="Calibri" w:cs="Calibri"/>
          </w:rPr>
          <w:delText xml:space="preserve">section </w:delText>
        </w:r>
      </w:del>
      <w:ins w:id="159" w:author="Stephen Michell" w:date="2024-11-05T16:22:00Z">
        <w:r w:rsidR="0076785D">
          <w:rPr>
            <w:rFonts w:ascii="Calibri" w:hAnsi="Calibri" w:cs="Calibri"/>
          </w:rPr>
          <w:t xml:space="preserve">clause </w:t>
        </w:r>
      </w:ins>
      <w:r>
        <w:rPr>
          <w:rFonts w:ascii="Calibri" w:hAnsi="Calibri" w:cs="Calibri"/>
        </w:rPr>
        <w:t xml:space="preserve">apply specifically to the </w:t>
      </w:r>
      <w:r w:rsidR="00B419D1">
        <w:rPr>
          <w:rFonts w:ascii="Calibri" w:hAnsi="Calibri" w:cs="Calibri"/>
        </w:rPr>
        <w:t xml:space="preserve">Fortran </w:t>
      </w:r>
      <w:r>
        <w:rPr>
          <w:rFonts w:ascii="Calibri" w:hAnsi="Calibri" w:cs="Calibri"/>
        </w:rPr>
        <w:t xml:space="preserve">programming language. The recommendations of this </w:t>
      </w:r>
      <w:del w:id="160" w:author="Stephen Michell" w:date="2024-09-02T21:59:00Z">
        <w:r w:rsidR="00B419D1" w:rsidDel="002D3187">
          <w:rPr>
            <w:rFonts w:ascii="Calibri" w:hAnsi="Calibri" w:cs="Calibri"/>
          </w:rPr>
          <w:delText>clause</w:delText>
        </w:r>
      </w:del>
      <w:r w:rsidR="00B419D1">
        <w:rPr>
          <w:rFonts w:ascii="Calibri" w:hAnsi="Calibri" w:cs="Calibri"/>
        </w:rPr>
        <w:t xml:space="preserve"> </w:t>
      </w:r>
      <w:ins w:id="161" w:author="Stephen Michell" w:date="2024-11-05T16:22:00Z">
        <w:r w:rsidR="0076785D">
          <w:rPr>
            <w:rFonts w:ascii="Calibri" w:hAnsi="Calibri" w:cs="Calibri"/>
          </w:rPr>
          <w:t xml:space="preserve">clause </w:t>
        </w:r>
      </w:ins>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3F078B5B"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w:t>
      </w:r>
      <w:ins w:id="162" w:author="Stephen Michell" w:date="2024-11-07T11:55:00Z">
        <w:r w:rsidR="00427028">
          <w:rPr>
            <w:rFonts w:ascii="Calibri" w:hAnsi="Calibri" w:cs="Calibri"/>
          </w:rPr>
          <w:t>clause</w:t>
        </w:r>
      </w:ins>
      <w:del w:id="163" w:author="Stephen Michell" w:date="2024-11-07T11:55:00Z">
        <w:r w:rsidDel="00427028">
          <w:rPr>
            <w:rFonts w:ascii="Calibri" w:hAnsi="Calibri" w:cs="Calibri"/>
          </w:rPr>
          <w:delText>s</w:delText>
        </w:r>
      </w:del>
      <w:del w:id="164" w:author="Stephen Michell" w:date="2024-11-07T11:54:00Z">
        <w:r w:rsidDel="00427028">
          <w:rPr>
            <w:rFonts w:ascii="Calibri" w:hAnsi="Calibri" w:cs="Calibri"/>
          </w:rPr>
          <w:delText>ection</w:delText>
        </w:r>
      </w:del>
      <w:del w:id="165" w:author="Stephen Michell" w:date="2024-11-07T11:57:00Z">
        <w:r w:rsidDel="00427028">
          <w:rPr>
            <w:rFonts w:ascii="Calibri" w:hAnsi="Calibri" w:cs="Calibri"/>
          </w:rPr>
          <w:delText>,</w:delText>
        </w:r>
      </w:del>
      <w:r>
        <w:rPr>
          <w:rFonts w:ascii="Calibri" w:hAnsi="Calibri" w:cs="Calibri"/>
        </w:rPr>
        <w:t xml:space="preserve"> </w:t>
      </w:r>
      <w:del w:id="166" w:author="Stephen Michell" w:date="2024-11-07T11:57:00Z">
        <w:r w:rsidDel="00427028">
          <w:rPr>
            <w:rFonts w:ascii="Calibri" w:hAnsi="Calibri" w:cs="Calibri"/>
          </w:rPr>
          <w:delText xml:space="preserve">and in the corresponding </w:delText>
        </w:r>
      </w:del>
      <w:del w:id="167" w:author="Stephen Michell" w:date="2024-11-07T11:54:00Z">
        <w:r w:rsidDel="00427028">
          <w:rPr>
            <w:rFonts w:ascii="Calibri" w:hAnsi="Calibri" w:cs="Calibri"/>
          </w:rPr>
          <w:delText>Part section</w:delText>
        </w:r>
      </w:del>
      <w:del w:id="168" w:author="Stephen Michell" w:date="2024-11-07T11:57:00Z">
        <w:r w:rsidDel="00427028">
          <w:rPr>
            <w:rFonts w:ascii="Calibri" w:hAnsi="Calibri" w:cs="Calibri"/>
          </w:rPr>
          <w:delText xml:space="preserve">, </w:delText>
        </w:r>
      </w:del>
      <w:r>
        <w:rPr>
          <w:rFonts w:ascii="Calibri" w:hAnsi="Calibri" w:cs="Calibri"/>
        </w:rPr>
        <w:t>is supported</w:t>
      </w:r>
      <w:ins w:id="169" w:author="Stephen Michell" w:date="2024-11-07T11:54:00Z">
        <w:r w:rsidR="00427028">
          <w:rPr>
            <w:rFonts w:ascii="Calibri" w:hAnsi="Calibri" w:cs="Calibri"/>
          </w:rPr>
          <w:t xml:space="preserve"> by</w:t>
        </w:r>
      </w:ins>
      <w:r>
        <w:rPr>
          <w:rFonts w:ascii="Calibri" w:hAnsi="Calibri" w:cs="Calibri"/>
        </w:rPr>
        <w:t xml:space="preserve"> material in </w:t>
      </w:r>
      <w:ins w:id="170" w:author="Stephen Michell" w:date="2024-09-02T21:59:00Z">
        <w:r w:rsidR="002D3187">
          <w:rPr>
            <w:rFonts w:ascii="Calibri" w:hAnsi="Calibri" w:cs="Calibri"/>
          </w:rPr>
          <w:t>c</w:t>
        </w:r>
      </w:ins>
      <w:del w:id="171" w:author="Stephen Michell" w:date="2024-09-02T21:59:00Z">
        <w:r w:rsidDel="002D3187">
          <w:rPr>
            <w:rFonts w:ascii="Calibri" w:hAnsi="Calibri" w:cs="Calibri"/>
          </w:rPr>
          <w:delText>C</w:delText>
        </w:r>
      </w:del>
      <w:r>
        <w:rPr>
          <w:rFonts w:ascii="Calibri" w:hAnsi="Calibri" w:cs="Calibri"/>
        </w:rPr>
        <w:t xml:space="preserve">lause 6 of this document, as well as other important recommendations. </w:t>
      </w:r>
    </w:p>
    <w:p w14:paraId="43D7B6B4" w14:textId="2B0C2E54" w:rsidR="001924ED" w:rsidRPr="001072BB" w:rsidRDefault="005973C3" w:rsidP="00372EFB">
      <w:pPr>
        <w:pStyle w:val="Subtitle"/>
        <w:jc w:val="center"/>
      </w:pPr>
      <w:r>
        <w:rPr>
          <w:i w:val="0"/>
          <w:iCs w:val="0"/>
        </w:rPr>
        <w:t>Table 1: Primary avoidance mechanisms for software developers</w:t>
      </w: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B913C3">
        <w:tc>
          <w:tcPr>
            <w:tcW w:w="965" w:type="dxa"/>
          </w:tcPr>
          <w:p w14:paraId="01B30736" w14:textId="77777777" w:rsidR="00134DB2" w:rsidRDefault="00134DB2" w:rsidP="00B913C3">
            <w:pPr>
              <w:autoSpaceDE w:val="0"/>
              <w:autoSpaceDN w:val="0"/>
              <w:adjustRightInd w:val="0"/>
              <w:rPr>
                <w:rFonts w:cstheme="minorHAnsi"/>
                <w:b/>
                <w:bCs/>
              </w:rPr>
            </w:pPr>
            <w:r>
              <w:rPr>
                <w:rFonts w:cstheme="minorHAnsi"/>
                <w:b/>
                <w:bCs/>
              </w:rPr>
              <w:t>Number</w:t>
            </w:r>
          </w:p>
        </w:tc>
        <w:tc>
          <w:tcPr>
            <w:tcW w:w="5710" w:type="dxa"/>
          </w:tcPr>
          <w:p w14:paraId="4C285EC9" w14:textId="26736983" w:rsidR="00134DB2" w:rsidRDefault="00174ED9" w:rsidP="00B913C3">
            <w:pPr>
              <w:autoSpaceDE w:val="0"/>
              <w:autoSpaceDN w:val="0"/>
              <w:adjustRightInd w:val="0"/>
              <w:rPr>
                <w:rFonts w:cstheme="minorHAnsi"/>
                <w:b/>
                <w:bCs/>
              </w:rPr>
            </w:pPr>
            <w:ins w:id="172" w:author="Stephen Michell" w:date="2024-06-26T22:05:00Z">
              <w:r>
                <w:rPr>
                  <w:rFonts w:cstheme="minorHAnsi"/>
                  <w:b/>
                  <w:bCs/>
                </w:rPr>
                <w:t>Recommended avoidance mechanism</w:t>
              </w:r>
            </w:ins>
            <w:del w:id="173" w:author="Stephen Michell" w:date="2024-06-26T22:05:00Z">
              <w:r w:rsidR="003F119C" w:rsidDel="00174ED9">
                <w:rPr>
                  <w:rFonts w:cstheme="minorHAnsi"/>
                  <w:b/>
                  <w:bCs/>
                </w:rPr>
                <w:delText>Software developers can</w:delText>
              </w:r>
              <w:r w:rsidR="001072BB" w:rsidDel="00174ED9">
                <w:rPr>
                  <w:rFonts w:cstheme="minorHAnsi"/>
                  <w:b/>
                  <w:bCs/>
                </w:rPr>
                <w:delText xml:space="preserve"> …</w:delText>
              </w:r>
            </w:del>
          </w:p>
        </w:tc>
        <w:tc>
          <w:tcPr>
            <w:tcW w:w="3525" w:type="dxa"/>
          </w:tcPr>
          <w:p w14:paraId="43C91964" w14:textId="77777777" w:rsidR="00134DB2" w:rsidRDefault="00134DB2" w:rsidP="00B913C3">
            <w:pPr>
              <w:autoSpaceDE w:val="0"/>
              <w:autoSpaceDN w:val="0"/>
              <w:adjustRightInd w:val="0"/>
              <w:rPr>
                <w:rFonts w:cstheme="minorHAnsi"/>
                <w:b/>
                <w:bCs/>
              </w:rPr>
            </w:pPr>
            <w:r>
              <w:rPr>
                <w:rFonts w:cstheme="minorHAnsi"/>
                <w:b/>
                <w:bCs/>
              </w:rPr>
              <w:t>References</w:t>
            </w:r>
          </w:p>
        </w:tc>
      </w:tr>
      <w:tr w:rsidR="00174ED9" w14:paraId="442F4EC0" w14:textId="77777777" w:rsidTr="00134DB2">
        <w:trPr>
          <w:ins w:id="174" w:author="Stephen Michell" w:date="2024-06-26T22:05:00Z"/>
        </w:trPr>
        <w:tc>
          <w:tcPr>
            <w:tcW w:w="965" w:type="dxa"/>
          </w:tcPr>
          <w:p w14:paraId="60EF4B3E" w14:textId="77777777" w:rsidR="00174ED9" w:rsidRDefault="00174ED9" w:rsidP="005912C5">
            <w:pPr>
              <w:autoSpaceDE w:val="0"/>
              <w:autoSpaceDN w:val="0"/>
              <w:adjustRightInd w:val="0"/>
              <w:rPr>
                <w:ins w:id="175" w:author="Stephen Michell" w:date="2024-06-26T22:05:00Z"/>
                <w:rFonts w:cstheme="minorHAnsi"/>
                <w:bCs/>
                <w:sz w:val="20"/>
                <w:szCs w:val="20"/>
              </w:rPr>
            </w:pPr>
          </w:p>
        </w:tc>
        <w:tc>
          <w:tcPr>
            <w:tcW w:w="5710" w:type="dxa"/>
          </w:tcPr>
          <w:p w14:paraId="57267E30" w14:textId="043CC6F4" w:rsidR="00174ED9" w:rsidRDefault="00174ED9" w:rsidP="00134DB2">
            <w:pPr>
              <w:rPr>
                <w:ins w:id="176" w:author="Stephen Michell" w:date="2024-06-26T22:05:00Z"/>
                <w:rFonts w:cstheme="minorHAnsi"/>
                <w:iCs/>
                <w:color w:val="000000" w:themeColor="text1"/>
              </w:rPr>
            </w:pPr>
            <w:ins w:id="177" w:author="Stephen Michell" w:date="2024-06-26T22:05:00Z">
              <w:r>
                <w:rPr>
                  <w:rFonts w:cstheme="minorHAnsi"/>
                  <w:b/>
                  <w:bCs/>
                </w:rPr>
                <w:t>Software developers can …</w:t>
              </w:r>
            </w:ins>
          </w:p>
        </w:tc>
        <w:tc>
          <w:tcPr>
            <w:tcW w:w="3525" w:type="dxa"/>
          </w:tcPr>
          <w:p w14:paraId="7AC3CA28" w14:textId="77777777" w:rsidR="00174ED9" w:rsidRDefault="00174ED9" w:rsidP="005912C5">
            <w:pPr>
              <w:autoSpaceDE w:val="0"/>
              <w:autoSpaceDN w:val="0"/>
              <w:adjustRightInd w:val="0"/>
              <w:rPr>
                <w:ins w:id="178" w:author="Stephen Michell" w:date="2024-06-26T22:05:00Z"/>
                <w:rFonts w:cstheme="minorHAnsi"/>
                <w:iCs/>
                <w:color w:val="000000" w:themeColor="text1"/>
              </w:rPr>
            </w:pP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8A4BFA">
            <w:pPr>
              <w:pStyle w:val="ListParagraph"/>
              <w:numPr>
                <w:ilvl w:val="0"/>
                <w:numId w:val="40"/>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8A4BFA">
            <w:pPr>
              <w:pStyle w:val="ListParagraph"/>
              <w:numPr>
                <w:ilvl w:val="0"/>
                <w:numId w:val="40"/>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8A4BFA">
            <w:pPr>
              <w:pStyle w:val="ListParagraph"/>
              <w:numPr>
                <w:ilvl w:val="0"/>
                <w:numId w:val="40"/>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1A4B71B2" w14:textId="77777777" w:rsidR="00F573FE" w:rsidRDefault="00134DB2" w:rsidP="005912C5">
            <w:pPr>
              <w:autoSpaceDE w:val="0"/>
              <w:autoSpaceDN w:val="0"/>
              <w:adjustRightInd w:val="0"/>
              <w:rPr>
                <w:ins w:id="179" w:author="Stephen Michell" w:date="2024-11-05T15:24:00Z"/>
                <w:rFonts w:cstheme="minorHAnsi"/>
                <w:iCs/>
                <w:color w:val="000000" w:themeColor="text1"/>
              </w:rPr>
            </w:pPr>
            <w:r>
              <w:rPr>
                <w:rFonts w:cstheme="minorHAnsi"/>
                <w:iCs/>
                <w:color w:val="000000" w:themeColor="text1"/>
              </w:rPr>
              <w:t>6.22</w:t>
            </w:r>
            <w:del w:id="180" w:author="Stephen Michell" w:date="2024-09-26T08:44:00Z">
              <w:r w:rsidDel="00BA4E5F">
                <w:rPr>
                  <w:rFonts w:cstheme="minorHAnsi"/>
                  <w:iCs/>
                  <w:color w:val="000000" w:themeColor="text1"/>
                </w:rPr>
                <w:delText>,</w:delText>
              </w:r>
            </w:del>
            <w:r>
              <w:rPr>
                <w:rFonts w:cstheme="minorHAnsi"/>
                <w:iCs/>
                <w:color w:val="000000" w:themeColor="text1"/>
              </w:rPr>
              <w:t xml:space="preserve"> </w:t>
            </w:r>
            <w:ins w:id="181" w:author="Stephen Michell" w:date="2024-11-05T15:24:00Z">
              <w:r w:rsidR="00F573FE">
                <w:rPr>
                  <w:rFonts w:cstheme="minorHAnsi"/>
                  <w:iCs/>
                  <w:color w:val="000000" w:themeColor="text1"/>
                </w:rPr>
                <w:t>[</w:t>
              </w:r>
              <w:proofErr w:type="gramStart"/>
              <w:r w:rsidR="00F573FE">
                <w:rPr>
                  <w:rFonts w:cstheme="minorHAnsi"/>
                  <w:iCs/>
                  <w:color w:val="000000" w:themeColor="text1"/>
                </w:rPr>
                <w:t>LAV]</w:t>
              </w:r>
            </w:ins>
            <w:ins w:id="182" w:author="Stephen Michell" w:date="2024-09-26T08:44:00Z">
              <w:r w:rsidR="00BA4E5F">
                <w:rPr>
                  <w:rFonts w:cstheme="minorHAnsi"/>
                  <w:iCs/>
                  <w:color w:val="000000" w:themeColor="text1"/>
                </w:rPr>
                <w:t xml:space="preserve">   </w:t>
              </w:r>
            </w:ins>
            <w:proofErr w:type="gramEnd"/>
            <w:r w:rsidRPr="002405CE">
              <w:rPr>
                <w:rFonts w:cstheme="minorHAnsi"/>
                <w:iCs/>
                <w:color w:val="000000" w:themeColor="text1"/>
              </w:rPr>
              <w:t>6.25</w:t>
            </w:r>
            <w:ins w:id="183" w:author="Stephen Michell" w:date="2024-09-26T08:44:00Z">
              <w:r w:rsidR="00BA4E5F">
                <w:rPr>
                  <w:rFonts w:cstheme="minorHAnsi"/>
                  <w:iCs/>
                  <w:color w:val="000000" w:themeColor="text1"/>
                </w:rPr>
                <w:t xml:space="preserve"> </w:t>
              </w:r>
            </w:ins>
            <w:ins w:id="184" w:author="Stephen Michell" w:date="2024-11-05T15:24:00Z">
              <w:r w:rsidR="00F573FE">
                <w:rPr>
                  <w:rFonts w:cstheme="minorHAnsi"/>
                  <w:iCs/>
                  <w:color w:val="000000" w:themeColor="text1"/>
                </w:rPr>
                <w:t>[KOA]</w:t>
              </w:r>
            </w:ins>
            <w:ins w:id="185" w:author="Stephen Michell" w:date="2024-09-26T08:44:00Z">
              <w:r w:rsidR="00BA4E5F">
                <w:rPr>
                  <w:rFonts w:cstheme="minorHAnsi"/>
                  <w:iCs/>
                  <w:color w:val="000000" w:themeColor="text1"/>
                </w:rPr>
                <w:t xml:space="preserve">  </w:t>
              </w:r>
            </w:ins>
          </w:p>
          <w:p w14:paraId="1B099C34" w14:textId="4C071EA5" w:rsidR="0076785D" w:rsidRDefault="00134DB2" w:rsidP="0076785D">
            <w:pPr>
              <w:autoSpaceDE w:val="0"/>
              <w:autoSpaceDN w:val="0"/>
              <w:adjustRightInd w:val="0"/>
              <w:rPr>
                <w:ins w:id="186" w:author="Stephen Michell" w:date="2024-11-05T16:24:00Z"/>
                <w:rFonts w:cstheme="minorHAnsi"/>
                <w:iCs/>
                <w:color w:val="000000" w:themeColor="text1"/>
              </w:rPr>
            </w:pPr>
            <w:del w:id="187" w:author="Stephen Michell" w:date="2024-09-26T08:44:00Z">
              <w:r w:rsidRPr="002405CE" w:rsidDel="00BA4E5F">
                <w:rPr>
                  <w:rFonts w:cstheme="minorHAnsi"/>
                  <w:iCs/>
                  <w:color w:val="000000" w:themeColor="text1"/>
                </w:rPr>
                <w:delText>,</w:delText>
              </w:r>
            </w:del>
            <w:del w:id="188" w:author="Stephen Michell" w:date="2024-11-05T15:24:00Z">
              <w:r w:rsidDel="00F573FE">
                <w:rPr>
                  <w:rFonts w:cstheme="minorHAnsi"/>
                  <w:iCs/>
                  <w:color w:val="000000" w:themeColor="text1"/>
                </w:rPr>
                <w:delText xml:space="preserve"> </w:delText>
              </w:r>
            </w:del>
            <w:r>
              <w:rPr>
                <w:rFonts w:cstheme="minorHAnsi"/>
                <w:iCs/>
                <w:color w:val="000000" w:themeColor="text1"/>
              </w:rPr>
              <w:t>6.53</w:t>
            </w:r>
            <w:ins w:id="189" w:author="Stephen Michell" w:date="2024-11-05T15:25:00Z">
              <w:r w:rsidR="00F573FE">
                <w:rPr>
                  <w:rFonts w:cstheme="minorHAnsi"/>
                  <w:iCs/>
                  <w:color w:val="000000" w:themeColor="text1"/>
                </w:rPr>
                <w:t xml:space="preserve"> [</w:t>
              </w:r>
              <w:proofErr w:type="gramStart"/>
              <w:r w:rsidR="00F573FE">
                <w:rPr>
                  <w:rFonts w:cstheme="minorHAnsi"/>
                  <w:iCs/>
                  <w:color w:val="000000" w:themeColor="text1"/>
                </w:rPr>
                <w:t>SKL]</w:t>
              </w:r>
            </w:ins>
            <w:ins w:id="190" w:author="Stephen Michell" w:date="2024-09-26T08:44:00Z">
              <w:r w:rsidR="00BA4E5F">
                <w:rPr>
                  <w:rFonts w:cstheme="minorHAnsi"/>
                  <w:iCs/>
                  <w:color w:val="000000" w:themeColor="text1"/>
                </w:rPr>
                <w:t xml:space="preserve">  </w:t>
              </w:r>
            </w:ins>
            <w:ins w:id="191" w:author="Stephen Michell" w:date="2024-11-05T16:24:00Z">
              <w:r w:rsidR="0076785D">
                <w:rPr>
                  <w:rFonts w:cstheme="minorHAnsi"/>
                  <w:iCs/>
                  <w:color w:val="000000" w:themeColor="text1"/>
                </w:rPr>
                <w:t xml:space="preserve"> </w:t>
              </w:r>
              <w:proofErr w:type="gramEnd"/>
              <w:r w:rsidR="0076785D">
                <w:rPr>
                  <w:rFonts w:cstheme="minorHAnsi"/>
                  <w:iCs/>
                  <w:color w:val="000000" w:themeColor="text1"/>
                </w:rPr>
                <w:t xml:space="preserve"> 6.54 [BRS]</w:t>
              </w:r>
            </w:ins>
          </w:p>
          <w:p w14:paraId="1B078A5A" w14:textId="77777777" w:rsidR="0076785D" w:rsidRDefault="00134DB2" w:rsidP="0076785D">
            <w:pPr>
              <w:autoSpaceDE w:val="0"/>
              <w:autoSpaceDN w:val="0"/>
              <w:adjustRightInd w:val="0"/>
              <w:rPr>
                <w:ins w:id="192" w:author="Stephen Michell" w:date="2024-11-05T16:24:00Z"/>
                <w:rFonts w:cstheme="minorHAnsi"/>
                <w:iCs/>
                <w:color w:val="000000" w:themeColor="text1"/>
              </w:rPr>
            </w:pPr>
            <w:del w:id="193" w:author="Stephen Michell" w:date="2024-09-26T08:44:00Z">
              <w:r w:rsidDel="00BA4E5F">
                <w:rPr>
                  <w:rFonts w:cstheme="minorHAnsi"/>
                  <w:iCs/>
                  <w:color w:val="000000" w:themeColor="text1"/>
                </w:rPr>
                <w:delText>,</w:delText>
              </w:r>
            </w:del>
            <w:del w:id="194" w:author="Stephen Michell" w:date="2024-11-05T15:25:00Z">
              <w:r w:rsidRPr="002405CE" w:rsidDel="00F573FE">
                <w:rPr>
                  <w:rFonts w:cstheme="minorHAnsi"/>
                  <w:iCs/>
                  <w:color w:val="000000" w:themeColor="text1"/>
                </w:rPr>
                <w:delText xml:space="preserve"> </w:delText>
              </w:r>
            </w:del>
            <w:r w:rsidRPr="002405CE">
              <w:rPr>
                <w:rFonts w:cstheme="minorHAnsi"/>
                <w:iCs/>
                <w:color w:val="000000" w:themeColor="text1"/>
              </w:rPr>
              <w:t>6.56</w:t>
            </w:r>
            <w:ins w:id="195" w:author="Stephen Michell" w:date="2024-11-05T15:25:00Z">
              <w:r w:rsidR="00F573FE">
                <w:rPr>
                  <w:rFonts w:cstheme="minorHAnsi"/>
                  <w:iCs/>
                  <w:color w:val="000000" w:themeColor="text1"/>
                </w:rPr>
                <w:t xml:space="preserve"> [EWF]</w:t>
              </w:r>
            </w:ins>
            <w:ins w:id="196" w:author="Stephen Michell" w:date="2024-11-05T16:24:00Z">
              <w:r w:rsidR="0076785D">
                <w:rPr>
                  <w:rFonts w:cstheme="minorHAnsi"/>
                  <w:iCs/>
                  <w:color w:val="000000" w:themeColor="text1"/>
                </w:rPr>
                <w:t xml:space="preserve">  </w:t>
              </w:r>
            </w:ins>
            <w:del w:id="197" w:author="Stephen Michell" w:date="2024-09-26T08:44:00Z">
              <w:r w:rsidRPr="002405CE" w:rsidDel="00BA4E5F">
                <w:rPr>
                  <w:rFonts w:cstheme="minorHAnsi"/>
                  <w:iCs/>
                  <w:color w:val="000000" w:themeColor="text1"/>
                </w:rPr>
                <w:delText xml:space="preserve">, </w:delText>
              </w:r>
            </w:del>
            <w:r w:rsidRPr="002405CE">
              <w:rPr>
                <w:rFonts w:cstheme="minorHAnsi"/>
                <w:iCs/>
                <w:color w:val="000000" w:themeColor="text1"/>
              </w:rPr>
              <w:t>6.57</w:t>
            </w:r>
            <w:ins w:id="198" w:author="Stephen Michell" w:date="2024-09-26T08:44:00Z">
              <w:r w:rsidR="00BA4E5F">
                <w:rPr>
                  <w:rFonts w:cstheme="minorHAnsi"/>
                  <w:iCs/>
                  <w:color w:val="000000" w:themeColor="text1"/>
                </w:rPr>
                <w:t xml:space="preserve"> </w:t>
              </w:r>
            </w:ins>
            <w:ins w:id="199" w:author="Stephen Michell" w:date="2024-11-05T15:26:00Z">
              <w:r w:rsidR="00F573FE">
                <w:rPr>
                  <w:rFonts w:cstheme="minorHAnsi"/>
                  <w:iCs/>
                  <w:color w:val="000000" w:themeColor="text1"/>
                </w:rPr>
                <w:t>[FAB]</w:t>
              </w:r>
            </w:ins>
            <w:del w:id="200" w:author="Stephen Michell" w:date="2024-09-26T08:44:00Z">
              <w:r w:rsidDel="00BA4E5F">
                <w:rPr>
                  <w:rFonts w:cstheme="minorHAnsi"/>
                  <w:iCs/>
                  <w:color w:val="000000" w:themeColor="text1"/>
                </w:rPr>
                <w:delText>,</w:delText>
              </w:r>
            </w:del>
            <w:r>
              <w:rPr>
                <w:rFonts w:cstheme="minorHAnsi"/>
                <w:iCs/>
                <w:color w:val="000000" w:themeColor="text1"/>
              </w:rPr>
              <w:t xml:space="preserve"> </w:t>
            </w:r>
          </w:p>
          <w:p w14:paraId="6482D184" w14:textId="66C47D4B" w:rsidR="00134DB2" w:rsidRDefault="00134DB2" w:rsidP="0076785D">
            <w:pPr>
              <w:autoSpaceDE w:val="0"/>
              <w:autoSpaceDN w:val="0"/>
              <w:adjustRightInd w:val="0"/>
              <w:rPr>
                <w:rFonts w:ascii="Calibri" w:eastAsia="Times New Roman" w:hAnsi="Calibri" w:cs="Calibri"/>
                <w:lang w:val="en-GB" w:eastAsia="en-GB"/>
              </w:rPr>
            </w:pPr>
            <w:del w:id="201" w:author="Stephen Michell" w:date="2024-11-05T16:24:00Z">
              <w:r w:rsidDel="0076785D">
                <w:rPr>
                  <w:rFonts w:cstheme="minorHAnsi"/>
                  <w:iCs/>
                  <w:color w:val="000000" w:themeColor="text1"/>
                </w:rPr>
                <w:delText>6.54</w:delText>
              </w:r>
            </w:del>
            <w:del w:id="202" w:author="Stephen Michell" w:date="2024-09-26T08:45:00Z">
              <w:r w:rsidDel="00BA4E5F">
                <w:rPr>
                  <w:rFonts w:cstheme="minorHAnsi"/>
                  <w:iCs/>
                  <w:color w:val="000000" w:themeColor="text1"/>
                </w:rPr>
                <w:delText>,</w:delText>
              </w:r>
            </w:del>
            <w:del w:id="203" w:author="Stephen Michell" w:date="2024-11-05T15:26:00Z">
              <w:r w:rsidDel="00F573FE">
                <w:rPr>
                  <w:rFonts w:cstheme="minorHAnsi"/>
                  <w:iCs/>
                  <w:color w:val="000000" w:themeColor="text1"/>
                </w:rPr>
                <w:delText xml:space="preserve"> </w:delText>
              </w:r>
            </w:del>
            <w:r>
              <w:rPr>
                <w:rFonts w:cstheme="minorHAnsi"/>
                <w:iCs/>
                <w:color w:val="000000" w:themeColor="text1"/>
              </w:rPr>
              <w:t>6.58</w:t>
            </w:r>
            <w:ins w:id="204" w:author="Stephen Michell" w:date="2024-11-05T15:26:00Z">
              <w:r w:rsidR="00F573FE">
                <w:rPr>
                  <w:rFonts w:cstheme="minorHAnsi"/>
                  <w:iCs/>
                  <w:color w:val="000000" w:themeColor="text1"/>
                </w:rPr>
                <w:t xml:space="preserve"> [MEM]</w:t>
              </w:r>
            </w:ins>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1FC9F82C"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 xml:space="preserve">6.8 </w:t>
            </w:r>
            <w:ins w:id="205" w:author="Stephen Michell" w:date="2024-11-05T15:27:00Z">
              <w:r w:rsidR="00F573FE">
                <w:rPr>
                  <w:rFonts w:ascii="Calibri" w:eastAsia="Times New Roman" w:hAnsi="Calibri" w:cs="Calibri"/>
                  <w:lang w:val="en-GB" w:eastAsia="en-GB"/>
                </w:rPr>
                <w:t>[</w:t>
              </w:r>
              <w:proofErr w:type="gramStart"/>
              <w:r w:rsidR="00F573FE">
                <w:rPr>
                  <w:rFonts w:ascii="Calibri" w:eastAsia="Times New Roman" w:hAnsi="Calibri" w:cs="Calibri"/>
                  <w:lang w:val="en-GB" w:eastAsia="en-GB"/>
                </w:rPr>
                <w:t>HCB]</w:t>
              </w:r>
            </w:ins>
            <w:r>
              <w:rPr>
                <w:rFonts w:ascii="Calibri" w:eastAsia="Times New Roman" w:hAnsi="Calibri" w:cs="Calibri"/>
                <w:lang w:val="en-GB" w:eastAsia="en-GB"/>
              </w:rPr>
              <w:t xml:space="preserve">   </w:t>
            </w:r>
            <w:proofErr w:type="gramEnd"/>
            <w:r>
              <w:rPr>
                <w:rFonts w:ascii="Calibri" w:eastAsia="Times New Roman" w:hAnsi="Calibri" w:cs="Calibri"/>
                <w:lang w:val="en-GB" w:eastAsia="en-GB"/>
              </w:rPr>
              <w:t xml:space="preserve"> </w:t>
            </w:r>
            <w:del w:id="206" w:author="Stephen Michell" w:date="2024-11-05T15:27:00Z">
              <w:r w:rsidDel="00F573FE">
                <w:rPr>
                  <w:rFonts w:ascii="Calibri" w:eastAsia="Times New Roman" w:hAnsi="Calibri" w:cs="Calibri"/>
                  <w:lang w:val="en-GB" w:eastAsia="en-GB"/>
                </w:rPr>
                <w:delText xml:space="preserve">   </w:delText>
              </w:r>
            </w:del>
            <w:r>
              <w:rPr>
                <w:rFonts w:ascii="Calibri" w:eastAsia="Times New Roman" w:hAnsi="Calibri" w:cs="Calibri"/>
                <w:lang w:val="en-GB" w:eastAsia="en-GB"/>
              </w:rPr>
              <w:t>6.14</w:t>
            </w:r>
            <w:ins w:id="207" w:author="Stephen Michell" w:date="2024-11-05T15:27:00Z">
              <w:r w:rsidR="00F573FE">
                <w:rPr>
                  <w:rFonts w:ascii="Calibri" w:eastAsia="Times New Roman" w:hAnsi="Calibri" w:cs="Calibri"/>
                  <w:lang w:val="en-GB" w:eastAsia="en-GB"/>
                </w:rPr>
                <w:t xml:space="preserve"> [XYK]</w:t>
              </w:r>
            </w:ins>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8A4BFA">
            <w:pPr>
              <w:pStyle w:val="ListParagraph"/>
              <w:numPr>
                <w:ilvl w:val="0"/>
                <w:numId w:val="41"/>
              </w:numPr>
              <w:rPr>
                <w:rFonts w:cstheme="minorHAnsi"/>
                <w:iCs/>
                <w:color w:val="000000" w:themeColor="text1"/>
              </w:rPr>
            </w:pPr>
            <w:r>
              <w:rPr>
                <w:rFonts w:cstheme="minorHAnsi"/>
                <w:iCs/>
                <w:color w:val="000000" w:themeColor="text1"/>
              </w:rPr>
              <w:t>Dangling pointer checks</w:t>
            </w:r>
          </w:p>
        </w:tc>
        <w:tc>
          <w:tcPr>
            <w:tcW w:w="3525" w:type="dxa"/>
          </w:tcPr>
          <w:p w14:paraId="7EBA3A4F" w14:textId="6BAFAE11" w:rsidR="00F573FE" w:rsidRDefault="00134DB2" w:rsidP="005912C5">
            <w:pPr>
              <w:autoSpaceDE w:val="0"/>
              <w:autoSpaceDN w:val="0"/>
              <w:adjustRightInd w:val="0"/>
              <w:rPr>
                <w:ins w:id="208" w:author="Stephen Michell" w:date="2024-11-05T15:28:00Z"/>
                <w:sz w:val="20"/>
                <w:szCs w:val="20"/>
                <w:lang w:val="en"/>
              </w:rPr>
            </w:pPr>
            <w:r>
              <w:rPr>
                <w:sz w:val="20"/>
                <w:szCs w:val="20"/>
                <w:lang w:val="en"/>
              </w:rPr>
              <w:t>6.2</w:t>
            </w:r>
            <w:proofErr w:type="gramStart"/>
            <w:r>
              <w:rPr>
                <w:sz w:val="20"/>
                <w:szCs w:val="20"/>
                <w:lang w:val="en"/>
              </w:rPr>
              <w:t xml:space="preserve"> </w:t>
            </w:r>
            <w:ins w:id="209" w:author="Stephen Michell" w:date="2024-11-05T15:28:00Z">
              <w:r w:rsidR="00F573FE">
                <w:rPr>
                  <w:sz w:val="20"/>
                  <w:szCs w:val="20"/>
                  <w:lang w:val="en"/>
                </w:rPr>
                <w:t xml:space="preserve">  [</w:t>
              </w:r>
              <w:proofErr w:type="gramEnd"/>
              <w:r w:rsidR="00F573FE">
                <w:rPr>
                  <w:sz w:val="20"/>
                  <w:szCs w:val="20"/>
                  <w:lang w:val="en"/>
                </w:rPr>
                <w:t>IHN]</w:t>
              </w:r>
            </w:ins>
            <w:r>
              <w:rPr>
                <w:sz w:val="20"/>
                <w:szCs w:val="20"/>
                <w:lang w:val="en"/>
              </w:rPr>
              <w:t xml:space="preserve">      </w:t>
            </w:r>
            <w:del w:id="210" w:author="Stephen Michell" w:date="2024-11-05T15:28:00Z">
              <w:r w:rsidR="00632AC3" w:rsidDel="00F573FE">
                <w:rPr>
                  <w:sz w:val="20"/>
                  <w:szCs w:val="20"/>
                  <w:lang w:val="en"/>
                </w:rPr>
                <w:delText xml:space="preserve">   </w:delText>
              </w:r>
            </w:del>
            <w:r w:rsidR="00632AC3">
              <w:rPr>
                <w:sz w:val="20"/>
                <w:szCs w:val="20"/>
                <w:lang w:val="en"/>
              </w:rPr>
              <w:t xml:space="preserve">6.15 </w:t>
            </w:r>
            <w:ins w:id="211" w:author="Stephen Michell" w:date="2024-11-05T15:28:00Z">
              <w:r w:rsidR="00F573FE">
                <w:rPr>
                  <w:sz w:val="20"/>
                  <w:szCs w:val="20"/>
                  <w:lang w:val="en"/>
                </w:rPr>
                <w:t>[FIF]</w:t>
              </w:r>
            </w:ins>
          </w:p>
          <w:p w14:paraId="542B2CA0" w14:textId="4D6FF0B8" w:rsidR="007B081F" w:rsidRPr="00447BD1" w:rsidRDefault="00632AC3" w:rsidP="005912C5">
            <w:pPr>
              <w:autoSpaceDE w:val="0"/>
              <w:autoSpaceDN w:val="0"/>
              <w:adjustRightInd w:val="0"/>
              <w:rPr>
                <w:sz w:val="20"/>
                <w:szCs w:val="20"/>
                <w:lang w:val="en"/>
              </w:rPr>
            </w:pPr>
            <w:del w:id="212" w:author="Stephen Michell" w:date="2024-11-05T15:28:00Z">
              <w:r w:rsidDel="00F573FE">
                <w:rPr>
                  <w:sz w:val="20"/>
                  <w:szCs w:val="20"/>
                  <w:lang w:val="en"/>
                </w:rPr>
                <w:delText xml:space="preserve">     </w:delText>
              </w:r>
            </w:del>
            <w:r>
              <w:rPr>
                <w:sz w:val="20"/>
                <w:szCs w:val="20"/>
                <w:lang w:val="en"/>
              </w:rPr>
              <w:t xml:space="preserve">6.36 </w:t>
            </w:r>
            <w:ins w:id="213" w:author="Stephen Michell" w:date="2024-11-05T15:29:00Z">
              <w:r w:rsidR="00F573FE">
                <w:rPr>
                  <w:sz w:val="20"/>
                  <w:szCs w:val="20"/>
                  <w:lang w:val="en"/>
                </w:rPr>
                <w:t>[</w:t>
              </w:r>
              <w:proofErr w:type="gramStart"/>
              <w:r w:rsidR="00F573FE">
                <w:rPr>
                  <w:sz w:val="20"/>
                  <w:szCs w:val="20"/>
                  <w:lang w:val="en"/>
                </w:rPr>
                <w:t>OYB]</w:t>
              </w:r>
            </w:ins>
            <w:r>
              <w:rPr>
                <w:sz w:val="20"/>
                <w:szCs w:val="20"/>
                <w:lang w:val="en"/>
              </w:rPr>
              <w:t xml:space="preserve">   </w:t>
            </w:r>
            <w:proofErr w:type="gramEnd"/>
            <w:r w:rsidR="00134DB2">
              <w:rPr>
                <w:sz w:val="20"/>
                <w:szCs w:val="20"/>
                <w:lang w:val="en"/>
              </w:rPr>
              <w:t xml:space="preserve">  </w:t>
            </w:r>
            <w:del w:id="214" w:author="Stephen Michell" w:date="2024-11-05T15:29:00Z">
              <w:r w:rsidR="00134DB2" w:rsidDel="00F573FE">
                <w:rPr>
                  <w:sz w:val="20"/>
                  <w:szCs w:val="20"/>
                  <w:lang w:val="en"/>
                </w:rPr>
                <w:delText xml:space="preserve">  </w:delText>
              </w:r>
            </w:del>
            <w:r w:rsidR="00134DB2">
              <w:rPr>
                <w:sz w:val="20"/>
                <w:szCs w:val="20"/>
                <w:lang w:val="en"/>
              </w:rPr>
              <w:t>6.52</w:t>
            </w:r>
            <w:ins w:id="215" w:author="Stephen Michell" w:date="2024-11-05T15:29:00Z">
              <w:r w:rsidR="00F573FE">
                <w:rPr>
                  <w:sz w:val="20"/>
                  <w:szCs w:val="20"/>
                  <w:lang w:val="en"/>
                </w:rPr>
                <w:t xml:space="preserve"> [MXB]</w:t>
              </w:r>
            </w:ins>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28CB0280" w14:textId="77777777" w:rsidR="00F573FE" w:rsidRDefault="00134DB2" w:rsidP="005912C5">
            <w:pPr>
              <w:autoSpaceDE w:val="0"/>
              <w:autoSpaceDN w:val="0"/>
              <w:adjustRightInd w:val="0"/>
              <w:rPr>
                <w:ins w:id="216" w:author="Stephen Michell" w:date="2024-11-05T15:30:00Z"/>
                <w:rFonts w:cstheme="minorHAnsi"/>
                <w:iCs/>
                <w:color w:val="000000" w:themeColor="text1"/>
              </w:rPr>
            </w:pPr>
            <w:r>
              <w:rPr>
                <w:rFonts w:cstheme="minorHAnsi"/>
                <w:iCs/>
                <w:color w:val="000000" w:themeColor="text1"/>
              </w:rPr>
              <w:t xml:space="preserve">6.17 </w:t>
            </w:r>
            <w:ins w:id="217" w:author="Stephen Michell" w:date="2024-11-05T15:30:00Z">
              <w:r w:rsidR="00F573FE">
                <w:rPr>
                  <w:rFonts w:cstheme="minorHAnsi"/>
                  <w:iCs/>
                  <w:color w:val="000000" w:themeColor="text1"/>
                </w:rPr>
                <w:t>[</w:t>
              </w:r>
              <w:proofErr w:type="gramStart"/>
              <w:r w:rsidR="00F573FE">
                <w:rPr>
                  <w:rFonts w:cstheme="minorHAnsi"/>
                  <w:iCs/>
                  <w:color w:val="000000" w:themeColor="text1"/>
                </w:rPr>
                <w:t xml:space="preserve">NAI]  </w:t>
              </w:r>
            </w:ins>
            <w:r>
              <w:rPr>
                <w:rFonts w:cstheme="minorHAnsi"/>
                <w:iCs/>
                <w:color w:val="000000" w:themeColor="text1"/>
              </w:rPr>
              <w:t xml:space="preserve"> </w:t>
            </w:r>
            <w:proofErr w:type="gramEnd"/>
            <w:del w:id="218" w:author="Stephen Michell" w:date="2024-11-05T15:30:00Z">
              <w:r w:rsidDel="00F573FE">
                <w:rPr>
                  <w:rFonts w:cstheme="minorHAnsi"/>
                  <w:iCs/>
                  <w:color w:val="000000" w:themeColor="text1"/>
                </w:rPr>
                <w:delText xml:space="preserve"> </w:delText>
              </w:r>
            </w:del>
            <w:r>
              <w:rPr>
                <w:rFonts w:cstheme="minorHAnsi"/>
                <w:iCs/>
                <w:color w:val="000000" w:themeColor="text1"/>
              </w:rPr>
              <w:t>6.21</w:t>
            </w:r>
            <w:ins w:id="219" w:author="Stephen Michell" w:date="2024-11-05T15:30:00Z">
              <w:r w:rsidR="00F573FE">
                <w:rPr>
                  <w:rFonts w:cstheme="minorHAnsi"/>
                  <w:iCs/>
                  <w:color w:val="000000" w:themeColor="text1"/>
                </w:rPr>
                <w:t xml:space="preserve"> [BJL]</w:t>
              </w:r>
            </w:ins>
          </w:p>
          <w:p w14:paraId="0865BD97" w14:textId="15A253C7" w:rsidR="00134DB2" w:rsidRPr="00447BD1" w:rsidRDefault="00134DB2" w:rsidP="005912C5">
            <w:pPr>
              <w:autoSpaceDE w:val="0"/>
              <w:autoSpaceDN w:val="0"/>
              <w:adjustRightInd w:val="0"/>
              <w:rPr>
                <w:sz w:val="20"/>
                <w:szCs w:val="20"/>
                <w:lang w:val="en"/>
              </w:rPr>
            </w:pPr>
            <w:del w:id="220" w:author="Stephen Michell" w:date="2024-11-05T15:30:00Z">
              <w:r w:rsidDel="00F573FE">
                <w:rPr>
                  <w:rFonts w:cstheme="minorHAnsi"/>
                  <w:iCs/>
                  <w:color w:val="000000" w:themeColor="text1"/>
                </w:rPr>
                <w:delText xml:space="preserve">    </w:delText>
              </w:r>
            </w:del>
            <w:r>
              <w:rPr>
                <w:rFonts w:cstheme="minorHAnsi"/>
                <w:iCs/>
                <w:color w:val="000000" w:themeColor="text1"/>
              </w:rPr>
              <w:t>6.54</w:t>
            </w:r>
            <w:ins w:id="221" w:author="Stephen Michell" w:date="2024-11-05T15:30:00Z">
              <w:r w:rsidR="00F573FE">
                <w:rPr>
                  <w:rFonts w:cstheme="minorHAnsi"/>
                  <w:iCs/>
                  <w:color w:val="000000" w:themeColor="text1"/>
                </w:rPr>
                <w:t xml:space="preserve"> </w:t>
              </w:r>
            </w:ins>
            <w:ins w:id="222" w:author="Stephen Michell" w:date="2024-11-05T15:31:00Z">
              <w:r w:rsidR="00F573FE">
                <w:rPr>
                  <w:rFonts w:cstheme="minorHAnsi"/>
                  <w:iCs/>
                  <w:color w:val="000000" w:themeColor="text1"/>
                </w:rPr>
                <w:t>[</w:t>
              </w:r>
              <w:proofErr w:type="gramStart"/>
              <w:r w:rsidR="00F573FE">
                <w:rPr>
                  <w:rFonts w:cstheme="minorHAnsi"/>
                  <w:iCs/>
                  <w:color w:val="000000" w:themeColor="text1"/>
                </w:rPr>
                <w:t>BRS]</w:t>
              </w:r>
            </w:ins>
            <w:r>
              <w:rPr>
                <w:rFonts w:cstheme="minorHAnsi"/>
                <w:iCs/>
                <w:color w:val="000000" w:themeColor="text1"/>
              </w:rPr>
              <w:t xml:space="preserve">   </w:t>
            </w:r>
            <w:proofErr w:type="gramEnd"/>
            <w:r>
              <w:rPr>
                <w:rFonts w:cstheme="minorHAnsi"/>
                <w:iCs/>
                <w:color w:val="000000" w:themeColor="text1"/>
              </w:rPr>
              <w:t xml:space="preserve">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6DAD91FE" w14:textId="77777777" w:rsidR="00F573FE" w:rsidRDefault="00134DB2" w:rsidP="005912C5">
            <w:pPr>
              <w:autoSpaceDE w:val="0"/>
              <w:autoSpaceDN w:val="0"/>
              <w:adjustRightInd w:val="0"/>
              <w:rPr>
                <w:ins w:id="223" w:author="Stephen Michell" w:date="2024-11-05T15:32:00Z"/>
                <w:sz w:val="20"/>
                <w:szCs w:val="20"/>
                <w:lang w:val="en"/>
              </w:rPr>
            </w:pPr>
            <w:r>
              <w:rPr>
                <w:sz w:val="20"/>
                <w:szCs w:val="20"/>
                <w:lang w:val="en"/>
              </w:rPr>
              <w:t xml:space="preserve">6.8 </w:t>
            </w:r>
            <w:proofErr w:type="gramStart"/>
            <w:ins w:id="224" w:author="Stephen Michell" w:date="2024-11-05T15:32:00Z">
              <w:r w:rsidR="00F573FE">
                <w:rPr>
                  <w:sz w:val="20"/>
                  <w:szCs w:val="20"/>
                  <w:lang w:val="en"/>
                </w:rPr>
                <w:t xml:space="preserve">   </w:t>
              </w:r>
            </w:ins>
            <w:ins w:id="225" w:author="Stephen Michell" w:date="2024-11-05T15:31:00Z">
              <w:r w:rsidR="00F573FE">
                <w:rPr>
                  <w:sz w:val="20"/>
                  <w:szCs w:val="20"/>
                  <w:lang w:val="en"/>
                </w:rPr>
                <w:t>[</w:t>
              </w:r>
              <w:proofErr w:type="gramEnd"/>
              <w:r w:rsidR="00F573FE">
                <w:rPr>
                  <w:sz w:val="20"/>
                  <w:szCs w:val="20"/>
                  <w:lang w:val="en"/>
                </w:rPr>
                <w:t xml:space="preserve">HCB]    </w:t>
              </w:r>
            </w:ins>
            <w:del w:id="226" w:author="Stephen Michell" w:date="2024-11-05T15:32:00Z">
              <w:r w:rsidDel="00F573FE">
                <w:rPr>
                  <w:sz w:val="20"/>
                  <w:szCs w:val="20"/>
                  <w:lang w:val="en"/>
                </w:rPr>
                <w:delText xml:space="preserve"> </w:delText>
              </w:r>
            </w:del>
            <w:r>
              <w:rPr>
                <w:sz w:val="20"/>
                <w:szCs w:val="20"/>
                <w:lang w:val="en"/>
              </w:rPr>
              <w:t xml:space="preserve"> 6.9</w:t>
            </w:r>
            <w:r w:rsidR="00632AC3">
              <w:rPr>
                <w:sz w:val="20"/>
                <w:szCs w:val="20"/>
                <w:lang w:val="en"/>
              </w:rPr>
              <w:t xml:space="preserve"> </w:t>
            </w:r>
            <w:ins w:id="227" w:author="Stephen Michell" w:date="2024-11-05T15:32:00Z">
              <w:r w:rsidR="00F573FE">
                <w:rPr>
                  <w:sz w:val="20"/>
                  <w:szCs w:val="20"/>
                  <w:lang w:val="en"/>
                </w:rPr>
                <w:t xml:space="preserve"> [XYZ]</w:t>
              </w:r>
            </w:ins>
            <w:r w:rsidR="00632AC3">
              <w:rPr>
                <w:sz w:val="20"/>
                <w:szCs w:val="20"/>
                <w:lang w:val="en"/>
              </w:rPr>
              <w:t xml:space="preserve"> </w:t>
            </w:r>
          </w:p>
          <w:p w14:paraId="5679A4F8" w14:textId="2F78F93F" w:rsidR="00134DB2" w:rsidRPr="00447BD1" w:rsidRDefault="00632AC3" w:rsidP="005912C5">
            <w:pPr>
              <w:autoSpaceDE w:val="0"/>
              <w:autoSpaceDN w:val="0"/>
              <w:adjustRightInd w:val="0"/>
              <w:rPr>
                <w:sz w:val="20"/>
                <w:szCs w:val="20"/>
                <w:lang w:val="en"/>
              </w:rPr>
            </w:pPr>
            <w:del w:id="228" w:author="Stephen Michell" w:date="2024-11-05T15:32:00Z">
              <w:r w:rsidDel="00F573FE">
                <w:rPr>
                  <w:sz w:val="20"/>
                  <w:szCs w:val="20"/>
                  <w:lang w:val="en"/>
                </w:rPr>
                <w:delText xml:space="preserve">   </w:delText>
              </w:r>
            </w:del>
            <w:proofErr w:type="gramStart"/>
            <w:r>
              <w:rPr>
                <w:sz w:val="20"/>
                <w:szCs w:val="20"/>
                <w:lang w:val="en"/>
              </w:rPr>
              <w:t>6.38</w:t>
            </w:r>
            <w:ins w:id="229" w:author="Stephen Michell" w:date="2024-11-05T15:32:00Z">
              <w:r w:rsidR="00F573FE">
                <w:rPr>
                  <w:sz w:val="20"/>
                  <w:szCs w:val="20"/>
                  <w:lang w:val="en"/>
                </w:rPr>
                <w:t xml:space="preserve">  [</w:t>
              </w:r>
              <w:proofErr w:type="gramEnd"/>
              <w:r w:rsidR="00F573FE">
                <w:rPr>
                  <w:sz w:val="20"/>
                  <w:szCs w:val="20"/>
                  <w:lang w:val="en"/>
                </w:rPr>
                <w:t>YAN]</w:t>
              </w:r>
            </w:ins>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732590DC" w14:textId="77777777" w:rsidR="00F573FE" w:rsidRDefault="00134DB2" w:rsidP="005912C5">
            <w:pPr>
              <w:autoSpaceDE w:val="0"/>
              <w:autoSpaceDN w:val="0"/>
              <w:adjustRightInd w:val="0"/>
              <w:rPr>
                <w:ins w:id="230" w:author="Stephen Michell" w:date="2024-11-05T15:33:00Z"/>
                <w:rFonts w:cstheme="minorHAnsi"/>
                <w:iCs/>
                <w:color w:val="000000" w:themeColor="text1"/>
              </w:rPr>
            </w:pPr>
            <w:r>
              <w:rPr>
                <w:rFonts w:cstheme="minorHAnsi"/>
                <w:iCs/>
                <w:color w:val="000000" w:themeColor="text1"/>
              </w:rPr>
              <w:t xml:space="preserve">6.13 </w:t>
            </w:r>
            <w:ins w:id="231" w:author="Stephen Michell" w:date="2024-11-05T15:33:00Z">
              <w:r w:rsidR="00F573FE">
                <w:rPr>
                  <w:rFonts w:cstheme="minorHAnsi"/>
                  <w:iCs/>
                  <w:color w:val="000000" w:themeColor="text1"/>
                </w:rPr>
                <w:t>[</w:t>
              </w:r>
              <w:proofErr w:type="gramStart"/>
              <w:r w:rsidR="00F573FE">
                <w:rPr>
                  <w:rFonts w:cstheme="minorHAnsi"/>
                  <w:iCs/>
                  <w:color w:val="000000" w:themeColor="text1"/>
                </w:rPr>
                <w:t xml:space="preserve">XYH] </w:t>
              </w:r>
            </w:ins>
            <w:r>
              <w:rPr>
                <w:rFonts w:cstheme="minorHAnsi"/>
                <w:iCs/>
                <w:color w:val="000000" w:themeColor="text1"/>
              </w:rPr>
              <w:t xml:space="preserve">  </w:t>
            </w:r>
            <w:proofErr w:type="gramEnd"/>
            <w:r>
              <w:rPr>
                <w:rFonts w:cstheme="minorHAnsi"/>
                <w:iCs/>
                <w:color w:val="000000" w:themeColor="text1"/>
              </w:rPr>
              <w:t xml:space="preserve">6.14 </w:t>
            </w:r>
            <w:ins w:id="232" w:author="Stephen Michell" w:date="2024-11-05T15:33:00Z">
              <w:r w:rsidR="00F573FE">
                <w:rPr>
                  <w:rFonts w:cstheme="minorHAnsi"/>
                  <w:iCs/>
                  <w:color w:val="000000" w:themeColor="text1"/>
                </w:rPr>
                <w:t>[XYK]</w:t>
              </w:r>
            </w:ins>
          </w:p>
          <w:p w14:paraId="0D866411" w14:textId="1D8FB9BD" w:rsidR="00134DB2" w:rsidRPr="00447BD1" w:rsidRDefault="00134DB2" w:rsidP="005912C5">
            <w:pPr>
              <w:autoSpaceDE w:val="0"/>
              <w:autoSpaceDN w:val="0"/>
              <w:adjustRightInd w:val="0"/>
              <w:rPr>
                <w:sz w:val="20"/>
                <w:szCs w:val="20"/>
                <w:lang w:val="en"/>
              </w:rPr>
            </w:pPr>
            <w:del w:id="233" w:author="Stephen Michell" w:date="2024-11-05T15:33:00Z">
              <w:r w:rsidDel="00F573FE">
                <w:rPr>
                  <w:rFonts w:cstheme="minorHAnsi"/>
                  <w:iCs/>
                  <w:color w:val="000000" w:themeColor="text1"/>
                </w:rPr>
                <w:delText xml:space="preserve">  </w:delText>
              </w:r>
            </w:del>
            <w:r>
              <w:rPr>
                <w:rFonts w:cstheme="minorHAnsi"/>
                <w:iCs/>
                <w:color w:val="000000" w:themeColor="text1"/>
              </w:rPr>
              <w:t>6.33</w:t>
            </w:r>
            <w:ins w:id="234" w:author="Stephen Michell" w:date="2024-11-05T15:33:00Z">
              <w:r w:rsidR="00F573FE">
                <w:rPr>
                  <w:rFonts w:cstheme="minorHAnsi"/>
                  <w:iCs/>
                  <w:color w:val="000000" w:themeColor="text1"/>
                </w:rPr>
                <w:t xml:space="preserve"> </w:t>
              </w:r>
            </w:ins>
            <w:ins w:id="235" w:author="Stephen Michell" w:date="2024-11-05T15:34:00Z">
              <w:r w:rsidR="00F573FE">
                <w:rPr>
                  <w:rFonts w:cstheme="minorHAnsi"/>
                  <w:iCs/>
                  <w:color w:val="000000" w:themeColor="text1"/>
                </w:rPr>
                <w:t>[DCM]</w:t>
              </w:r>
            </w:ins>
            <w:del w:id="236" w:author="Stephen Michell" w:date="2024-11-05T15:33:00Z">
              <w:r w:rsidDel="00F573FE">
                <w:rPr>
                  <w:rFonts w:cstheme="minorHAnsi"/>
                  <w:iCs/>
                  <w:color w:val="000000" w:themeColor="text1"/>
                </w:rPr>
                <w:delText>,</w:delText>
              </w:r>
            </w:del>
            <w:r>
              <w:rPr>
                <w:rFonts w:cstheme="minorHAnsi"/>
                <w:iCs/>
                <w:color w:val="000000" w:themeColor="text1"/>
              </w:rPr>
              <w:t xml:space="preserve"> 6.38</w:t>
            </w:r>
            <w:ins w:id="237" w:author="Stephen Michell" w:date="2024-11-05T15:34:00Z">
              <w:r w:rsidR="00F573FE">
                <w:rPr>
                  <w:rFonts w:cstheme="minorHAnsi"/>
                  <w:iCs/>
                  <w:color w:val="000000" w:themeColor="text1"/>
                </w:rPr>
                <w:t xml:space="preserve"> [YAN]</w:t>
              </w:r>
            </w:ins>
            <w:del w:id="238" w:author="Stephen Michell" w:date="2024-11-05T15:34:00Z">
              <w:r w:rsidDel="00F573FE">
                <w:rPr>
                  <w:rFonts w:cstheme="minorHAnsi"/>
                  <w:iCs/>
                  <w:color w:val="000000" w:themeColor="text1"/>
                </w:rPr>
                <w:delText>,</w:delText>
              </w:r>
            </w:del>
            <w:r>
              <w:rPr>
                <w:rFonts w:cstheme="minorHAnsi"/>
                <w:iCs/>
                <w:color w:val="000000" w:themeColor="text1"/>
              </w:rPr>
              <w:t xml:space="preserve"> 6.39</w:t>
            </w:r>
            <w:ins w:id="239" w:author="Stephen Michell" w:date="2024-11-05T15:34:00Z">
              <w:r w:rsidR="00F573FE">
                <w:rPr>
                  <w:rFonts w:cstheme="minorHAnsi"/>
                  <w:iCs/>
                  <w:color w:val="000000" w:themeColor="text1"/>
                </w:rPr>
                <w:t xml:space="preserve"> [XYL]</w:t>
              </w:r>
            </w:ins>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0C183847" w14:textId="77777777" w:rsidR="00F573FE" w:rsidRDefault="00134DB2" w:rsidP="005912C5">
            <w:pPr>
              <w:autoSpaceDE w:val="0"/>
              <w:autoSpaceDN w:val="0"/>
              <w:adjustRightInd w:val="0"/>
              <w:rPr>
                <w:ins w:id="240" w:author="Stephen Michell" w:date="2024-11-05T15:36:00Z"/>
                <w:rFonts w:cstheme="minorHAnsi"/>
                <w:iCs/>
                <w:color w:val="000000" w:themeColor="text1"/>
              </w:rPr>
            </w:pPr>
            <w:r>
              <w:rPr>
                <w:rFonts w:cstheme="minorHAnsi"/>
                <w:iCs/>
                <w:color w:val="000000" w:themeColor="text1"/>
              </w:rPr>
              <w:t>6.11</w:t>
            </w:r>
            <w:ins w:id="241" w:author="Stephen Michell" w:date="2024-11-05T15:34:00Z">
              <w:r w:rsidR="00F573FE">
                <w:rPr>
                  <w:rFonts w:cstheme="minorHAnsi"/>
                  <w:iCs/>
                  <w:color w:val="000000" w:themeColor="text1"/>
                </w:rPr>
                <w:t xml:space="preserve"> </w:t>
              </w:r>
            </w:ins>
            <w:ins w:id="242" w:author="Stephen Michell" w:date="2024-11-05T15:35:00Z">
              <w:r w:rsidR="00F573FE">
                <w:rPr>
                  <w:rFonts w:cstheme="minorHAnsi"/>
                  <w:iCs/>
                  <w:color w:val="000000" w:themeColor="text1"/>
                </w:rPr>
                <w:t>[HFC]</w:t>
              </w:r>
            </w:ins>
            <w:del w:id="243" w:author="Stephen Michell" w:date="2024-11-05T15:34:00Z">
              <w:r w:rsidDel="00F573FE">
                <w:rPr>
                  <w:rFonts w:cstheme="minorHAnsi"/>
                  <w:iCs/>
                  <w:color w:val="000000" w:themeColor="text1"/>
                </w:rPr>
                <w:delText>,</w:delText>
              </w:r>
            </w:del>
            <w:r>
              <w:rPr>
                <w:rFonts w:cstheme="minorHAnsi"/>
                <w:iCs/>
                <w:color w:val="000000" w:themeColor="text1"/>
              </w:rPr>
              <w:t xml:space="preserve"> 6.32</w:t>
            </w:r>
            <w:ins w:id="244" w:author="Stephen Michell" w:date="2024-11-05T15:35:00Z">
              <w:r w:rsidR="00F573FE">
                <w:rPr>
                  <w:rFonts w:cstheme="minorHAnsi"/>
                  <w:iCs/>
                  <w:color w:val="000000" w:themeColor="text1"/>
                </w:rPr>
                <w:t xml:space="preserve"> [CSI]</w:t>
              </w:r>
            </w:ins>
            <w:del w:id="245" w:author="Stephen Michell" w:date="2024-11-05T15:35:00Z">
              <w:r w:rsidDel="00F573FE">
                <w:rPr>
                  <w:rFonts w:cstheme="minorHAnsi"/>
                  <w:iCs/>
                  <w:color w:val="000000" w:themeColor="text1"/>
                </w:rPr>
                <w:delText>,</w:delText>
              </w:r>
            </w:del>
            <w:r>
              <w:rPr>
                <w:rFonts w:cstheme="minorHAnsi"/>
                <w:iCs/>
                <w:color w:val="000000" w:themeColor="text1"/>
              </w:rPr>
              <w:t xml:space="preserve"> 6.34</w:t>
            </w:r>
            <w:ins w:id="246" w:author="Stephen Michell" w:date="2024-11-05T15:35:00Z">
              <w:r w:rsidR="00F573FE">
                <w:rPr>
                  <w:rFonts w:cstheme="minorHAnsi"/>
                  <w:iCs/>
                  <w:color w:val="000000" w:themeColor="text1"/>
                </w:rPr>
                <w:t xml:space="preserve"> [OTR]</w:t>
              </w:r>
            </w:ins>
            <w:del w:id="247" w:author="Stephen Michell" w:date="2024-11-05T15:35:00Z">
              <w:r w:rsidDel="00F573FE">
                <w:rPr>
                  <w:rFonts w:cstheme="minorHAnsi"/>
                  <w:iCs/>
                  <w:color w:val="000000" w:themeColor="text1"/>
                </w:rPr>
                <w:delText>,</w:delText>
              </w:r>
            </w:del>
            <w:r>
              <w:rPr>
                <w:rFonts w:cstheme="minorHAnsi"/>
                <w:iCs/>
                <w:color w:val="000000" w:themeColor="text1"/>
              </w:rPr>
              <w:t xml:space="preserve"> </w:t>
            </w:r>
          </w:p>
          <w:p w14:paraId="436FD569" w14:textId="77777777" w:rsidR="00F573FE" w:rsidRDefault="00134DB2" w:rsidP="005912C5">
            <w:pPr>
              <w:autoSpaceDE w:val="0"/>
              <w:autoSpaceDN w:val="0"/>
              <w:adjustRightInd w:val="0"/>
              <w:rPr>
                <w:ins w:id="248" w:author="Stephen Michell" w:date="2024-11-05T15:37:00Z"/>
                <w:rFonts w:cstheme="minorHAnsi"/>
                <w:iCs/>
                <w:color w:val="000000" w:themeColor="text1"/>
              </w:rPr>
            </w:pPr>
            <w:r>
              <w:rPr>
                <w:rFonts w:cstheme="minorHAnsi"/>
                <w:iCs/>
                <w:color w:val="000000" w:themeColor="text1"/>
              </w:rPr>
              <w:lastRenderedPageBreak/>
              <w:t>6.46</w:t>
            </w:r>
            <w:ins w:id="249" w:author="Stephen Michell" w:date="2024-11-05T15:36:00Z">
              <w:r w:rsidR="00F573FE">
                <w:rPr>
                  <w:rFonts w:cstheme="minorHAnsi"/>
                  <w:iCs/>
                  <w:color w:val="000000" w:themeColor="text1"/>
                </w:rPr>
                <w:t xml:space="preserve"> [TRJ]</w:t>
              </w:r>
            </w:ins>
            <w:ins w:id="250" w:author="Stephen Michell" w:date="2024-11-05T15:35:00Z">
              <w:r w:rsidR="00F573FE">
                <w:rPr>
                  <w:rFonts w:cstheme="minorHAnsi"/>
                  <w:iCs/>
                  <w:color w:val="000000" w:themeColor="text1"/>
                </w:rPr>
                <w:t xml:space="preserve"> </w:t>
              </w:r>
            </w:ins>
            <w:del w:id="251" w:author="Stephen Michell" w:date="2024-11-05T15:35:00Z">
              <w:r w:rsidDel="00F573FE">
                <w:rPr>
                  <w:rFonts w:cstheme="minorHAnsi"/>
                  <w:iCs/>
                  <w:color w:val="000000" w:themeColor="text1"/>
                </w:rPr>
                <w:delText>,</w:delText>
              </w:r>
            </w:del>
            <w:r>
              <w:rPr>
                <w:rFonts w:cstheme="minorHAnsi"/>
                <w:iCs/>
                <w:color w:val="000000" w:themeColor="text1"/>
              </w:rPr>
              <w:t xml:space="preserve"> 6.49</w:t>
            </w:r>
            <w:ins w:id="252" w:author="Stephen Michell" w:date="2024-11-05T15:36:00Z">
              <w:r w:rsidR="00F573FE">
                <w:rPr>
                  <w:rFonts w:cstheme="minorHAnsi"/>
                  <w:iCs/>
                  <w:color w:val="000000" w:themeColor="text1"/>
                </w:rPr>
                <w:t xml:space="preserve"> [NSQ]</w:t>
              </w:r>
            </w:ins>
            <w:del w:id="253" w:author="Stephen Michell" w:date="2024-11-05T15:36:00Z">
              <w:r w:rsidDel="00F573FE">
                <w:rPr>
                  <w:rFonts w:cstheme="minorHAnsi"/>
                  <w:iCs/>
                  <w:color w:val="000000" w:themeColor="text1"/>
                </w:rPr>
                <w:delText>,</w:delText>
              </w:r>
            </w:del>
            <w:r>
              <w:rPr>
                <w:rFonts w:cstheme="minorHAnsi"/>
                <w:iCs/>
                <w:color w:val="000000" w:themeColor="text1"/>
              </w:rPr>
              <w:t xml:space="preserve"> 6.53</w:t>
            </w:r>
            <w:ins w:id="254" w:author="Stephen Michell" w:date="2024-11-05T15:36:00Z">
              <w:r w:rsidR="00F573FE">
                <w:rPr>
                  <w:rFonts w:cstheme="minorHAnsi"/>
                  <w:iCs/>
                  <w:color w:val="000000" w:themeColor="text1"/>
                </w:rPr>
                <w:t xml:space="preserve"> [SKL]</w:t>
              </w:r>
            </w:ins>
            <w:del w:id="255" w:author="Stephen Michell" w:date="2024-11-05T15:36:00Z">
              <w:r w:rsidDel="00F573FE">
                <w:rPr>
                  <w:rFonts w:cstheme="minorHAnsi"/>
                  <w:iCs/>
                  <w:color w:val="000000" w:themeColor="text1"/>
                </w:rPr>
                <w:delText>,</w:delText>
              </w:r>
            </w:del>
            <w:r>
              <w:rPr>
                <w:rFonts w:cstheme="minorHAnsi"/>
                <w:iCs/>
                <w:color w:val="000000" w:themeColor="text1"/>
              </w:rPr>
              <w:t xml:space="preserve"> </w:t>
            </w:r>
          </w:p>
          <w:p w14:paraId="0ED4F89E" w14:textId="1909EA1D" w:rsidR="00134DB2" w:rsidRPr="00447BD1" w:rsidRDefault="00134DB2" w:rsidP="005912C5">
            <w:pPr>
              <w:autoSpaceDE w:val="0"/>
              <w:autoSpaceDN w:val="0"/>
              <w:adjustRightInd w:val="0"/>
              <w:rPr>
                <w:sz w:val="20"/>
                <w:szCs w:val="20"/>
                <w:lang w:val="en"/>
              </w:rPr>
            </w:pPr>
            <w:r>
              <w:rPr>
                <w:rFonts w:cstheme="minorHAnsi"/>
                <w:iCs/>
                <w:color w:val="000000" w:themeColor="text1"/>
              </w:rPr>
              <w:t>6.56</w:t>
            </w:r>
            <w:ins w:id="256" w:author="Stephen Michell" w:date="2024-11-05T15:36:00Z">
              <w:r w:rsidR="00F573FE">
                <w:rPr>
                  <w:rFonts w:cstheme="minorHAnsi"/>
                  <w:iCs/>
                  <w:color w:val="000000" w:themeColor="text1"/>
                </w:rPr>
                <w:t xml:space="preserve"> [</w:t>
              </w:r>
            </w:ins>
            <w:ins w:id="257" w:author="Stephen Michell" w:date="2024-11-05T15:37:00Z">
              <w:r w:rsidR="00F573FE">
                <w:rPr>
                  <w:rFonts w:cstheme="minorHAnsi"/>
                  <w:iCs/>
                  <w:color w:val="000000" w:themeColor="text1"/>
                </w:rPr>
                <w:t>EWF]</w:t>
              </w:r>
            </w:ins>
            <w:del w:id="258" w:author="Stephen Michell" w:date="2024-11-05T15:36:00Z">
              <w:r w:rsidDel="00F573FE">
                <w:rPr>
                  <w:rFonts w:cstheme="minorHAnsi"/>
                  <w:iCs/>
                  <w:color w:val="000000" w:themeColor="text1"/>
                </w:rPr>
                <w:delText>,</w:delText>
              </w:r>
            </w:del>
            <w:r>
              <w:rPr>
                <w:rFonts w:cstheme="minorHAnsi"/>
                <w:iCs/>
                <w:color w:val="000000" w:themeColor="text1"/>
              </w:rPr>
              <w:t xml:space="preserve"> 6.57</w:t>
            </w:r>
            <w:ins w:id="259" w:author="Stephen Michell" w:date="2024-11-05T15:37:00Z">
              <w:r w:rsidR="00F573FE">
                <w:rPr>
                  <w:rFonts w:cstheme="minorHAnsi"/>
                  <w:iCs/>
                  <w:color w:val="000000" w:themeColor="text1"/>
                </w:rPr>
                <w:t xml:space="preserve"> [FAB]</w:t>
              </w:r>
            </w:ins>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lastRenderedPageBreak/>
              <w:t>8</w:t>
            </w:r>
          </w:p>
        </w:tc>
        <w:tc>
          <w:tcPr>
            <w:tcW w:w="5710" w:type="dxa"/>
          </w:tcPr>
          <w:p w14:paraId="62F58EE1" w14:textId="302ABB40" w:rsidR="00134DB2" w:rsidRPr="0052008F" w:rsidRDefault="003F119C" w:rsidP="005912C5">
            <w:pPr>
              <w:autoSpaceDE w:val="0"/>
              <w:autoSpaceDN w:val="0"/>
              <w:adjustRightInd w:val="0"/>
              <w:rPr>
                <w:rFonts w:cs="Calibri"/>
                <w:sz w:val="24"/>
                <w:szCs w:val="24"/>
              </w:rPr>
            </w:pPr>
            <w:r>
              <w:rPr>
                <w:rFonts w:cstheme="minorHAnsi"/>
                <w:iCs/>
                <w:color w:val="000000" w:themeColor="text1"/>
              </w:rPr>
              <w:t>Avoid</w:t>
            </w:r>
            <w:r w:rsidR="00134DB2" w:rsidRPr="008C406D">
              <w:rPr>
                <w:rFonts w:cstheme="minorHAnsi"/>
                <w:iCs/>
                <w:color w:val="000000" w:themeColor="text1"/>
              </w:rPr>
              <w:t xml:space="preserve"> </w:t>
            </w:r>
            <w:r w:rsidR="00134DB2">
              <w:rPr>
                <w:rFonts w:cstheme="minorHAnsi"/>
                <w:iCs/>
                <w:color w:val="000000" w:themeColor="text1"/>
              </w:rPr>
              <w:t>us</w:t>
            </w:r>
            <w:r>
              <w:rPr>
                <w:rFonts w:cstheme="minorHAnsi"/>
                <w:iCs/>
                <w:color w:val="000000" w:themeColor="text1"/>
              </w:rPr>
              <w:t>ing</w:t>
            </w:r>
            <w:r w:rsidR="00134DB2">
              <w:rPr>
                <w:rFonts w:cstheme="minorHAnsi"/>
                <w:iCs/>
                <w:color w:val="000000" w:themeColor="text1"/>
              </w:rPr>
              <w:t xml:space="preserve"> keywords as names and </w:t>
            </w:r>
            <w:r>
              <w:rPr>
                <w:rFonts w:cstheme="minorHAnsi"/>
                <w:iCs/>
                <w:color w:val="000000" w:themeColor="text1"/>
              </w:rPr>
              <w:t xml:space="preserve">reusing </w:t>
            </w:r>
            <w:r w:rsidR="00134DB2">
              <w:rPr>
                <w:rFonts w:cstheme="minorHAnsi"/>
                <w:iCs/>
                <w:color w:val="000000" w:themeColor="text1"/>
              </w:rPr>
              <w:t>names in nested scopes</w:t>
            </w:r>
            <w:r w:rsidR="00134DB2" w:rsidRPr="008C406D">
              <w:rPr>
                <w:rFonts w:cstheme="minorHAnsi"/>
                <w:iCs/>
                <w:color w:val="000000" w:themeColor="text1"/>
              </w:rPr>
              <w:t>.</w:t>
            </w:r>
          </w:p>
        </w:tc>
        <w:tc>
          <w:tcPr>
            <w:tcW w:w="3525" w:type="dxa"/>
          </w:tcPr>
          <w:p w14:paraId="01774088" w14:textId="37469C0E" w:rsidR="00134DB2" w:rsidRPr="00447BD1" w:rsidRDefault="00134DB2" w:rsidP="005912C5">
            <w:pPr>
              <w:autoSpaceDE w:val="0"/>
              <w:autoSpaceDN w:val="0"/>
              <w:adjustRightInd w:val="0"/>
              <w:rPr>
                <w:sz w:val="20"/>
                <w:szCs w:val="20"/>
                <w:lang w:val="en"/>
              </w:rPr>
            </w:pPr>
            <w:r>
              <w:rPr>
                <w:rFonts w:cstheme="minorHAnsi"/>
                <w:iCs/>
                <w:color w:val="000000" w:themeColor="text1"/>
              </w:rPr>
              <w:t>6.17</w:t>
            </w:r>
            <w:ins w:id="260" w:author="Stephen Michell" w:date="2024-11-05T15:37:00Z">
              <w:r w:rsidR="00F573FE">
                <w:rPr>
                  <w:rFonts w:cstheme="minorHAnsi"/>
                  <w:iCs/>
                  <w:color w:val="000000" w:themeColor="text1"/>
                </w:rPr>
                <w:t xml:space="preserve"> [</w:t>
              </w:r>
            </w:ins>
            <w:ins w:id="261" w:author="Stephen Michell" w:date="2024-11-05T15:38:00Z">
              <w:r w:rsidR="00F573FE">
                <w:rPr>
                  <w:rFonts w:cstheme="minorHAnsi"/>
                  <w:iCs/>
                  <w:color w:val="000000" w:themeColor="text1"/>
                </w:rPr>
                <w:t>NAI]</w:t>
              </w:r>
            </w:ins>
            <w:del w:id="262" w:author="Stephen Michell" w:date="2024-11-05T15:37:00Z">
              <w:r w:rsidDel="00F573FE">
                <w:rPr>
                  <w:rFonts w:cstheme="minorHAnsi"/>
                  <w:iCs/>
                  <w:color w:val="000000" w:themeColor="text1"/>
                </w:rPr>
                <w:delText>,</w:delText>
              </w:r>
            </w:del>
            <w:r>
              <w:rPr>
                <w:rFonts w:cstheme="minorHAnsi"/>
                <w:iCs/>
                <w:color w:val="000000" w:themeColor="text1"/>
              </w:rPr>
              <w:t xml:space="preserve"> </w:t>
            </w:r>
            <w:ins w:id="263" w:author="Stephen Michell" w:date="2024-11-05T15:38:00Z">
              <w:r w:rsidR="00F573FE">
                <w:rPr>
                  <w:rFonts w:cstheme="minorHAnsi"/>
                  <w:iCs/>
                  <w:color w:val="000000" w:themeColor="text1"/>
                </w:rPr>
                <w:t xml:space="preserve"> </w:t>
              </w:r>
            </w:ins>
            <w:r>
              <w:rPr>
                <w:rFonts w:cstheme="minorHAnsi"/>
                <w:iCs/>
                <w:color w:val="000000" w:themeColor="text1"/>
              </w:rPr>
              <w:t>6.20</w:t>
            </w:r>
            <w:ins w:id="264" w:author="Stephen Michell" w:date="2024-11-05T15:38:00Z">
              <w:r w:rsidR="00F573FE">
                <w:rPr>
                  <w:rFonts w:cstheme="minorHAnsi"/>
                  <w:iCs/>
                  <w:color w:val="000000" w:themeColor="text1"/>
                </w:rPr>
                <w:t xml:space="preserve"> [YOW]</w:t>
              </w:r>
            </w:ins>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4524DE8F" w:rsidR="00134DB2" w:rsidRPr="00447BD1" w:rsidRDefault="00134DB2" w:rsidP="005912C5">
            <w:pPr>
              <w:autoSpaceDE w:val="0"/>
              <w:autoSpaceDN w:val="0"/>
              <w:adjustRightInd w:val="0"/>
              <w:rPr>
                <w:sz w:val="20"/>
                <w:szCs w:val="20"/>
                <w:lang w:val="en"/>
              </w:rPr>
            </w:pPr>
            <w:r>
              <w:rPr>
                <w:sz w:val="20"/>
                <w:szCs w:val="20"/>
                <w:lang w:val="en"/>
              </w:rPr>
              <w:t>6.27</w:t>
            </w:r>
            <w:r w:rsidR="00632AC3">
              <w:rPr>
                <w:sz w:val="20"/>
                <w:szCs w:val="20"/>
                <w:lang w:val="en"/>
              </w:rPr>
              <w:t xml:space="preserve"> </w:t>
            </w:r>
            <w:ins w:id="265" w:author="Stephen Michell" w:date="2024-11-05T15:38:00Z">
              <w:r w:rsidR="00F573FE">
                <w:rPr>
                  <w:sz w:val="20"/>
                  <w:szCs w:val="20"/>
                  <w:lang w:val="en"/>
                </w:rPr>
                <w:t>[CLL]</w:t>
              </w:r>
            </w:ins>
            <w:r w:rsidR="00632AC3">
              <w:rPr>
                <w:sz w:val="20"/>
                <w:szCs w:val="20"/>
                <w:lang w:val="en"/>
              </w:rPr>
              <w:t xml:space="preserve">  </w:t>
            </w:r>
            <w:del w:id="266" w:author="Stephen Michell" w:date="2024-11-05T15:38:00Z">
              <w:r w:rsidR="00632AC3" w:rsidDel="00F573FE">
                <w:rPr>
                  <w:sz w:val="20"/>
                  <w:szCs w:val="20"/>
                  <w:lang w:val="en"/>
                </w:rPr>
                <w:delText xml:space="preserve">   </w:delText>
              </w:r>
            </w:del>
            <w:r w:rsidR="00632AC3">
              <w:rPr>
                <w:sz w:val="20"/>
                <w:szCs w:val="20"/>
                <w:lang w:val="en"/>
              </w:rPr>
              <w:t xml:space="preserve">  6.44</w:t>
            </w:r>
            <w:ins w:id="267" w:author="Stephen Michell" w:date="2024-11-05T15:38:00Z">
              <w:r w:rsidR="00F573FE">
                <w:rPr>
                  <w:sz w:val="20"/>
                  <w:szCs w:val="20"/>
                  <w:lang w:val="en"/>
                </w:rPr>
                <w:t xml:space="preserve"> </w:t>
              </w:r>
            </w:ins>
            <w:ins w:id="268" w:author="Stephen Michell" w:date="2024-11-05T15:39:00Z">
              <w:r w:rsidR="00F573FE">
                <w:rPr>
                  <w:sz w:val="20"/>
                  <w:szCs w:val="20"/>
                  <w:lang w:val="en"/>
                </w:rPr>
                <w:t>[BKK]</w:t>
              </w:r>
            </w:ins>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48B8ADDC"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 xml:space="preserve">Specify argument intents to allow further checking of argument </w:t>
            </w:r>
            <w:del w:id="269" w:author="Stephen Michell" w:date="2024-11-07T11:48:00Z">
              <w:r w:rsidRPr="005D452A" w:rsidDel="00427028">
                <w:rPr>
                  <w:rFonts w:cstheme="minorHAnsi"/>
                  <w:iCs/>
                  <w:color w:val="000000" w:themeColor="text1"/>
                </w:rPr>
                <w:delText>usage</w:delText>
              </w:r>
            </w:del>
            <w:ins w:id="270" w:author="Stephen Michell" w:date="2024-11-07T11:48:00Z">
              <w:r w:rsidR="00427028">
                <w:rPr>
                  <w:rFonts w:cstheme="minorHAnsi"/>
                  <w:iCs/>
                  <w:color w:val="000000" w:themeColor="text1"/>
                </w:rPr>
                <w:t>use</w:t>
              </w:r>
            </w:ins>
            <w:r w:rsidRPr="005D452A">
              <w:rPr>
                <w:rFonts w:cstheme="minorHAnsi"/>
                <w:iCs/>
                <w:color w:val="000000" w:themeColor="text1"/>
              </w:rPr>
              <w:t>.</w:t>
            </w:r>
          </w:p>
        </w:tc>
        <w:tc>
          <w:tcPr>
            <w:tcW w:w="3525" w:type="dxa"/>
          </w:tcPr>
          <w:p w14:paraId="384EB461" w14:textId="658887BE" w:rsidR="00134DB2" w:rsidRPr="00447BD1" w:rsidRDefault="00134DB2" w:rsidP="005912C5">
            <w:pPr>
              <w:autoSpaceDE w:val="0"/>
              <w:autoSpaceDN w:val="0"/>
              <w:adjustRightInd w:val="0"/>
              <w:rPr>
                <w:sz w:val="20"/>
                <w:szCs w:val="20"/>
                <w:lang w:val="en"/>
              </w:rPr>
            </w:pPr>
            <w:r>
              <w:rPr>
                <w:sz w:val="20"/>
                <w:szCs w:val="20"/>
                <w:lang w:val="en"/>
              </w:rPr>
              <w:t xml:space="preserve">6.32 </w:t>
            </w:r>
            <w:ins w:id="271" w:author="Stephen Michell" w:date="2024-11-05T15:39:00Z">
              <w:r w:rsidR="00F573FE">
                <w:rPr>
                  <w:sz w:val="20"/>
                  <w:szCs w:val="20"/>
                  <w:lang w:val="en"/>
                </w:rPr>
                <w:t>[</w:t>
              </w:r>
              <w:proofErr w:type="gramStart"/>
              <w:r w:rsidR="00F573FE">
                <w:rPr>
                  <w:sz w:val="20"/>
                  <w:szCs w:val="20"/>
                  <w:lang w:val="en"/>
                </w:rPr>
                <w:t>CSJ]</w:t>
              </w:r>
            </w:ins>
            <w:r>
              <w:rPr>
                <w:sz w:val="20"/>
                <w:szCs w:val="20"/>
                <w:lang w:val="en"/>
              </w:rPr>
              <w:t xml:space="preserve">   </w:t>
            </w:r>
            <w:proofErr w:type="gramEnd"/>
            <w:r>
              <w:rPr>
                <w:sz w:val="20"/>
                <w:szCs w:val="20"/>
                <w:lang w:val="en"/>
              </w:rPr>
              <w:t>6.65</w:t>
            </w:r>
            <w:ins w:id="272" w:author="Stephen Michell" w:date="2024-11-05T15:39:00Z">
              <w:r w:rsidR="00F573FE">
                <w:rPr>
                  <w:sz w:val="20"/>
                  <w:szCs w:val="20"/>
                  <w:lang w:val="en"/>
                </w:rPr>
                <w:t xml:space="preserve"> [UJO]</w:t>
              </w:r>
            </w:ins>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44ED5D4F"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w:t>
            </w:r>
            <w:del w:id="273" w:author="Stephen Michell" w:date="2024-09-29T07:12:00Z">
              <w:r w:rsidRPr="00190EA1" w:rsidDel="00BA4E5F">
                <w:rPr>
                  <w:rFonts w:cstheme="minorHAnsi"/>
                  <w:iCs/>
                  <w:color w:val="000000" w:themeColor="text1"/>
                </w:rPr>
                <w:delText>use</w:delText>
              </w:r>
            </w:del>
            <w:ins w:id="274" w:author="Stephen Michell" w:date="2024-11-07T11:48:00Z">
              <w:r w:rsidR="00427028">
                <w:rPr>
                  <w:rFonts w:cstheme="minorHAnsi"/>
                  <w:iCs/>
                  <w:color w:val="000000" w:themeColor="text1"/>
                </w:rPr>
                <w:t>use</w:t>
              </w:r>
            </w:ins>
            <w:r w:rsidRPr="00190EA1">
              <w:rPr>
                <w:rFonts w:cstheme="minorHAnsi"/>
                <w:iCs/>
                <w:color w:val="000000" w:themeColor="text1"/>
              </w:rPr>
              <w:t xml:space="preserv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0BAE9B60" w:rsidR="00134DB2" w:rsidRPr="00447BD1" w:rsidRDefault="00134DB2" w:rsidP="005912C5">
            <w:pPr>
              <w:autoSpaceDE w:val="0"/>
              <w:autoSpaceDN w:val="0"/>
              <w:adjustRightInd w:val="0"/>
              <w:rPr>
                <w:sz w:val="20"/>
                <w:szCs w:val="20"/>
                <w:lang w:val="en"/>
              </w:rPr>
            </w:pPr>
            <w:r>
              <w:rPr>
                <w:sz w:val="20"/>
                <w:szCs w:val="20"/>
                <w:lang w:val="en"/>
              </w:rPr>
              <w:t>6.53</w:t>
            </w:r>
            <w:ins w:id="275" w:author="Stephen Michell" w:date="2024-11-05T15:39:00Z">
              <w:r w:rsidR="00F573FE">
                <w:rPr>
                  <w:sz w:val="20"/>
                  <w:szCs w:val="20"/>
                  <w:lang w:val="en"/>
                </w:rPr>
                <w:t xml:space="preserve"> [</w:t>
              </w:r>
            </w:ins>
            <w:ins w:id="276" w:author="Stephen Michell" w:date="2024-11-05T15:40:00Z">
              <w:r w:rsidR="00F573FE">
                <w:rPr>
                  <w:sz w:val="20"/>
                  <w:szCs w:val="20"/>
                  <w:lang w:val="en"/>
                </w:rPr>
                <w:t>SKL]</w:t>
              </w:r>
            </w:ins>
          </w:p>
        </w:tc>
      </w:tr>
      <w:tr w:rsidR="00134DB2" w14:paraId="2A10DF0E" w14:textId="77777777" w:rsidTr="00B913C3">
        <w:tc>
          <w:tcPr>
            <w:tcW w:w="965" w:type="dxa"/>
          </w:tcPr>
          <w:p w14:paraId="473EEB4C" w14:textId="1D105632" w:rsidR="00134DB2" w:rsidRPr="00447BD1" w:rsidRDefault="00134DB2" w:rsidP="00B913C3">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B913C3">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08F13508" w:rsidR="00134DB2" w:rsidRPr="00447BD1" w:rsidRDefault="00134DB2" w:rsidP="00B913C3">
            <w:pPr>
              <w:autoSpaceDE w:val="0"/>
              <w:autoSpaceDN w:val="0"/>
              <w:adjustRightInd w:val="0"/>
              <w:rPr>
                <w:sz w:val="20"/>
                <w:szCs w:val="20"/>
                <w:lang w:val="en"/>
              </w:rPr>
            </w:pPr>
            <w:r>
              <w:rPr>
                <w:sz w:val="20"/>
                <w:szCs w:val="20"/>
                <w:lang w:val="en"/>
              </w:rPr>
              <w:t>6.4</w:t>
            </w:r>
            <w:proofErr w:type="gramStart"/>
            <w:ins w:id="277" w:author="Stephen Michell" w:date="2024-11-05T15:40:00Z">
              <w:r w:rsidR="00F573FE">
                <w:rPr>
                  <w:sz w:val="20"/>
                  <w:szCs w:val="20"/>
                  <w:lang w:val="en"/>
                </w:rPr>
                <w:t xml:space="preserve">   [</w:t>
              </w:r>
              <w:proofErr w:type="gramEnd"/>
              <w:r w:rsidR="00F573FE">
                <w:rPr>
                  <w:sz w:val="20"/>
                  <w:szCs w:val="20"/>
                  <w:lang w:val="en"/>
                </w:rPr>
                <w:t>PLF]</w:t>
              </w:r>
            </w:ins>
          </w:p>
        </w:tc>
      </w:tr>
      <w:tr w:rsidR="00134DB2" w14:paraId="12A5E5EF" w14:textId="77777777" w:rsidTr="00B913C3">
        <w:tc>
          <w:tcPr>
            <w:tcW w:w="965" w:type="dxa"/>
          </w:tcPr>
          <w:p w14:paraId="6449D421" w14:textId="3BB6F3A1" w:rsidR="00134DB2" w:rsidRPr="00447BD1" w:rsidRDefault="00134DB2" w:rsidP="00B913C3">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B913C3">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140040F2" w:rsidR="00134DB2" w:rsidRPr="00447BD1" w:rsidRDefault="00134DB2" w:rsidP="00B913C3">
            <w:pPr>
              <w:autoSpaceDE w:val="0"/>
              <w:autoSpaceDN w:val="0"/>
              <w:adjustRightInd w:val="0"/>
              <w:rPr>
                <w:sz w:val="20"/>
                <w:szCs w:val="20"/>
                <w:lang w:val="en"/>
              </w:rPr>
            </w:pPr>
            <w:r>
              <w:rPr>
                <w:sz w:val="20"/>
                <w:szCs w:val="20"/>
                <w:lang w:val="en"/>
              </w:rPr>
              <w:t>6.36</w:t>
            </w:r>
            <w:ins w:id="278" w:author="Stephen Michell" w:date="2024-11-05T15:40:00Z">
              <w:r w:rsidR="00F573FE">
                <w:rPr>
                  <w:sz w:val="20"/>
                  <w:szCs w:val="20"/>
                  <w:lang w:val="en"/>
                </w:rPr>
                <w:t xml:space="preserve"> [OYB]</w:t>
              </w:r>
            </w:ins>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55827E13" w14:textId="77777777" w:rsidR="00F573FE" w:rsidRDefault="00134DB2" w:rsidP="005912C5">
            <w:pPr>
              <w:autoSpaceDE w:val="0"/>
              <w:autoSpaceDN w:val="0"/>
              <w:adjustRightInd w:val="0"/>
              <w:rPr>
                <w:ins w:id="279" w:author="Stephen Michell" w:date="2024-11-05T15:41:00Z"/>
                <w:rFonts w:cstheme="minorHAnsi"/>
                <w:iCs/>
                <w:color w:val="000000" w:themeColor="text1"/>
              </w:rPr>
            </w:pPr>
            <w:r w:rsidRPr="00F20388">
              <w:rPr>
                <w:rFonts w:cstheme="minorHAnsi"/>
                <w:iCs/>
                <w:color w:val="000000" w:themeColor="text1"/>
              </w:rPr>
              <w:t>6.6</w:t>
            </w:r>
            <w:proofErr w:type="gramStart"/>
            <w:r>
              <w:rPr>
                <w:rFonts w:cstheme="minorHAnsi"/>
                <w:iCs/>
                <w:color w:val="000000" w:themeColor="text1"/>
              </w:rPr>
              <w:t xml:space="preserve">   </w:t>
            </w:r>
            <w:ins w:id="280" w:author="Stephen Michell" w:date="2024-11-05T15:41:00Z">
              <w:r w:rsidR="00F573FE">
                <w:rPr>
                  <w:rFonts w:cstheme="minorHAnsi"/>
                  <w:iCs/>
                  <w:color w:val="000000" w:themeColor="text1"/>
                </w:rPr>
                <w:t>[</w:t>
              </w:r>
              <w:proofErr w:type="gramEnd"/>
              <w:r w:rsidR="00F573FE">
                <w:rPr>
                  <w:rFonts w:cstheme="minorHAnsi"/>
                  <w:iCs/>
                  <w:color w:val="000000" w:themeColor="text1"/>
                </w:rPr>
                <w:t>FLC]</w:t>
              </w:r>
            </w:ins>
            <w:r>
              <w:rPr>
                <w:rFonts w:cstheme="minorHAnsi"/>
                <w:iCs/>
                <w:color w:val="000000" w:themeColor="text1"/>
              </w:rPr>
              <w:t xml:space="preserve"> </w:t>
            </w:r>
            <w:r w:rsidRPr="00F20388">
              <w:rPr>
                <w:rFonts w:cstheme="minorHAnsi"/>
                <w:iCs/>
                <w:color w:val="000000" w:themeColor="text1"/>
              </w:rPr>
              <w:t xml:space="preserve"> 6.8</w:t>
            </w:r>
            <w:ins w:id="281" w:author="Stephen Michell" w:date="2024-11-05T15:41:00Z">
              <w:r w:rsidR="00F573FE">
                <w:rPr>
                  <w:rFonts w:cstheme="minorHAnsi"/>
                  <w:iCs/>
                  <w:color w:val="000000" w:themeColor="text1"/>
                </w:rPr>
                <w:t xml:space="preserve"> [HCB]</w:t>
              </w:r>
            </w:ins>
          </w:p>
          <w:p w14:paraId="36C8D1BD" w14:textId="53F6A8EC" w:rsidR="00134DB2" w:rsidRPr="00447BD1" w:rsidRDefault="00134DB2" w:rsidP="005912C5">
            <w:pPr>
              <w:autoSpaceDE w:val="0"/>
              <w:autoSpaceDN w:val="0"/>
              <w:adjustRightInd w:val="0"/>
              <w:rPr>
                <w:sz w:val="20"/>
                <w:szCs w:val="20"/>
                <w:lang w:val="en"/>
              </w:rPr>
            </w:pPr>
            <w:del w:id="282" w:author="Stephen Michell" w:date="2024-11-05T15:41:00Z">
              <w:r w:rsidDel="00F573FE">
                <w:rPr>
                  <w:rFonts w:cstheme="minorHAnsi"/>
                  <w:iCs/>
                  <w:color w:val="000000" w:themeColor="text1"/>
                </w:rPr>
                <w:delText xml:space="preserve"> </w:delText>
              </w:r>
              <w:r w:rsidRPr="00F20388" w:rsidDel="00F573FE">
                <w:rPr>
                  <w:rFonts w:cstheme="minorHAnsi"/>
                  <w:iCs/>
                  <w:color w:val="000000" w:themeColor="text1"/>
                </w:rPr>
                <w:delText xml:space="preserve"> </w:delText>
              </w:r>
              <w:r w:rsidDel="00F573FE">
                <w:rPr>
                  <w:rFonts w:cstheme="minorHAnsi"/>
                  <w:iCs/>
                  <w:color w:val="000000" w:themeColor="text1"/>
                </w:rPr>
                <w:delText xml:space="preserve">   </w:delText>
              </w:r>
            </w:del>
            <w:r w:rsidRPr="00F20388">
              <w:rPr>
                <w:rFonts w:cstheme="minorHAnsi"/>
                <w:iCs/>
                <w:color w:val="000000" w:themeColor="text1"/>
              </w:rPr>
              <w:t>6.14</w:t>
            </w:r>
            <w:ins w:id="283" w:author="Stephen Michell" w:date="2024-11-05T15:41:00Z">
              <w:r w:rsidR="00F573FE">
                <w:rPr>
                  <w:rFonts w:cstheme="minorHAnsi"/>
                  <w:iCs/>
                  <w:color w:val="000000" w:themeColor="text1"/>
                </w:rPr>
                <w:t xml:space="preserve"> [XYK]</w:t>
              </w:r>
            </w:ins>
            <w:r w:rsidRPr="00F20388">
              <w:rPr>
                <w:rFonts w:cstheme="minorHAnsi"/>
                <w:iCs/>
                <w:color w:val="000000" w:themeColor="text1"/>
              </w:rPr>
              <w:t xml:space="preserve"> </w:t>
            </w:r>
            <w:r>
              <w:rPr>
                <w:rFonts w:cstheme="minorHAnsi"/>
                <w:iCs/>
                <w:color w:val="000000" w:themeColor="text1"/>
              </w:rPr>
              <w:t xml:space="preserve"> </w:t>
            </w:r>
            <w:del w:id="284" w:author="Stephen Michell" w:date="2024-11-05T15:41:00Z">
              <w:r w:rsidDel="00F573FE">
                <w:rPr>
                  <w:rFonts w:cstheme="minorHAnsi"/>
                  <w:iCs/>
                  <w:color w:val="000000" w:themeColor="text1"/>
                </w:rPr>
                <w:delText xml:space="preserve">  </w:delText>
              </w:r>
            </w:del>
            <w:r w:rsidRPr="00F20388">
              <w:rPr>
                <w:rFonts w:cstheme="minorHAnsi"/>
                <w:iCs/>
                <w:color w:val="000000" w:themeColor="text1"/>
              </w:rPr>
              <w:t>6.59</w:t>
            </w:r>
            <w:ins w:id="285" w:author="Stephen Michell" w:date="2024-11-05T15:41:00Z">
              <w:r w:rsidR="00F573FE">
                <w:rPr>
                  <w:rFonts w:cstheme="minorHAnsi"/>
                  <w:iCs/>
                  <w:color w:val="000000" w:themeColor="text1"/>
                </w:rPr>
                <w:t xml:space="preserve"> [</w:t>
              </w:r>
            </w:ins>
            <w:ins w:id="286" w:author="Stephen Michell" w:date="2024-11-05T15:42:00Z">
              <w:r w:rsidR="00F573FE">
                <w:rPr>
                  <w:rFonts w:cstheme="minorHAnsi"/>
                  <w:iCs/>
                  <w:color w:val="000000" w:themeColor="text1"/>
                </w:rPr>
                <w:t>CGA]</w:t>
              </w:r>
            </w:ins>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8A4BFA">
            <w:pPr>
              <w:pStyle w:val="ListParagraph"/>
              <w:numPr>
                <w:ilvl w:val="0"/>
                <w:numId w:val="42"/>
              </w:numPr>
              <w:rPr>
                <w:rFonts w:cstheme="minorHAnsi"/>
                <w:iCs/>
                <w:color w:val="000000" w:themeColor="text1"/>
              </w:rPr>
            </w:pPr>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p>
          <w:p w14:paraId="5A7181A4" w14:textId="52E1666E" w:rsidR="00134DB2" w:rsidRPr="001C09B7" w:rsidRDefault="00134DB2" w:rsidP="008A4BFA">
            <w:pPr>
              <w:pStyle w:val="ListParagraph"/>
              <w:numPr>
                <w:ilvl w:val="0"/>
                <w:numId w:val="42"/>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385BED6E" w:rsidR="00134DB2" w:rsidRPr="00447BD1" w:rsidRDefault="00134DB2" w:rsidP="005912C5">
            <w:pPr>
              <w:autoSpaceDE w:val="0"/>
              <w:autoSpaceDN w:val="0"/>
              <w:adjustRightInd w:val="0"/>
              <w:rPr>
                <w:sz w:val="20"/>
                <w:szCs w:val="20"/>
                <w:lang w:val="en"/>
              </w:rPr>
            </w:pPr>
            <w:proofErr w:type="gramStart"/>
            <w:r>
              <w:rPr>
                <w:rFonts w:cstheme="minorHAnsi"/>
                <w:bCs/>
                <w:sz w:val="20"/>
                <w:szCs w:val="20"/>
              </w:rPr>
              <w:t xml:space="preserve">6.61 </w:t>
            </w:r>
            <w:ins w:id="287" w:author="Stephen Michell" w:date="2024-11-05T15:42:00Z">
              <w:r w:rsidR="00F573FE">
                <w:rPr>
                  <w:rFonts w:cstheme="minorHAnsi"/>
                  <w:bCs/>
                  <w:sz w:val="20"/>
                  <w:szCs w:val="20"/>
                </w:rPr>
                <w:t xml:space="preserve"> [</w:t>
              </w:r>
              <w:proofErr w:type="gramEnd"/>
              <w:r w:rsidR="00F573FE">
                <w:rPr>
                  <w:rFonts w:cstheme="minorHAnsi"/>
                  <w:bCs/>
                  <w:sz w:val="20"/>
                  <w:szCs w:val="20"/>
                </w:rPr>
                <w:t>CGX]</w:t>
              </w:r>
            </w:ins>
            <w:r>
              <w:rPr>
                <w:rFonts w:cstheme="minorHAnsi"/>
                <w:bCs/>
                <w:sz w:val="20"/>
                <w:szCs w:val="20"/>
              </w:rPr>
              <w:t xml:space="preserve">  6.63</w:t>
            </w:r>
            <w:ins w:id="288" w:author="Stephen Michell" w:date="2024-11-05T15:42:00Z">
              <w:r w:rsidR="00F573FE">
                <w:rPr>
                  <w:rFonts w:cstheme="minorHAnsi"/>
                  <w:bCs/>
                  <w:sz w:val="20"/>
                  <w:szCs w:val="20"/>
                </w:rPr>
                <w:t xml:space="preserve">  [CGM]</w:t>
              </w:r>
            </w:ins>
          </w:p>
        </w:tc>
      </w:tr>
    </w:tbl>
    <w:p w14:paraId="0745D35B" w14:textId="77777777" w:rsidR="005912C5" w:rsidRDefault="005912C5" w:rsidP="005912C5"/>
    <w:p w14:paraId="5BEC07B2" w14:textId="1B4D8E98" w:rsidR="00B50B51" w:rsidRPr="00B50B51" w:rsidRDefault="00B50B51" w:rsidP="000C6229">
      <w:pPr>
        <w:pStyle w:val="Heading2"/>
      </w:pPr>
      <w:bookmarkStart w:id="289" w:name="_Toc151385144"/>
      <w:r>
        <w:t xml:space="preserve">6 </w:t>
      </w:r>
      <w:r w:rsidR="00656345">
        <w:t xml:space="preserve">Specific </w:t>
      </w:r>
      <w:r w:rsidR="003230F5">
        <w:t>analysis</w:t>
      </w:r>
      <w:r w:rsidR="004E2FF4">
        <w:t xml:space="preserve"> </w:t>
      </w:r>
      <w:r w:rsidR="00656345">
        <w:t>for</w:t>
      </w:r>
      <w:r>
        <w:t xml:space="preserve"> </w:t>
      </w:r>
      <w:r w:rsidR="0011185D">
        <w:t>Fortran</w:t>
      </w:r>
      <w:bookmarkEnd w:id="289"/>
    </w:p>
    <w:p w14:paraId="44617762" w14:textId="1B33A10B" w:rsidR="00034852" w:rsidRDefault="00B50B51" w:rsidP="000C6229">
      <w:pPr>
        <w:pStyle w:val="Heading3"/>
      </w:pPr>
      <w:bookmarkStart w:id="290" w:name="_Toc151385145"/>
      <w:r>
        <w:t xml:space="preserve">6.1 </w:t>
      </w:r>
      <w:r w:rsidR="00656345">
        <w:t>General</w:t>
      </w:r>
      <w:bookmarkEnd w:id="290"/>
      <w:r w:rsidR="00656345">
        <w:t xml:space="preserve"> </w:t>
      </w:r>
    </w:p>
    <w:p w14:paraId="26824126" w14:textId="0BB80C43" w:rsidR="00BF7FDF" w:rsidRPr="00BF7FDF" w:rsidRDefault="00B270A5" w:rsidP="0009389C">
      <w:r>
        <w:t xml:space="preserve">This clause contains specific advice for </w:t>
      </w:r>
      <w:r w:rsidR="0011185D">
        <w:t>Fortran</w:t>
      </w:r>
      <w:r>
        <w:t xml:space="preserve"> about the possible presence of vulnerabilities as described in </w:t>
      </w:r>
      <w:ins w:id="291" w:author="Stephen Michell" w:date="2024-11-05T16:27:00Z">
        <w:r w:rsidR="0076785D">
          <w:t xml:space="preserve">ISO/IEC </w:t>
        </w:r>
      </w:ins>
      <w:del w:id="292" w:author="Stephen Michell" w:date="2024-09-02T21:50:00Z">
        <w:r w:rsidDel="00724162">
          <w:delText>24772-1</w:delText>
        </w:r>
      </w:del>
      <w:ins w:id="293" w:author="Stephen Michell" w:date="2024-09-02T21:50:00Z">
        <w:r w:rsidR="00724162">
          <w:t>24772-1:2024</w:t>
        </w:r>
      </w:ins>
      <w:r>
        <w:t xml:space="preserve"> and provides specific guidance on how to avoid them in </w:t>
      </w:r>
      <w:r w:rsidR="0011185D">
        <w:t>Fortran program</w:t>
      </w:r>
      <w:r>
        <w:t xml:space="preserve"> code. This section mirrors </w:t>
      </w:r>
      <w:ins w:id="294" w:author="Stephen Michell" w:date="2024-11-05T16:27:00Z">
        <w:r w:rsidR="0076785D">
          <w:t xml:space="preserve">ISO/IEC </w:t>
        </w:r>
      </w:ins>
      <w:del w:id="295" w:author="Stephen Michell" w:date="2024-09-02T21:50:00Z">
        <w:r w:rsidDel="00724162">
          <w:delText>24772-1</w:delText>
        </w:r>
      </w:del>
      <w:ins w:id="296" w:author="Stephen Michell" w:date="2024-09-02T21:50:00Z">
        <w:r w:rsidR="00724162">
          <w:t>24772-1:2024</w:t>
        </w:r>
      </w:ins>
      <w:r>
        <w:t xml:space="preserve"> clause 6</w:t>
      </w:r>
      <w:r w:rsidR="00B419D1">
        <w:t xml:space="preserve">. For example, </w:t>
      </w:r>
      <w:r>
        <w:t xml:space="preserve">the vulnerability “Type System [IHN]” </w:t>
      </w:r>
      <w:r w:rsidR="00B419D1">
        <w:t xml:space="preserve">that </w:t>
      </w:r>
      <w:r>
        <w:t xml:space="preserve">is found in 6.2 of </w:t>
      </w:r>
      <w:ins w:id="297" w:author="Stephen Michell" w:date="2024-11-05T16:27:00Z">
        <w:r w:rsidR="0076785D">
          <w:t xml:space="preserve">ISO/IEC </w:t>
        </w:r>
      </w:ins>
      <w:del w:id="298" w:author="Stephen Michell" w:date="2024-09-02T21:50:00Z">
        <w:r w:rsidDel="00724162">
          <w:delText>24772-1</w:delText>
        </w:r>
      </w:del>
      <w:ins w:id="299" w:author="Stephen Michell" w:date="2024-09-02T21:50:00Z">
        <w:r w:rsidR="00724162">
          <w:t>24772-1:2024</w:t>
        </w:r>
      </w:ins>
      <w:r>
        <w:t xml:space="preserve">, </w:t>
      </w:r>
      <w:r w:rsidR="00B419D1">
        <w:t xml:space="preserve">is addressed with </w:t>
      </w:r>
      <w:r w:rsidR="003230F5">
        <w:t>the analysis of Fortran-specific issues addressed</w:t>
      </w:r>
      <w:r>
        <w:t xml:space="preserve"> in </w:t>
      </w:r>
      <w:del w:id="300" w:author="Stephen Michell" w:date="2024-09-02T21:54:00Z">
        <w:r w:rsidDel="00724162">
          <w:delText xml:space="preserve">clause </w:delText>
        </w:r>
      </w:del>
      <w:r>
        <w:t>6</w:t>
      </w:r>
      <w:r w:rsidR="00B419D1">
        <w:t>.2</w:t>
      </w:r>
      <w:r>
        <w:t xml:space="preserve"> </w:t>
      </w:r>
      <w:r w:rsidR="004C28ED">
        <w:t xml:space="preserve">in this </w:t>
      </w:r>
      <w:r w:rsidR="00B419D1">
        <w:t>document</w:t>
      </w:r>
      <w:r w:rsidR="004C28ED">
        <w:t xml:space="preserve">. </w:t>
      </w:r>
    </w:p>
    <w:p w14:paraId="7C9A3682" w14:textId="1EC8DC9E" w:rsidR="004C770C" w:rsidRDefault="00B50B51" w:rsidP="000C6229">
      <w:pPr>
        <w:pStyle w:val="Heading3"/>
        <w:rPr>
          <w:iCs/>
        </w:rPr>
      </w:pPr>
      <w:bookmarkStart w:id="301" w:name="_Toc151385146"/>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154"/>
      <w:bookmarkEnd w:id="301"/>
      <w:r w:rsidR="00532A79">
        <w:t xml:space="preserve"> </w:t>
      </w:r>
      <w:r w:rsidR="00532A79">
        <w:fldChar w:fldCharType="begin"/>
      </w:r>
      <w:r w:rsidR="00532A79">
        <w:instrText xml:space="preserve">XE </w:instrText>
      </w:r>
      <w:del w:id="302" w:author="Stephen Michell" w:date="2024-06-26T22:06:00Z">
        <w:r w:rsidR="00532A79" w:rsidDel="00174ED9">
          <w:delInstrText>"</w:delInstrText>
        </w:r>
      </w:del>
      <w:ins w:id="303" w:author="Stephen Michell" w:date="2024-06-26T22:06:00Z">
        <w:r w:rsidR="00174ED9">
          <w:instrText>“</w:instrText>
        </w:r>
      </w:ins>
      <w:r w:rsidR="00532A79" w:rsidRPr="00B53360">
        <w:instrText>Language</w:instrText>
      </w:r>
      <w:r w:rsidR="00532A79" w:rsidRPr="00DF260F">
        <w:instrText xml:space="preserve"> </w:instrText>
      </w:r>
      <w:r w:rsidR="006F3CC7">
        <w:instrText>v</w:instrText>
      </w:r>
      <w:r w:rsidR="00532A79" w:rsidRPr="00DF260F">
        <w:instrText>ulnerabilities:</w:instrText>
      </w:r>
      <w:r w:rsidR="00532A79" w:rsidRPr="007833F7">
        <w:instrText xml:space="preserve"> </w:instrText>
      </w:r>
      <w:r w:rsidR="00532A79">
        <w:rPr>
          <w:lang w:val="en-GB"/>
        </w:rPr>
        <w:instrText>Type system</w:instrText>
      </w:r>
      <w:r w:rsidR="00532A79" w:rsidRPr="00262A7C">
        <w:rPr>
          <w:lang w:val="en-GB"/>
        </w:rPr>
        <w:instrText xml:space="preserve"> [</w:instrText>
      </w:r>
      <w:r w:rsidR="00532A79">
        <w:rPr>
          <w:lang w:val="en-GB"/>
        </w:rPr>
        <w:instrText>IHN</w:instrText>
      </w:r>
      <w:r w:rsidR="00532A79" w:rsidRPr="00262A7C">
        <w:rPr>
          <w:lang w:val="en-GB"/>
        </w:rPr>
        <w:instrText>]</w:instrText>
      </w:r>
      <w:del w:id="304" w:author="Stephen Michell" w:date="2024-06-26T22:06:00Z">
        <w:r w:rsidR="00532A79" w:rsidDel="00174ED9">
          <w:delInstrText>"</w:delInstrText>
        </w:r>
      </w:del>
      <w:ins w:id="305" w:author="Stephen Michell" w:date="2024-06-26T22:06:00Z">
        <w:r w:rsidR="00174ED9">
          <w:instrText>”</w:instrText>
        </w:r>
      </w:ins>
      <w:r w:rsidR="00532A79">
        <w:fldChar w:fldCharType="end"/>
      </w:r>
      <w:r w:rsidR="00532A79">
        <w:fldChar w:fldCharType="begin"/>
      </w:r>
      <w:r w:rsidR="00532A79">
        <w:instrText xml:space="preserve">XE </w:instrText>
      </w:r>
      <w:del w:id="306" w:author="Stephen Michell" w:date="2024-06-26T22:06:00Z">
        <w:r w:rsidR="00532A79" w:rsidDel="00174ED9">
          <w:delInstrText>"</w:delInstrText>
        </w:r>
      </w:del>
      <w:ins w:id="307" w:author="Stephen Michell" w:date="2024-06-26T22:06:00Z">
        <w:r w:rsidR="00174ED9">
          <w:instrText>“</w:instrText>
        </w:r>
      </w:ins>
      <w:r w:rsidR="00532A79" w:rsidRPr="00BB19DF">
        <w:instrText xml:space="preserve"> </w:instrText>
      </w:r>
      <w:r w:rsidR="00532A79">
        <w:instrText>IHN–</w:instrText>
      </w:r>
      <w:r w:rsidR="00532A79" w:rsidRPr="007833F7">
        <w:instrText xml:space="preserve"> </w:instrText>
      </w:r>
      <w:r w:rsidR="00532A79">
        <w:rPr>
          <w:lang w:val="en-GB"/>
        </w:rPr>
        <w:instrText>Type system</w:instrText>
      </w:r>
      <w:del w:id="308" w:author="Stephen Michell" w:date="2024-06-26T22:06:00Z">
        <w:r w:rsidR="00532A79" w:rsidDel="00174ED9">
          <w:delInstrText>"</w:delInstrText>
        </w:r>
      </w:del>
      <w:ins w:id="309" w:author="Stephen Michell" w:date="2024-06-26T22:06:00Z">
        <w:r w:rsidR="00174ED9">
          <w:instrText>”</w:instrText>
        </w:r>
      </w:ins>
      <w:r w:rsidR="00532A79">
        <w:fldChar w:fldCharType="end"/>
      </w:r>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96F3E23" w14:textId="12603573" w:rsidR="003F119C" w:rsidRDefault="003F119C" w:rsidP="00936858">
      <w:pPr>
        <w:rPr>
          <w:rFonts w:eastAsia="Times New Roman"/>
        </w:rPr>
      </w:pPr>
      <w:r>
        <w:rPr>
          <w:rFonts w:eastAsia="Times New Roman"/>
        </w:rPr>
        <w:t>The vulnerabilities documented in ISO/IEC</w:t>
      </w:r>
      <w:ins w:id="310" w:author="Stephen Michell" w:date="2024-11-05T15:43:00Z">
        <w:r w:rsidR="00A451DE">
          <w:rPr>
            <w:rFonts w:eastAsia="Times New Roman"/>
          </w:rPr>
          <w:t xml:space="preserve"> 24772-1:2024</w:t>
        </w:r>
      </w:ins>
      <w:del w:id="311" w:author="Stephen Michell" w:date="2024-11-05T15:43:00Z">
        <w:r w:rsidDel="00A451DE">
          <w:rPr>
            <w:rFonts w:eastAsia="Times New Roman"/>
          </w:rPr>
          <w:delText xml:space="preserve"> …</w:delText>
        </w:r>
      </w:del>
      <w:r>
        <w:rPr>
          <w:rFonts w:eastAsia="Times New Roman"/>
        </w:rPr>
        <w:t xml:space="preserve"> apply to Fortran. They are partially mitigated by Fortran’s strong type system, as described below.</w:t>
      </w:r>
    </w:p>
    <w:p w14:paraId="26BCDD8D" w14:textId="2A7EDB68"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system consisting of data type</w:t>
      </w:r>
      <w:r w:rsidR="003F119C">
        <w:rPr>
          <w:rFonts w:eastAsia="Times New Roman"/>
        </w:rPr>
        <w:t>s</w:t>
      </w:r>
      <w:r>
        <w:rPr>
          <w:rFonts w:eastAsia="Times New Roman"/>
        </w:rPr>
        <w:t xml:space="preserve"> and type parameters. A </w:t>
      </w:r>
      <w:proofErr w:type="gramStart"/>
      <w:r>
        <w:rPr>
          <w:rFonts w:eastAsia="Times New Roman"/>
        </w:rPr>
        <w:t>type</w:t>
      </w:r>
      <w:proofErr w:type="gramEnd"/>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0474D840" w:rsidR="00936858" w:rsidRDefault="00936858" w:rsidP="00936858">
      <w:pPr>
        <w:rPr>
          <w:rFonts w:eastAsia="Times New Roman"/>
        </w:rPr>
      </w:pPr>
      <w:r>
        <w:rPr>
          <w:rFonts w:eastAsia="Times New Roman"/>
        </w:rPr>
        <w:lastRenderedPageBreak/>
        <w:t xml:space="preserve">The compatible types </w:t>
      </w:r>
      <w:del w:id="312" w:author="Stephen Michell" w:date="2024-06-26T22:06:00Z">
        <w:r w:rsidDel="00174ED9">
          <w:rPr>
            <w:rFonts w:eastAsia="Times New Roman"/>
          </w:rPr>
          <w:delText>i</w:delText>
        </w:r>
      </w:del>
      <w:ins w:id="313" w:author="Stephen Michell" w:date="2024-11-05T16:26:00Z">
        <w:r w:rsidR="0076785D">
          <w:rPr>
            <w:rFonts w:eastAsia="Times New Roman"/>
          </w:rPr>
          <w:t>i</w:t>
        </w:r>
      </w:ins>
      <w:r>
        <w:rPr>
          <w:rFonts w:eastAsia="Times New Roman"/>
        </w:rPr>
        <w:t>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628C5DE9"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w:t>
      </w:r>
      <w:del w:id="314" w:author="Stephen Michell" w:date="2024-06-26T22:06:00Z">
        <w:r w:rsidDel="00174ED9">
          <w:rPr>
            <w:rFonts w:eastAsia="Times New Roman"/>
          </w:rPr>
          <w:delText>d(c</w:delText>
        </w:r>
      </w:del>
      <w:ins w:id="315" w:author="Stephen Michell" w:date="2024-11-05T16:29:00Z">
        <w:r w:rsidR="0076785D">
          <w:rPr>
            <w:rFonts w:eastAsia="Times New Roman"/>
          </w:rPr>
          <w:t>ary</w:t>
        </w:r>
      </w:ins>
      <w:r>
        <w:rPr>
          <w:rFonts w:eastAsia="Times New Roman"/>
        </w:rPr>
        <w:t xml:space="preserve">) types represent a narrow exception to this rule. Sequence types are less commonly used because they are less </w:t>
      </w:r>
      <w:del w:id="316" w:author="Stephen Michell" w:date="2024-11-05T16:29:00Z">
        <w:r w:rsidDel="0076785D">
          <w:rPr>
            <w:rFonts w:eastAsia="Times New Roman"/>
          </w:rPr>
          <w:delText>convenient</w:delText>
        </w:r>
      </w:del>
      <w:ins w:id="317" w:author="Stephen Michell" w:date="2024-11-05T16:29:00Z">
        <w:r w:rsidR="0076785D">
          <w:rPr>
            <w:rFonts w:eastAsia="Times New Roman"/>
          </w:rPr>
          <w:t>safe</w:t>
        </w:r>
      </w:ins>
      <w:del w:id="318" w:author="Stephen Michell" w:date="2024-09-29T07:12:00Z">
        <w:r w:rsidDel="00BA4E5F">
          <w:rPr>
            <w:rFonts w:eastAsia="Times New Roman"/>
          </w:rPr>
          <w:delText xml:space="preserve"> to use</w:delText>
        </w:r>
      </w:del>
      <w:r>
        <w:rPr>
          <w:rFonts w:eastAsia="Times New Roman"/>
        </w:rPr>
        <w:t xml:space="preserve">, cannot be extended, and cannot interoperate with types defined by a companion processor. </w:t>
      </w:r>
      <w:del w:id="319" w:author="Stephen Michell" w:date="2024-06-26T22:06:00Z">
        <w:r w:rsidDel="00174ED9">
          <w:rPr>
            <w:rFonts w:eastAsia="Times New Roman"/>
          </w:rPr>
          <w:delText>Bin</w:delText>
        </w:r>
      </w:del>
      <w:ins w:id="320" w:author="Stephen Michell" w:date="2024-11-05T16:30:00Z">
        <w:r w:rsidR="0076785D">
          <w:rPr>
            <w:rFonts w:eastAsia="Times New Roman"/>
          </w:rPr>
          <w:t>Binary</w:t>
        </w:r>
      </w:ins>
      <w:del w:id="321" w:author="Stephen Michell" w:date="2024-11-05T16:30:00Z">
        <w:r w:rsidDel="0076785D">
          <w:rPr>
            <w:rFonts w:eastAsia="Times New Roman"/>
          </w:rPr>
          <w:delText>d(c)</w:delText>
        </w:r>
      </w:del>
      <w:r>
        <w:rPr>
          <w:rFonts w:eastAsia="Times New Roman"/>
        </w:rPr>
        <w:t xml:space="preserve">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5C4817D1" w:rsidR="00936858" w:rsidRDefault="00936858" w:rsidP="00936858">
      <w:pPr>
        <w:rPr>
          <w:rFonts w:eastAsia="Times New Roman"/>
        </w:rPr>
      </w:pPr>
      <w:r>
        <w:rPr>
          <w:rFonts w:eastAsia="Times New Roman"/>
        </w:rPr>
        <w:t xml:space="preserve">In addition to the losses mentioned in Clause 6 of ISO/IEC </w:t>
      </w:r>
      <w:del w:id="322" w:author="Stephen Michell" w:date="2024-09-02T21:50:00Z">
        <w:r w:rsidDel="00724162">
          <w:rPr>
            <w:rFonts w:eastAsia="Times New Roman"/>
          </w:rPr>
          <w:delText>24772</w:delText>
        </w:r>
        <w:r w:rsidR="00B419D1" w:rsidDel="00724162">
          <w:rPr>
            <w:rFonts w:eastAsia="Times New Roman"/>
          </w:rPr>
          <w:delText>-1</w:delText>
        </w:r>
      </w:del>
      <w:ins w:id="323" w:author="Stephen Michell" w:date="2024-09-02T21:50:00Z">
        <w:r w:rsidR="00724162">
          <w:rPr>
            <w:rFonts w:eastAsia="Times New Roman"/>
          </w:rPr>
          <w:t>24772-1:2024</w:t>
        </w:r>
      </w:ins>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5E720A59" w:rsidR="004C770C" w:rsidRDefault="00936858" w:rsidP="004C770C">
      <w:pPr>
        <w:rPr>
          <w:rFonts w:eastAsia="Times New Roman"/>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5803D7DD" w14:textId="03B28467" w:rsidR="003F119C" w:rsidRPr="003F119C" w:rsidRDefault="003F119C" w:rsidP="004C770C">
      <w:pPr>
        <w:rPr>
          <w:rFonts w:eastAsia="Times New Roman"/>
        </w:rPr>
      </w:pPr>
      <w:r>
        <w:rPr>
          <w:rFonts w:eastAsia="Times New Roman"/>
        </w:rPr>
        <w:t xml:space="preserve">Intrinsic assignment between user-defined types is only permitted if the types are </w:t>
      </w:r>
      <w:r>
        <w:rPr>
          <w:rFonts w:eastAsia="Times New Roman"/>
          <w:i/>
          <w:iCs/>
        </w:rPr>
        <w:t>type compatible</w:t>
      </w:r>
      <w:r>
        <w:rPr>
          <w:rFonts w:eastAsia="Times New Roman"/>
        </w:rPr>
        <w:t xml:space="preserve">, and therefore the vulnerability associated with structural equivalence documented in ISO/IEC </w:t>
      </w:r>
      <w:del w:id="324" w:author="Stephen Michell" w:date="2024-09-02T21:51:00Z">
        <w:r w:rsidDel="00724162">
          <w:rPr>
            <w:rFonts w:eastAsia="Times New Roman"/>
          </w:rPr>
          <w:delText>24772-1</w:delText>
        </w:r>
      </w:del>
      <w:ins w:id="325" w:author="Stephen Michell" w:date="2024-09-02T21:51:00Z">
        <w:r w:rsidR="00724162">
          <w:rPr>
            <w:rFonts w:eastAsia="Times New Roman"/>
          </w:rPr>
          <w:t>24772-1:2024</w:t>
        </w:r>
      </w:ins>
      <w:r>
        <w:rPr>
          <w:rFonts w:eastAsia="Times New Roman"/>
        </w:rPr>
        <w:t xml:space="preserve"> does not exist in Fortran.</w:t>
      </w:r>
    </w:p>
    <w:p w14:paraId="2E618ED9" w14:textId="706BEC55" w:rsidR="00BA4E5F" w:rsidRDefault="003F119C" w:rsidP="003F119C">
      <w:pPr>
        <w:rPr>
          <w:ins w:id="326" w:author="Stephen Michell" w:date="2024-09-26T08:45:00Z"/>
          <w:rFonts w:ascii="Courier New" w:eastAsia="Times New Roman" w:hAnsi="Courier New" w:cs="Courier New"/>
          <w:sz w:val="21"/>
          <w:szCs w:val="21"/>
          <w:lang w:val="en-CA"/>
        </w:rPr>
      </w:pPr>
      <w:r>
        <w:rPr>
          <w:rFonts w:eastAsia="Times New Roman"/>
        </w:rPr>
        <w:t xml:space="preserve">Fortran provides the capability to identify different units of measure through the </w:t>
      </w:r>
      <w:del w:id="327" w:author="Stephen Michell" w:date="2024-09-29T07:13:00Z">
        <w:r w:rsidDel="00BA4E5F">
          <w:rPr>
            <w:rFonts w:eastAsia="Times New Roman"/>
          </w:rPr>
          <w:delText>use</w:delText>
        </w:r>
      </w:del>
      <w:ins w:id="328" w:author="Stephen Michell" w:date="2024-09-29T07:13:00Z">
        <w:r w:rsidR="00BA4E5F">
          <w:rPr>
            <w:rFonts w:eastAsia="Times New Roman"/>
          </w:rPr>
          <w:t>use</w:t>
        </w:r>
      </w:ins>
      <w:r>
        <w:rPr>
          <w:rFonts w:eastAsia="Times New Roman"/>
        </w:rPr>
        <w:t xml:space="preserve"> of distinct derived types. </w:t>
      </w:r>
      <w:r w:rsidRPr="002F3468">
        <w:rPr>
          <w:rFonts w:ascii="Calibri" w:eastAsia="Times New Roman" w:hAnsi="Calibri" w:cs="Calibri"/>
          <w:sz w:val="24"/>
          <w:szCs w:val="24"/>
          <w:lang w:val="en-CA"/>
        </w:rPr>
        <w:t>For example, the derived types </w:t>
      </w:r>
      <w:r w:rsidRPr="002F3468">
        <w:rPr>
          <w:rFonts w:ascii="Calibri" w:eastAsia="Times New Roman" w:hAnsi="Calibri" w:cs="Calibri"/>
          <w:sz w:val="24"/>
          <w:szCs w:val="24"/>
          <w:lang w:val="en-CA"/>
        </w:rPr>
        <w:br/>
        <w:t xml:space="preserve">    </w:t>
      </w:r>
      <w:r>
        <w:rPr>
          <w:rFonts w:ascii="Calibri" w:eastAsia="Times New Roman" w:hAnsi="Calibri" w:cs="Calibri"/>
          <w:sz w:val="24"/>
          <w:szCs w:val="24"/>
          <w:lang w:val="en-CA"/>
        </w:rPr>
        <w:t xml:space="preserve">     </w:t>
      </w:r>
      <w:r w:rsidRPr="00347EFD">
        <w:rPr>
          <w:rFonts w:ascii="Courier New" w:eastAsia="Times New Roman" w:hAnsi="Courier New" w:cs="Courier New"/>
          <w:sz w:val="21"/>
          <w:szCs w:val="21"/>
          <w:lang w:val="en-CA"/>
        </w:rPr>
        <w:t>type centigrade </w:t>
      </w:r>
      <w:r w:rsidRPr="00347EFD">
        <w:rPr>
          <w:rFonts w:ascii="Courier New" w:eastAsia="Times New Roman" w:hAnsi="Courier New" w:cs="Courier New"/>
          <w:sz w:val="21"/>
          <w:szCs w:val="21"/>
          <w:lang w:val="en-CA"/>
        </w:rPr>
        <w:br/>
      </w:r>
      <w:r w:rsidRPr="00347EFD">
        <w:rPr>
          <w:rFonts w:ascii="Courier New" w:eastAsia="Times New Roman" w:hAnsi="Courier New" w:cs="Courier New"/>
          <w:sz w:val="21"/>
          <w:szCs w:val="21"/>
          <w:lang w:val="en-CA"/>
        </w:rPr>
        <w:lastRenderedPageBreak/>
        <w:t xml:space="preserve">       </w:t>
      </w:r>
      <w:proofErr w:type="gramStart"/>
      <w:r w:rsidRPr="00347EFD">
        <w:rPr>
          <w:rFonts w:ascii="Courier New" w:eastAsia="Times New Roman" w:hAnsi="Courier New" w:cs="Courier New"/>
          <w:sz w:val="21"/>
          <w:szCs w:val="21"/>
          <w:lang w:val="en-CA"/>
        </w:rPr>
        <w:t>real :</w:t>
      </w:r>
      <w:proofErr w:type="gramEnd"/>
      <w:r w:rsidRPr="00347EFD">
        <w:rPr>
          <w:rFonts w:ascii="Courier New" w:eastAsia="Times New Roman" w:hAnsi="Courier New" w:cs="Courier New"/>
          <w:sz w:val="21"/>
          <w:szCs w:val="21"/>
          <w:lang w:val="en-CA"/>
        </w:rPr>
        <w:t>: temp </w:t>
      </w:r>
      <w:r w:rsidRPr="00347EFD">
        <w:rPr>
          <w:rFonts w:ascii="Courier New" w:eastAsia="Times New Roman" w:hAnsi="Courier New" w:cs="Courier New"/>
          <w:sz w:val="21"/>
          <w:szCs w:val="21"/>
          <w:lang w:val="en-CA"/>
        </w:rPr>
        <w:br/>
        <w:t>    end type </w:t>
      </w:r>
    </w:p>
    <w:p w14:paraId="40A77B7B" w14:textId="2AD1883D" w:rsidR="003F119C" w:rsidRPr="00347EFD" w:rsidRDefault="00BA4E5F" w:rsidP="003F119C">
      <w:pPr>
        <w:rPr>
          <w:rFonts w:eastAsia="Times New Roman"/>
        </w:rPr>
      </w:pPr>
      <w:ins w:id="329" w:author="Stephen Michell" w:date="2024-09-26T08:45:00Z">
        <w:r>
          <w:rPr>
            <w:rFonts w:ascii="Courier New" w:eastAsia="Times New Roman" w:hAnsi="Courier New" w:cs="Courier New"/>
            <w:sz w:val="21"/>
            <w:szCs w:val="21"/>
            <w:lang w:val="en-CA"/>
          </w:rPr>
          <w:t>and</w:t>
        </w:r>
      </w:ins>
      <w:r w:rsidR="003F119C" w:rsidRPr="00347EFD">
        <w:rPr>
          <w:rFonts w:ascii="Courier New" w:eastAsia="Times New Roman" w:hAnsi="Courier New" w:cs="Courier New"/>
          <w:sz w:val="21"/>
          <w:szCs w:val="21"/>
          <w:lang w:val="en-CA"/>
        </w:rPr>
        <w:br/>
        <w:t xml:space="preserve">  </w:t>
      </w:r>
      <w:ins w:id="330" w:author="Stephen Michell" w:date="2024-11-07T11:58:00Z">
        <w:r w:rsidR="00427028">
          <w:rPr>
            <w:rFonts w:ascii="Courier New" w:eastAsia="Times New Roman" w:hAnsi="Courier New" w:cs="Courier New"/>
            <w:sz w:val="21"/>
            <w:szCs w:val="21"/>
            <w:lang w:val="en-CA"/>
          </w:rPr>
          <w:t xml:space="preserve">  </w:t>
        </w:r>
      </w:ins>
      <w:del w:id="331" w:author="Stephen Michell" w:date="2024-06-26T22:06:00Z">
        <w:r w:rsidR="003F119C" w:rsidRPr="00347EFD" w:rsidDel="00174ED9">
          <w:rPr>
            <w:rFonts w:ascii="Courier New" w:eastAsia="Times New Roman" w:hAnsi="Courier New" w:cs="Courier New"/>
            <w:sz w:val="21"/>
            <w:szCs w:val="21"/>
            <w:lang w:val="en-CA"/>
          </w:rPr>
          <w:delText>  ty</w:delText>
        </w:r>
        <w:r w:rsidR="003F119C" w:rsidDel="00174ED9">
          <w:rPr>
            <w:rFonts w:ascii="Courier New" w:eastAsia="Times New Roman" w:hAnsi="Courier New" w:cs="Courier New"/>
            <w:sz w:val="21"/>
            <w:szCs w:val="21"/>
            <w:lang w:val="en-CA"/>
          </w:rPr>
          <w:delText>pe fah</w:delText>
        </w:r>
      </w:del>
      <w:proofErr w:type="spellStart"/>
      <w:ins w:id="332" w:author="Stephen Michell" w:date="2024-09-26T08:45:00Z">
        <w:r>
          <w:rPr>
            <w:rFonts w:ascii="Courier New" w:eastAsia="Times New Roman" w:hAnsi="Courier New" w:cs="Courier New"/>
            <w:sz w:val="21"/>
            <w:szCs w:val="21"/>
            <w:lang w:val="en-CA"/>
          </w:rPr>
          <w:t>f</w:t>
        </w:r>
      </w:ins>
      <w:ins w:id="333" w:author="Stephen Michell" w:date="2024-06-26T22:06:00Z">
        <w:r w:rsidR="00174ED9">
          <w:rPr>
            <w:rFonts w:ascii="Courier New" w:eastAsia="Times New Roman" w:hAnsi="Courier New" w:cs="Courier New"/>
            <w:sz w:val="21"/>
            <w:szCs w:val="21"/>
            <w:lang w:val="en-CA"/>
          </w:rPr>
          <w:t>ahrenheit</w:t>
        </w:r>
      </w:ins>
      <w:proofErr w:type="spellEnd"/>
      <w:del w:id="334" w:author="Stephen Michell" w:date="2024-09-26T08:45:00Z">
        <w:r w:rsidR="003F119C" w:rsidDel="00BA4E5F">
          <w:rPr>
            <w:rFonts w:ascii="Courier New" w:eastAsia="Times New Roman" w:hAnsi="Courier New" w:cs="Courier New"/>
            <w:sz w:val="21"/>
            <w:szCs w:val="21"/>
            <w:lang w:val="en-CA"/>
          </w:rPr>
          <w:delText>renh</w:delText>
        </w:r>
        <w:r w:rsidR="003F119C" w:rsidRPr="00347EFD" w:rsidDel="00BA4E5F">
          <w:rPr>
            <w:rFonts w:ascii="Courier New" w:eastAsia="Times New Roman" w:hAnsi="Courier New" w:cs="Courier New"/>
            <w:sz w:val="21"/>
            <w:szCs w:val="21"/>
            <w:lang w:val="en-CA"/>
          </w:rPr>
          <w:delText>eit </w:delText>
        </w:r>
      </w:del>
      <w:r w:rsidR="003F119C" w:rsidRPr="00347EFD">
        <w:rPr>
          <w:rFonts w:ascii="Courier New" w:eastAsia="Times New Roman" w:hAnsi="Courier New" w:cs="Courier New"/>
          <w:sz w:val="21"/>
          <w:szCs w:val="21"/>
          <w:lang w:val="en-CA"/>
        </w:rPr>
        <w:br/>
        <w:t xml:space="preserve">       </w:t>
      </w:r>
      <w:proofErr w:type="gramStart"/>
      <w:r w:rsidR="003F119C" w:rsidRPr="00347EFD">
        <w:rPr>
          <w:rFonts w:ascii="Courier New" w:eastAsia="Times New Roman" w:hAnsi="Courier New" w:cs="Courier New"/>
          <w:sz w:val="21"/>
          <w:szCs w:val="21"/>
          <w:lang w:val="en-CA"/>
        </w:rPr>
        <w:t>real :</w:t>
      </w:r>
      <w:proofErr w:type="gramEnd"/>
      <w:r w:rsidR="003F119C" w:rsidRPr="00347EFD">
        <w:rPr>
          <w:rFonts w:ascii="Courier New" w:eastAsia="Times New Roman" w:hAnsi="Courier New" w:cs="Courier New"/>
          <w:sz w:val="21"/>
          <w:szCs w:val="21"/>
          <w:lang w:val="en-CA"/>
        </w:rPr>
        <w:t>: temp </w:t>
      </w:r>
      <w:r w:rsidR="003F119C" w:rsidRPr="00347EFD">
        <w:rPr>
          <w:rFonts w:ascii="Courier New" w:eastAsia="Times New Roman" w:hAnsi="Courier New" w:cs="Courier New"/>
          <w:sz w:val="21"/>
          <w:szCs w:val="21"/>
          <w:lang w:val="en-CA"/>
        </w:rPr>
        <w:br/>
        <w:t>    end type </w:t>
      </w:r>
      <w:r w:rsidR="003F119C" w:rsidRPr="00347EFD">
        <w:rPr>
          <w:rFonts w:ascii="Courier New" w:eastAsia="Times New Roman" w:hAnsi="Courier New" w:cs="Courier New"/>
          <w:sz w:val="21"/>
          <w:szCs w:val="21"/>
          <w:lang w:val="en-CA"/>
        </w:rPr>
        <w:br/>
      </w:r>
    </w:p>
    <w:p w14:paraId="24EB9E5C" w14:textId="36897C25" w:rsidR="003F119C" w:rsidRPr="009646BA" w:rsidRDefault="003F119C" w:rsidP="009646BA">
      <w:pPr>
        <w:spacing w:after="100" w:line="240" w:lineRule="auto"/>
        <w:rPr>
          <w:rFonts w:ascii="Calibri" w:eastAsia="Times New Roman" w:hAnsi="Calibri" w:cs="Calibri"/>
          <w:sz w:val="24"/>
          <w:szCs w:val="24"/>
          <w:lang w:val="en-CA"/>
        </w:rPr>
      </w:pPr>
      <w:r>
        <w:rPr>
          <w:rFonts w:ascii="Calibri" w:eastAsia="Times New Roman" w:hAnsi="Calibri" w:cs="Calibri"/>
          <w:sz w:val="24"/>
          <w:szCs w:val="24"/>
          <w:lang w:val="en-CA"/>
        </w:rPr>
        <w:t>can</w:t>
      </w:r>
      <w:r w:rsidRPr="002F3468">
        <w:rPr>
          <w:rFonts w:ascii="Calibri" w:eastAsia="Times New Roman" w:hAnsi="Calibri" w:cs="Calibri"/>
          <w:sz w:val="24"/>
          <w:szCs w:val="24"/>
          <w:lang w:val="en-CA"/>
        </w:rPr>
        <w:t xml:space="preserve"> be used </w:t>
      </w:r>
      <w:r>
        <w:rPr>
          <w:rFonts w:ascii="Calibri" w:eastAsia="Times New Roman" w:hAnsi="Calibri" w:cs="Calibri"/>
          <w:sz w:val="24"/>
          <w:szCs w:val="24"/>
          <w:lang w:val="en-CA"/>
        </w:rPr>
        <w:t>to distinguish</w:t>
      </w:r>
      <w:r w:rsidRPr="002F3468">
        <w:rPr>
          <w:rFonts w:ascii="Calibri" w:eastAsia="Times New Roman" w:hAnsi="Calibri" w:cs="Calibri"/>
          <w:sz w:val="24"/>
          <w:szCs w:val="24"/>
          <w:lang w:val="en-CA"/>
        </w:rPr>
        <w:t xml:space="preserve"> </w:t>
      </w:r>
      <w:proofErr w:type="spellStart"/>
      <w:r>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Pr>
          <w:rFonts w:ascii="Calibri" w:eastAsia="Times New Roman" w:hAnsi="Calibri" w:cs="Calibri"/>
          <w:sz w:val="24"/>
          <w:szCs w:val="24"/>
          <w:lang w:val="en-CA"/>
        </w:rPr>
        <w:t xml:space="preserve">. </w:t>
      </w:r>
      <w:r>
        <w:rPr>
          <w:rFonts w:ascii="Calibri" w:eastAsia="Times New Roman" w:hAnsi="Calibri" w:cs="Calibri"/>
          <w:color w:val="000000"/>
          <w:sz w:val="24"/>
          <w:szCs w:val="24"/>
          <w:lang w:val="en-CA"/>
        </w:rPr>
        <w:t>T</w:t>
      </w:r>
      <w:r w:rsidRPr="002F3468">
        <w:rPr>
          <w:rFonts w:ascii="Calibri" w:eastAsia="Times New Roman" w:hAnsi="Calibri" w:cs="Calibri"/>
          <w:color w:val="000000"/>
          <w:sz w:val="24"/>
          <w:szCs w:val="24"/>
          <w:lang w:val="en-CA"/>
        </w:rPr>
        <w:t>he following code would not conform to the standard</w:t>
      </w:r>
      <w:r>
        <w:rPr>
          <w:rFonts w:ascii="Calibri" w:eastAsia="Times New Roman" w:hAnsi="Calibri" w:cs="Calibri"/>
          <w:color w:val="000000"/>
          <w:sz w:val="24"/>
          <w:szCs w:val="24"/>
          <w:lang w:val="en-CA"/>
        </w:rPr>
        <w:t>.</w:t>
      </w:r>
    </w:p>
    <w:p w14:paraId="6A57F88C" w14:textId="7E26FE3E" w:rsidR="003F119C" w:rsidRDefault="003F119C" w:rsidP="003F119C">
      <w:pPr>
        <w:rPr>
          <w:rFonts w:cs="Arial"/>
          <w:szCs w:val="20"/>
        </w:rPr>
      </w:pPr>
      <w:r w:rsidRPr="001D3E7B">
        <w:rPr>
          <w:rFonts w:ascii="Calibri" w:eastAsia="Times New Roman" w:hAnsi="Calibri" w:cs="Calibri"/>
          <w:color w:val="000000"/>
          <w:sz w:val="24"/>
          <w:szCs w:val="24"/>
          <w:lang w:val="de-DE"/>
        </w:rPr>
        <w:br/>
      </w:r>
      <w:r w:rsidRPr="001D3E7B">
        <w:rPr>
          <w:rFonts w:ascii="Courier New" w:eastAsia="Times New Roman" w:hAnsi="Courier New" w:cs="Courier New"/>
          <w:color w:val="000000"/>
          <w:sz w:val="21"/>
          <w:szCs w:val="21"/>
          <w:lang w:val="de-DE"/>
        </w:rPr>
        <w:t>   type (</w:t>
      </w:r>
      <w:proofErr w:type="spellStart"/>
      <w:r w:rsidRPr="001D3E7B">
        <w:rPr>
          <w:rFonts w:ascii="Courier New" w:eastAsia="Times New Roman" w:hAnsi="Courier New" w:cs="Courier New"/>
          <w:color w:val="000000"/>
          <w:sz w:val="21"/>
          <w:szCs w:val="21"/>
          <w:lang w:val="de-DE"/>
        </w:rPr>
        <w:t>fahrenheit</w:t>
      </w:r>
      <w:proofErr w:type="spellEnd"/>
      <w:proofErr w:type="gramStart"/>
      <w:r w:rsidRPr="001D3E7B">
        <w:rPr>
          <w:rFonts w:ascii="Courier New" w:eastAsia="Times New Roman" w:hAnsi="Courier New" w:cs="Courier New"/>
          <w:color w:val="000000"/>
          <w:sz w:val="21"/>
          <w:szCs w:val="21"/>
          <w:lang w:val="de-DE"/>
        </w:rPr>
        <w:t>) :</w:t>
      </w:r>
      <w:proofErr w:type="gramEnd"/>
      <w:r w:rsidRPr="001D3E7B">
        <w:rPr>
          <w:rFonts w:ascii="Courier New" w:eastAsia="Times New Roman" w:hAnsi="Courier New" w:cs="Courier New"/>
          <w:color w:val="000000"/>
          <w:sz w:val="21"/>
          <w:szCs w:val="21"/>
          <w:lang w:val="de-DE"/>
        </w:rPr>
        <w:t>: f</w:t>
      </w:r>
      <w:r w:rsidRPr="001D3E7B">
        <w:rPr>
          <w:rFonts w:ascii="Courier New" w:eastAsia="Times New Roman" w:hAnsi="Courier New" w:cs="Courier New"/>
          <w:color w:val="000000"/>
          <w:sz w:val="21"/>
          <w:szCs w:val="21"/>
          <w:lang w:val="de-DE"/>
        </w:rPr>
        <w:br/>
        <w:t>   type (</w:t>
      </w:r>
      <w:proofErr w:type="spellStart"/>
      <w:r w:rsidRPr="001D3E7B">
        <w:rPr>
          <w:rFonts w:ascii="Courier New" w:eastAsia="Times New Roman" w:hAnsi="Courier New" w:cs="Courier New"/>
          <w:color w:val="000000"/>
          <w:sz w:val="21"/>
          <w:szCs w:val="21"/>
          <w:lang w:val="de-DE"/>
        </w:rPr>
        <w:t>centigrade</w:t>
      </w:r>
      <w:proofErr w:type="spellEnd"/>
      <w:r w:rsidRPr="001D3E7B">
        <w:rPr>
          <w:rFonts w:ascii="Courier New" w:eastAsia="Times New Roman" w:hAnsi="Courier New" w:cs="Courier New"/>
          <w:color w:val="000000"/>
          <w:sz w:val="21"/>
          <w:szCs w:val="21"/>
          <w:lang w:val="de-DE"/>
        </w:rPr>
        <w:t>) :: c</w:t>
      </w:r>
      <w:r w:rsidRPr="001D3E7B">
        <w:rPr>
          <w:rFonts w:ascii="Courier New" w:eastAsia="Times New Roman" w:hAnsi="Courier New" w:cs="Courier New"/>
          <w:color w:val="000000"/>
          <w:sz w:val="21"/>
          <w:szCs w:val="21"/>
          <w:lang w:val="de-DE"/>
        </w:rPr>
        <w:br/>
        <w:t xml:space="preserve">   </w:t>
      </w:r>
      <w:proofErr w:type="spellStart"/>
      <w:r w:rsidRPr="001D3E7B">
        <w:rPr>
          <w:rFonts w:ascii="Courier New" w:eastAsia="Times New Roman" w:hAnsi="Courier New" w:cs="Courier New"/>
          <w:color w:val="000000"/>
          <w:sz w:val="21"/>
          <w:szCs w:val="21"/>
          <w:lang w:val="de-DE"/>
        </w:rPr>
        <w:t>c</w:t>
      </w:r>
      <w:proofErr w:type="spellEnd"/>
      <w:r w:rsidRPr="001D3E7B">
        <w:rPr>
          <w:rFonts w:ascii="Courier New" w:eastAsia="Times New Roman" w:hAnsi="Courier New" w:cs="Courier New"/>
          <w:color w:val="000000"/>
          <w:sz w:val="21"/>
          <w:szCs w:val="21"/>
          <w:lang w:val="de-DE"/>
        </w:rPr>
        <w:t xml:space="preserve"> = f                 ! </w:t>
      </w:r>
      <w:r>
        <w:rPr>
          <w:rFonts w:ascii="Courier New" w:eastAsia="Times New Roman" w:hAnsi="Courier New" w:cs="Courier New"/>
          <w:color w:val="000000"/>
          <w:sz w:val="21"/>
          <w:szCs w:val="21"/>
          <w:lang w:val="en-CA"/>
        </w:rPr>
        <w:t>Non-conforming</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B1177A4" w14:textId="6F936129" w:rsidR="003F119C" w:rsidRPr="00B913C3" w:rsidRDefault="00174ED9" w:rsidP="00C72C00">
      <w:pPr>
        <w:pStyle w:val="NormBull"/>
        <w:numPr>
          <w:ilvl w:val="0"/>
          <w:numId w:val="0"/>
        </w:numPr>
      </w:pPr>
      <w:ins w:id="335" w:author="Stephen Michell" w:date="2024-06-26T22:1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36" w:author="Stephen Michell" w:date="2024-06-26T22:06:00Z">
        <w:r w:rsidR="006671C0" w:rsidDel="00174ED9">
          <w:delText xml:space="preserve">Fortran </w:delText>
        </w:r>
        <w:r w:rsidR="006671C0" w:rsidDel="00174ED9">
          <w:rPr>
            <w:szCs w:val="24"/>
          </w:rPr>
          <w:delText>s</w:delText>
        </w:r>
        <w:r w:rsidR="006671C0" w:rsidRPr="00F34D89" w:rsidDel="00174ED9">
          <w:rPr>
            <w:rFonts w:eastAsiaTheme="minorEastAsia"/>
            <w:szCs w:val="24"/>
          </w:rPr>
          <w:delText xml:space="preserve">oftware developers can </w:delText>
        </w:r>
      </w:del>
      <w:del w:id="337" w:author="Stephen Michell" w:date="2024-06-26T22:10:00Z">
        <w:r w:rsidR="006671C0" w:rsidRPr="00F34D89" w:rsidDel="00174ED9">
          <w:rPr>
            <w:rFonts w:eastAsiaTheme="minorEastAsia"/>
            <w:szCs w:val="24"/>
          </w:rPr>
          <w:delText>avoid the vulnerability or mitigate its ill effects in the following ways</w:delText>
        </w:r>
      </w:del>
      <w:del w:id="338" w:author="Stephen Michell" w:date="2024-06-26T22:07:00Z">
        <w:r w:rsidR="006671C0" w:rsidDel="00174ED9">
          <w:rPr>
            <w:rFonts w:eastAsiaTheme="minorEastAsia"/>
            <w:szCs w:val="24"/>
          </w:rPr>
          <w:delText xml:space="preserve">. They </w:delText>
        </w:r>
      </w:del>
      <w:del w:id="339" w:author="Stephen Michell" w:date="2024-06-26T22:10:00Z">
        <w:r w:rsidR="006671C0" w:rsidDel="00174ED9">
          <w:rPr>
            <w:rFonts w:eastAsiaTheme="minorEastAsia"/>
            <w:szCs w:val="24"/>
          </w:rPr>
          <w:delText>can:</w:delText>
        </w:r>
      </w:del>
    </w:p>
    <w:p w14:paraId="696B9BEF" w14:textId="518F9652" w:rsidR="005D7E4F" w:rsidRDefault="005D7E4F" w:rsidP="008A4BFA">
      <w:pPr>
        <w:pStyle w:val="NormBull"/>
        <w:numPr>
          <w:ilvl w:val="0"/>
          <w:numId w:val="9"/>
        </w:numPr>
      </w:pPr>
      <w:del w:id="340" w:author="Stephen Michell" w:date="2024-09-29T06:06:00Z">
        <w:r w:rsidDel="00BA4E5F">
          <w:delText xml:space="preserve">Use </w:delText>
        </w:r>
      </w:del>
      <w:ins w:id="341" w:author="Stephen Michell" w:date="2024-09-29T06:06:00Z">
        <w:r w:rsidR="00BA4E5F">
          <w:t xml:space="preserve">Apply </w:t>
        </w:r>
      </w:ins>
      <w:r>
        <w:t xml:space="preserve">the avoidance mechanisms of ISO/IEC </w:t>
      </w:r>
      <w:del w:id="342" w:author="Stephen Michell" w:date="2024-09-02T21:51:00Z">
        <w:r w:rsidDel="00724162">
          <w:delText>24772-1</w:delText>
        </w:r>
      </w:del>
      <w:ins w:id="343" w:author="Stephen Michell" w:date="2024-09-02T21:51:00Z">
        <w:r w:rsidR="00724162">
          <w:t>24772-1:2024</w:t>
        </w:r>
      </w:ins>
      <w:r>
        <w:t xml:space="preserve"> </w:t>
      </w:r>
      <w:del w:id="344" w:author="Stephen Michell" w:date="2024-06-26T22:10:00Z">
        <w:r w:rsidDel="00174ED9">
          <w:delText xml:space="preserve">subclause </w:delText>
        </w:r>
      </w:del>
      <w:r>
        <w:t>6.2.</w:t>
      </w:r>
      <w:proofErr w:type="gramStart"/>
      <w:r>
        <w:t>5;</w:t>
      </w:r>
      <w:proofErr w:type="gramEnd"/>
    </w:p>
    <w:p w14:paraId="399178EE" w14:textId="2E6B676D" w:rsidR="00936858" w:rsidRPr="006E547E" w:rsidRDefault="00936858" w:rsidP="008A4BFA">
      <w:pPr>
        <w:pStyle w:val="NormBull"/>
        <w:numPr>
          <w:ilvl w:val="0"/>
          <w:numId w:val="9"/>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8A4BFA">
      <w:pPr>
        <w:pStyle w:val="NormBull"/>
        <w:numPr>
          <w:ilvl w:val="0"/>
          <w:numId w:val="9"/>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8A4BFA">
      <w:pPr>
        <w:pStyle w:val="NormBull"/>
        <w:numPr>
          <w:ilvl w:val="0"/>
          <w:numId w:val="9"/>
        </w:numPr>
      </w:pPr>
      <w:r w:rsidRPr="002D21CE">
        <w:t>Use inquiry intrinsic procedures to learn the limits of a variable’s representation and thereby take care to avoid exceeding those limits.</w:t>
      </w:r>
    </w:p>
    <w:p w14:paraId="2245BCAA" w14:textId="03CC353F" w:rsidR="00936858" w:rsidRDefault="00936858" w:rsidP="008A4BFA">
      <w:pPr>
        <w:pStyle w:val="NormBull"/>
        <w:numPr>
          <w:ilvl w:val="0"/>
          <w:numId w:val="9"/>
        </w:numPr>
        <w:rPr>
          <w:spacing w:val="3"/>
        </w:rPr>
      </w:pPr>
      <w:r w:rsidRPr="002D21CE">
        <w:rPr>
          <w:spacing w:val="3"/>
        </w:rPr>
        <w:t>Use derived types to avoid implicit conversions.</w:t>
      </w:r>
    </w:p>
    <w:p w14:paraId="4C236C7B" w14:textId="00F48EA6" w:rsidR="003F119C" w:rsidRPr="002D21CE" w:rsidRDefault="003F119C" w:rsidP="008A4BFA">
      <w:pPr>
        <w:pStyle w:val="NormBull"/>
        <w:numPr>
          <w:ilvl w:val="0"/>
          <w:numId w:val="9"/>
        </w:numPr>
        <w:rPr>
          <w:spacing w:val="3"/>
        </w:rPr>
      </w:pPr>
      <w:r>
        <w:t xml:space="preserve">Use simple derived types to hold numeric values that can represent different unit systems (such as radians vs degrees) and provide explicit conversion functions as </w:t>
      </w:r>
      <w:proofErr w:type="gramStart"/>
      <w:r>
        <w:t>needed;</w:t>
      </w:r>
      <w:proofErr w:type="gramEnd"/>
    </w:p>
    <w:p w14:paraId="0811C588" w14:textId="77777777" w:rsidR="005D7E4F" w:rsidRDefault="00936858" w:rsidP="008A4BFA">
      <w:pPr>
        <w:pStyle w:val="NormBull"/>
        <w:numPr>
          <w:ilvl w:val="0"/>
          <w:numId w:val="9"/>
        </w:numPr>
      </w:pPr>
      <w:r w:rsidRPr="00FF0227">
        <w:t>Use compiler options when available to detect during execution when a significant loss of information occurs.</w:t>
      </w:r>
    </w:p>
    <w:p w14:paraId="573905C5" w14:textId="5F8F78D7" w:rsidR="004C770C" w:rsidRDefault="005D7E4F" w:rsidP="008A4BFA">
      <w:pPr>
        <w:pStyle w:val="NormBull"/>
        <w:numPr>
          <w:ilvl w:val="0"/>
          <w:numId w:val="9"/>
        </w:numPr>
        <w:rPr>
          <w:rFonts w:cs="Arial"/>
          <w:szCs w:val="20"/>
        </w:rPr>
      </w:pPr>
      <w:r w:rsidRPr="005D7E4F">
        <w:t xml:space="preserve"> </w:t>
      </w:r>
      <w:r w:rsidRPr="00D332CE">
        <w:t>Use compiler options when available to detect during execution when an integer value overflows.</w:t>
      </w:r>
    </w:p>
    <w:p w14:paraId="419F47A2" w14:textId="0FF7E4FE" w:rsidR="004C770C" w:rsidRDefault="00726AF3" w:rsidP="000C6229">
      <w:pPr>
        <w:pStyle w:val="Heading3"/>
        <w:rPr>
          <w:iCs/>
        </w:rPr>
      </w:pPr>
      <w:bookmarkStart w:id="345" w:name="_Toc358896487"/>
      <w:bookmarkStart w:id="346" w:name="_Toc151385147"/>
      <w:r>
        <w:t>6</w:t>
      </w:r>
      <w:r w:rsidR="004C770C">
        <w:t>.</w:t>
      </w:r>
      <w:r w:rsidR="00034852">
        <w:t>3</w:t>
      </w:r>
      <w:r w:rsidR="00074057">
        <w:t xml:space="preserve"> </w:t>
      </w:r>
      <w:r w:rsidR="004C770C">
        <w:t xml:space="preserve">Bit </w:t>
      </w:r>
      <w:r w:rsidR="004E2FF4">
        <w:t xml:space="preserve">representation </w:t>
      </w:r>
      <w:r w:rsidR="004C770C">
        <w:t>[STR]</w:t>
      </w:r>
      <w:bookmarkEnd w:id="345"/>
      <w:bookmarkEnd w:id="346"/>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Bit representation</w:instrText>
      </w:r>
      <w:r w:rsidR="001148EE" w:rsidRPr="00262A7C">
        <w:rPr>
          <w:lang w:val="en-GB"/>
        </w:rPr>
        <w:instrText xml:space="preserve"> [</w:instrText>
      </w:r>
      <w:r w:rsidR="001148EE">
        <w:rPr>
          <w:lang w:val="en-GB"/>
        </w:rPr>
        <w:instrText>STR</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STR –</w:instrText>
      </w:r>
      <w:r w:rsidR="001148EE" w:rsidRPr="007833F7">
        <w:instrText xml:space="preserve"> </w:instrText>
      </w:r>
      <w:r w:rsidR="001148EE">
        <w:rPr>
          <w:lang w:val="en-GB"/>
        </w:rPr>
        <w:instrText>Bit representation</w:instrText>
      </w:r>
      <w:r w:rsidR="001148EE">
        <w:instrText>"</w:instrText>
      </w:r>
      <w:r w:rsidR="001148EE">
        <w:fldChar w:fldCharType="end"/>
      </w:r>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590F8772"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w:t>
      </w:r>
      <w:del w:id="347" w:author="Stephen Michell" w:date="2024-09-02T21:51:00Z">
        <w:r w:rsidDel="00724162">
          <w:rPr>
            <w:rFonts w:eastAsia="Times New Roman"/>
          </w:rPr>
          <w:delText>24772-1</w:delText>
        </w:r>
      </w:del>
      <w:ins w:id="348" w:author="Stephen Michell" w:date="2024-09-02T21:51:00Z">
        <w:r w:rsidR="00724162">
          <w:rPr>
            <w:rFonts w:eastAsia="Times New Roman"/>
          </w:rPr>
          <w:t>24772-1:2024</w:t>
        </w:r>
      </w:ins>
      <w:r>
        <w:rPr>
          <w:rFonts w:eastAsia="Times New Roman"/>
        </w:rPr>
        <w:t xml:space="preserve"> </w:t>
      </w:r>
      <w:del w:id="349" w:author="Stephen Michell" w:date="2024-06-26T22:11:00Z">
        <w:r w:rsidDel="00174ED9">
          <w:rPr>
            <w:rFonts w:eastAsia="Times New Roman"/>
          </w:rPr>
          <w:delText xml:space="preserve">clause </w:delText>
        </w:r>
      </w:del>
      <w:r>
        <w:rPr>
          <w:rFonts w:eastAsia="Times New Roman"/>
        </w:rPr>
        <w:t xml:space="preserve">6.3.1 applies to Fortran </w:t>
      </w:r>
      <w:r w:rsidRPr="007C1A80">
        <w:rPr>
          <w:rFonts w:eastAsia="Times New Roman"/>
        </w:rPr>
        <w:t xml:space="preserve">but is mitigated because all bit operations can be performed by referencing intrinsic procedures. </w:t>
      </w:r>
    </w:p>
    <w:p w14:paraId="22091961" w14:textId="3097E679"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 xml:space="preserve">described in </w:t>
      </w:r>
      <w:del w:id="350" w:author="Stephen Michell" w:date="2024-09-02T21:54:00Z">
        <w:r w:rsidDel="00724162">
          <w:rPr>
            <w:rFonts w:eastAsia="Times New Roman"/>
          </w:rPr>
          <w:delText xml:space="preserve">Subclause </w:delText>
        </w:r>
      </w:del>
      <w:r>
        <w:rPr>
          <w:rFonts w:eastAsia="Times New Roman"/>
        </w:rPr>
        <w:t xml:space="preserve">16.3 of the standard. Care should be taken to understand the mapping between an external definition of the bits (for example, a control register) and the bit model. The programmer can rely on the bit </w:t>
      </w:r>
      <w:r>
        <w:rPr>
          <w:rFonts w:eastAsia="Times New Roman"/>
        </w:rPr>
        <w:lastRenderedPageBreak/>
        <w:t>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3B61A9EB"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00231516">
        <w:rPr>
          <w:rFonts w:eastAsia="Times New Roman"/>
        </w:rPr>
        <w:t>can</w:t>
      </w:r>
      <w:r w:rsidR="005973C3" w:rsidRPr="007C1A80">
        <w:rPr>
          <w:rFonts w:eastAsia="Times New Roman"/>
        </w:rPr>
        <w:t xml:space="preserve"> </w:t>
      </w:r>
      <w:r w:rsidRPr="007C1A80">
        <w:rPr>
          <w:rFonts w:eastAsia="Times New Roman"/>
        </w:rPr>
        <w:t xml:space="preserve">be placed in an integer aligned to the right using the int intrinsic, for example, </w:t>
      </w:r>
      <w:r w:rsidR="004E6979">
        <w:rPr>
          <w:rFonts w:eastAsia="Times New Roman"/>
        </w:rPr>
        <w:br/>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w:t>
      </w:r>
      <w:proofErr w:type="gramStart"/>
      <w:r w:rsidR="0003065A" w:rsidRPr="007C1A80">
        <w:rPr>
          <w:rFonts w:eastAsia="Times New Roman"/>
        </w:rPr>
        <w:t>a number of</w:t>
      </w:r>
      <w:proofErr w:type="gramEnd"/>
      <w:r w:rsidR="0003065A" w:rsidRPr="007C1A80">
        <w:rPr>
          <w:rFonts w:eastAsia="Times New Roman"/>
        </w:rPr>
        <w:t xml:space="preserve"> representations.</w:t>
      </w:r>
    </w:p>
    <w:p w14:paraId="71213ED3" w14:textId="4F533A99"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w:t>
      </w:r>
      <w:del w:id="351" w:author="Stephen Michell" w:date="2024-09-29T07:13:00Z">
        <w:r w:rsidR="00910A04" w:rsidRPr="007C1A80" w:rsidDel="00BA4E5F">
          <w:rPr>
            <w:rFonts w:eastAsia="Times New Roman"/>
          </w:rPr>
          <w:delText>use</w:delText>
        </w:r>
      </w:del>
      <w:ins w:id="352" w:author="Stephen Michell" w:date="2024-11-07T11:48:00Z">
        <w:r w:rsidR="00427028">
          <w:rPr>
            <w:rFonts w:eastAsia="Times New Roman"/>
          </w:rPr>
          <w:t>use</w:t>
        </w:r>
      </w:ins>
      <w:r w:rsidR="00910A04" w:rsidRPr="007C1A80">
        <w:rPr>
          <w:rFonts w:eastAsia="Times New Roman"/>
        </w:rPr>
        <w:t xml:space="preserv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3F33F61D" w:rsidR="006671C0" w:rsidRDefault="00174ED9" w:rsidP="009646BA">
      <w:pPr>
        <w:pStyle w:val="NormBull"/>
        <w:numPr>
          <w:ilvl w:val="0"/>
          <w:numId w:val="0"/>
        </w:numPr>
      </w:pPr>
      <w:ins w:id="353" w:author="Stephen Michell" w:date="2024-06-26T22:1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54" w:author="Stephen Michell" w:date="2024-06-26T22:07:00Z">
        <w:r w:rsidR="006671C0" w:rsidDel="00174ED9">
          <w:delText xml:space="preserve">Fortran </w:delText>
        </w:r>
        <w:r w:rsidR="006671C0" w:rsidDel="00174ED9">
          <w:rPr>
            <w:szCs w:val="24"/>
          </w:rPr>
          <w:delText>s</w:delText>
        </w:r>
        <w:r w:rsidR="006671C0" w:rsidRPr="00F34D89" w:rsidDel="00174ED9">
          <w:rPr>
            <w:rFonts w:eastAsiaTheme="minorEastAsia"/>
            <w:szCs w:val="24"/>
          </w:rPr>
          <w:delText>oftware developers can avoid the vulnerability or mitigate its ill effects in the following ways</w:delText>
        </w:r>
        <w:r w:rsidR="006671C0" w:rsidDel="00174ED9">
          <w:rPr>
            <w:rFonts w:eastAsiaTheme="minorEastAsia"/>
            <w:szCs w:val="24"/>
          </w:rPr>
          <w:delText>. They can:</w:delText>
        </w:r>
      </w:del>
    </w:p>
    <w:p w14:paraId="30C968AD" w14:textId="1A5B5C1B" w:rsidR="00D35E20" w:rsidRPr="005F5EE7" w:rsidRDefault="00D35E20" w:rsidP="008A4BFA">
      <w:pPr>
        <w:pStyle w:val="NormBull"/>
        <w:numPr>
          <w:ilvl w:val="0"/>
          <w:numId w:val="29"/>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4EA55CAF" w14:textId="77777777" w:rsidR="00A60B1D" w:rsidRDefault="00A60B1D" w:rsidP="00A60B1D">
      <w:pPr>
        <w:pStyle w:val="NormBull"/>
      </w:pPr>
      <w:r w:rsidRPr="005F5EE7">
        <w:t xml:space="preserve">Encapsulate bit strings inside derived types to exclude numeric operations on them.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2CC068A6" w:rsidR="00D35E20" w:rsidRPr="007C1A80" w:rsidRDefault="006671C0" w:rsidP="00D35E20">
      <w:pPr>
        <w:pStyle w:val="NormBull"/>
      </w:pPr>
      <w:r>
        <w:t>Avoid</w:t>
      </w:r>
      <w:r w:rsidR="00D35E20" w:rsidRPr="007C1A80">
        <w:t xml:space="preserve"> us</w:t>
      </w:r>
      <w:r>
        <w:t>ing</w:t>
      </w:r>
      <w:r w:rsidR="00D35E20" w:rsidRPr="007C1A80">
        <w:t xml:space="preserve"> compiler extensions that allow variables of logical type to hold bit string values, because the results </w:t>
      </w:r>
      <w:r w:rsidR="005973C3">
        <w:t>can</w:t>
      </w:r>
      <w:r w:rsidR="005973C3" w:rsidRPr="007C1A80">
        <w:t xml:space="preserve"> </w:t>
      </w:r>
      <w:r w:rsidR="00D35E20" w:rsidRPr="007C1A80">
        <w:t xml:space="preserve">vary between implementations. </w:t>
      </w:r>
    </w:p>
    <w:p w14:paraId="0A49F59D" w14:textId="6B93BCE4" w:rsidR="00D35E20" w:rsidRPr="005F5EE7" w:rsidRDefault="00D35E20" w:rsidP="00D35E20">
      <w:pPr>
        <w:pStyle w:val="NormBull"/>
      </w:pPr>
      <w:r w:rsidRPr="007C1A80">
        <w:t xml:space="preserve">Avoid compiler extensions that accept BOZ constants in non-standard </w:t>
      </w:r>
      <w:del w:id="355" w:author="Stephen Michell" w:date="2024-11-07T11:48:00Z">
        <w:r w:rsidRPr="007C1A80" w:rsidDel="00427028">
          <w:delText>usage</w:delText>
        </w:r>
      </w:del>
      <w:ins w:id="356" w:author="Stephen Michell" w:date="2024-11-07T11:48:00Z">
        <w:r w:rsidR="00427028">
          <w:t>use</w:t>
        </w:r>
      </w:ins>
      <w:r w:rsidRPr="007C1A80">
        <w:t>.</w:t>
      </w:r>
    </w:p>
    <w:p w14:paraId="6F9EEA0C" w14:textId="6B6797BF" w:rsidR="004C770C" w:rsidRPr="00044C59" w:rsidRDefault="00726AF3" w:rsidP="000C6229">
      <w:pPr>
        <w:pStyle w:val="Heading3"/>
        <w:rPr>
          <w:iCs/>
          <w:lang w:val="en-GB"/>
        </w:rPr>
      </w:pPr>
      <w:bookmarkStart w:id="357" w:name="_Ref336422984"/>
      <w:bookmarkStart w:id="358" w:name="_Toc358896488"/>
      <w:bookmarkStart w:id="359" w:name="_Toc151385148"/>
      <w:r>
        <w:rPr>
          <w:lang w:val="en-GB"/>
        </w:rPr>
        <w:lastRenderedPageBreak/>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357"/>
      <w:bookmarkEnd w:id="358"/>
      <w:bookmarkEnd w:id="359"/>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Floating-point arithmetic</w:instrText>
      </w:r>
      <w:r w:rsidR="001148EE" w:rsidRPr="00262A7C">
        <w:rPr>
          <w:lang w:val="en-GB"/>
        </w:rPr>
        <w:instrText xml:space="preserve"> [</w:instrText>
      </w:r>
      <w:r w:rsidR="001148EE">
        <w:rPr>
          <w:lang w:val="en-GB"/>
        </w:rPr>
        <w:instrText>PLF</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PLF –</w:instrText>
      </w:r>
      <w:r w:rsidR="001148EE" w:rsidRPr="007833F7">
        <w:instrText xml:space="preserve"> </w:instrText>
      </w:r>
      <w:r w:rsidR="001148EE">
        <w:rPr>
          <w:lang w:val="en-GB"/>
        </w:rPr>
        <w:instrText>Floating point arithmetic</w:instrText>
      </w:r>
      <w:r w:rsidR="001148EE">
        <w:instrText>"</w:instrText>
      </w:r>
      <w:r w:rsidR="001148EE">
        <w:fldChar w:fldCharType="end"/>
      </w:r>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5F1B115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del w:id="360" w:author="Stephen Michell" w:date="2024-09-02T21:36:00Z">
        <w:r w:rsidDel="00D91418">
          <w:rPr>
            <w:rFonts w:eastAsia="Times New Roman"/>
          </w:rPr>
          <w:delText>24772-1</w:delText>
        </w:r>
      </w:del>
      <w:ins w:id="361" w:author="Stephen Michell" w:date="2024-09-02T21:36:00Z">
        <w:r w:rsidR="00D91418">
          <w:rPr>
            <w:rFonts w:eastAsia="Times New Roman"/>
          </w:rPr>
          <w:t>24772-1:2024</w:t>
        </w:r>
      </w:ins>
      <w:r>
        <w:rPr>
          <w:rFonts w:eastAsia="Times New Roman"/>
        </w:rPr>
        <w:t xml:space="preserve"> </w:t>
      </w:r>
      <w:del w:id="362" w:author="Stephen Michell" w:date="2024-09-02T21:55:00Z">
        <w:r w:rsidDel="00724162">
          <w:rPr>
            <w:rFonts w:eastAsia="Times New Roman"/>
          </w:rPr>
          <w:delText xml:space="preserve">clause </w:delText>
        </w:r>
      </w:del>
      <w:r>
        <w:rPr>
          <w:rFonts w:eastAsia="Times New Roman"/>
        </w:rPr>
        <w:t>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537A0FDA" w14:textId="26071629" w:rsidR="006671C0" w:rsidRPr="009646BA" w:rsidRDefault="00DD1212" w:rsidP="008A4BFA">
      <w:pPr>
        <w:pStyle w:val="ListParagraph"/>
        <w:numPr>
          <w:ilvl w:val="2"/>
          <w:numId w:val="49"/>
        </w:numPr>
        <w:rPr>
          <w:rFonts w:eastAsia="Times New Roman"/>
        </w:rPr>
      </w:pPr>
      <w:bookmarkStart w:id="363" w:name="_Ref150257872"/>
      <w:r w:rsidRPr="009646BA">
        <w:rPr>
          <w:rFonts w:asciiTheme="majorHAnsi" w:hAnsiTheme="majorHAnsi"/>
          <w:b/>
          <w:bCs/>
          <w:sz w:val="24"/>
          <w:szCs w:val="24"/>
        </w:rPr>
        <w:t>Avoidance mechanisms for</w:t>
      </w:r>
      <w:r w:rsidR="004C770C" w:rsidRPr="009646BA">
        <w:rPr>
          <w:rFonts w:asciiTheme="majorHAnsi" w:hAnsiTheme="majorHAnsi"/>
          <w:b/>
          <w:bCs/>
          <w:sz w:val="24"/>
          <w:szCs w:val="24"/>
        </w:rPr>
        <w:t xml:space="preserve"> language users</w:t>
      </w:r>
      <w:bookmarkEnd w:id="363"/>
    </w:p>
    <w:p w14:paraId="106FFA09" w14:textId="5371BA4A" w:rsidR="00174ED9" w:rsidRDefault="00174ED9">
      <w:pPr>
        <w:pStyle w:val="NormBull"/>
        <w:numPr>
          <w:ilvl w:val="0"/>
          <w:numId w:val="0"/>
        </w:numPr>
        <w:rPr>
          <w:ins w:id="364" w:author="Stephen Michell" w:date="2024-06-26T22:08:00Z"/>
        </w:rPr>
        <w:pPrChange w:id="365" w:author="Stephen Michell" w:date="2024-06-26T22:11:00Z">
          <w:pPr>
            <w:pStyle w:val="NormBull"/>
            <w:numPr>
              <w:numId w:val="49"/>
            </w:numPr>
            <w:ind w:left="540" w:hanging="540"/>
          </w:pPr>
        </w:pPrChange>
      </w:pPr>
      <w:ins w:id="366" w:author="Stephen Michell" w:date="2024-06-26T22:1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p>
    <w:p w14:paraId="5DAE75FA" w14:textId="5D9AA31A" w:rsidR="006671C0" w:rsidRPr="009646BA" w:rsidDel="00174ED9" w:rsidRDefault="006671C0" w:rsidP="009646BA">
      <w:pPr>
        <w:rPr>
          <w:del w:id="367" w:author="Stephen Michell" w:date="2024-06-26T22:08:00Z"/>
          <w:rFonts w:eastAsia="Times New Roman"/>
        </w:rPr>
      </w:pPr>
      <w:del w:id="368" w:author="Stephen Michell" w:date="2024-06-26T22:08:00Z">
        <w:r w:rsidDel="00174ED9">
          <w:delText xml:space="preserve">Fortran </w:delText>
        </w:r>
        <w:r w:rsidDel="00174ED9">
          <w:rPr>
            <w:szCs w:val="24"/>
          </w:rPr>
          <w:delText>s</w:delText>
        </w:r>
        <w:r w:rsidRPr="00F34D89" w:rsidDel="00174ED9">
          <w:rPr>
            <w:szCs w:val="24"/>
          </w:rPr>
          <w:delText>oftware developers can avoid the vulnerability or mitigate its ill effects in the following ways</w:delText>
        </w:r>
        <w:r w:rsidDel="00174ED9">
          <w:rPr>
            <w:szCs w:val="24"/>
          </w:rPr>
          <w:delText>. They can:</w:delText>
        </w:r>
      </w:del>
    </w:p>
    <w:p w14:paraId="77BCB613" w14:textId="75CFF318" w:rsidR="00745621" w:rsidRDefault="00DD1212" w:rsidP="008A4BFA">
      <w:pPr>
        <w:pStyle w:val="ListParagraph"/>
        <w:numPr>
          <w:ilvl w:val="0"/>
          <w:numId w:val="20"/>
        </w:numPr>
        <w:rPr>
          <w:rFonts w:eastAsia="Times New Roman"/>
        </w:rPr>
      </w:pPr>
      <w:del w:id="369" w:author="Stephen Michell" w:date="2024-09-29T06:07:00Z">
        <w:r w:rsidDel="00BA4E5F">
          <w:rPr>
            <w:rFonts w:eastAsia="Times New Roman"/>
          </w:rPr>
          <w:delText>Use</w:delText>
        </w:r>
        <w:r w:rsidR="00745621" w:rsidDel="00BA4E5F">
          <w:rPr>
            <w:rFonts w:eastAsia="Times New Roman"/>
          </w:rPr>
          <w:delText xml:space="preserve"> </w:delText>
        </w:r>
      </w:del>
      <w:ins w:id="370" w:author="Stephen Michell" w:date="2024-09-29T06:07:00Z">
        <w:r w:rsidR="00BA4E5F">
          <w:rPr>
            <w:rFonts w:eastAsia="Times New Roman"/>
          </w:rPr>
          <w:t xml:space="preserve">Apply </w:t>
        </w:r>
      </w:ins>
      <w:r w:rsidR="00745621">
        <w:rPr>
          <w:rFonts w:eastAsia="Times New Roman"/>
        </w:rPr>
        <w:t xml:space="preserve">the </w:t>
      </w:r>
      <w:r>
        <w:rPr>
          <w:rFonts w:eastAsia="Times New Roman"/>
        </w:rPr>
        <w:t xml:space="preserve">avoidance mechanisms </w:t>
      </w:r>
      <w:r w:rsidR="00745621">
        <w:rPr>
          <w:rFonts w:eastAsia="Times New Roman"/>
        </w:rPr>
        <w:t xml:space="preserve">of ISO/IEC </w:t>
      </w:r>
      <w:del w:id="371" w:author="Stephen Michell" w:date="2024-09-02T21:37:00Z">
        <w:r w:rsidR="00745621" w:rsidDel="00D91418">
          <w:rPr>
            <w:rFonts w:eastAsia="Times New Roman"/>
          </w:rPr>
          <w:delText>24772-1</w:delText>
        </w:r>
      </w:del>
      <w:ins w:id="372" w:author="Stephen Michell" w:date="2024-09-02T21:37:00Z">
        <w:r w:rsidR="00D91418">
          <w:rPr>
            <w:rFonts w:eastAsia="Times New Roman"/>
          </w:rPr>
          <w:t>24772-1:2024</w:t>
        </w:r>
      </w:ins>
      <w:r w:rsidR="00745621">
        <w:rPr>
          <w:rFonts w:eastAsia="Times New Roman"/>
        </w:rPr>
        <w:t xml:space="preserve"> </w:t>
      </w:r>
      <w:del w:id="373" w:author="Stephen Michell" w:date="2024-09-02T21:55:00Z">
        <w:r w:rsidR="00745621" w:rsidDel="00724162">
          <w:rPr>
            <w:rFonts w:eastAsia="Times New Roman"/>
          </w:rPr>
          <w:delText xml:space="preserve">clause </w:delText>
        </w:r>
      </w:del>
      <w:r w:rsidR="00745621">
        <w:rPr>
          <w:rFonts w:eastAsia="Times New Roman"/>
        </w:rPr>
        <w:t>6.4.</w:t>
      </w:r>
      <w:proofErr w:type="gramStart"/>
      <w:r w:rsidR="00B9735F">
        <w:rPr>
          <w:rFonts w:eastAsia="Times New Roman"/>
        </w:rPr>
        <w:t>5</w:t>
      </w:r>
      <w:r w:rsidR="006671C0">
        <w:rPr>
          <w:rFonts w:eastAsia="Times New Roman"/>
        </w:rPr>
        <w:t>;</w:t>
      </w:r>
      <w:proofErr w:type="gramEnd"/>
    </w:p>
    <w:p w14:paraId="4F42E1F2" w14:textId="77777777" w:rsidR="00BA4E5F" w:rsidRDefault="00936858" w:rsidP="008A4BFA">
      <w:pPr>
        <w:pStyle w:val="ListParagraph"/>
        <w:numPr>
          <w:ilvl w:val="0"/>
          <w:numId w:val="20"/>
        </w:numPr>
        <w:rPr>
          <w:ins w:id="374" w:author="Stephen Michell" w:date="2024-09-29T06:08:00Z"/>
          <w:rFonts w:eastAsia="Times New Roman"/>
        </w:rPr>
      </w:pPr>
      <w:r w:rsidRPr="00BE7BCB">
        <w:rPr>
          <w:rFonts w:eastAsia="Times New Roman"/>
        </w:rPr>
        <w:t>Use procedures from a trusted library to perform calculations where floating-point accuracy is needed.</w:t>
      </w:r>
    </w:p>
    <w:p w14:paraId="608D7755" w14:textId="33F65CBB" w:rsidR="00936858" w:rsidRPr="006E547E" w:rsidRDefault="00936858" w:rsidP="008A4BFA">
      <w:pPr>
        <w:pStyle w:val="ListParagraph"/>
        <w:numPr>
          <w:ilvl w:val="0"/>
          <w:numId w:val="20"/>
        </w:numPr>
        <w:rPr>
          <w:rFonts w:eastAsia="Times New Roman"/>
        </w:rPr>
      </w:pPr>
      <w:del w:id="375" w:author="Stephen Michell" w:date="2024-09-29T06:08:00Z">
        <w:r w:rsidRPr="00BE7BCB" w:rsidDel="00BA4E5F">
          <w:rPr>
            <w:rFonts w:eastAsia="Times New Roman"/>
          </w:rPr>
          <w:delText xml:space="preserve"> </w:delText>
        </w:r>
      </w:del>
      <w:r w:rsidRPr="00BE7BCB">
        <w:rPr>
          <w:rFonts w:eastAsia="Times New Roman"/>
        </w:rPr>
        <w:t xml:space="preserve">Understand the </w:t>
      </w:r>
      <w:del w:id="376" w:author="Stephen Michell" w:date="2024-09-29T07:14:00Z">
        <w:r w:rsidRPr="00BE7BCB" w:rsidDel="00BA4E5F">
          <w:rPr>
            <w:rFonts w:eastAsia="Times New Roman"/>
          </w:rPr>
          <w:delText>use</w:delText>
        </w:r>
      </w:del>
      <w:ins w:id="377" w:author="Stephen Michell" w:date="2024-11-07T11:48:00Z">
        <w:r w:rsidR="00427028">
          <w:rPr>
            <w:rFonts w:eastAsia="Times New Roman"/>
          </w:rPr>
          <w:t>use</w:t>
        </w:r>
      </w:ins>
      <w:r w:rsidRPr="00BE7BCB">
        <w:rPr>
          <w:rFonts w:eastAsia="Times New Roman"/>
        </w:rPr>
        <w:t xml:space="preserve"> of the library procedures and test the diagnostic status values returned to </w:t>
      </w:r>
      <w:r w:rsidR="00F35EB9">
        <w:rPr>
          <w:rFonts w:eastAsia="Times New Roman"/>
        </w:rPr>
        <w:t>ensure the calculation proceeds</w:t>
      </w:r>
      <w:r w:rsidRPr="00BE7BCB">
        <w:rPr>
          <w:rFonts w:eastAsia="Times New Roman"/>
        </w:rPr>
        <w:t xml:space="preserve"> as </w:t>
      </w:r>
      <w:proofErr w:type="gramStart"/>
      <w:r w:rsidRPr="00BE7BCB">
        <w:rPr>
          <w:rFonts w:eastAsia="Times New Roman"/>
        </w:rPr>
        <w:t>expected</w:t>
      </w:r>
      <w:r w:rsidR="006671C0">
        <w:rPr>
          <w:rFonts w:eastAsia="Times New Roman"/>
        </w:rPr>
        <w:t>;</w:t>
      </w:r>
      <w:proofErr w:type="gramEnd"/>
    </w:p>
    <w:p w14:paraId="2E27F037" w14:textId="26F5F04E" w:rsidR="00936858" w:rsidRPr="00BE7BCB" w:rsidRDefault="00936858" w:rsidP="008A4BFA">
      <w:pPr>
        <w:pStyle w:val="ListParagraph"/>
        <w:numPr>
          <w:ilvl w:val="0"/>
          <w:numId w:val="20"/>
        </w:numPr>
        <w:rPr>
          <w:rFonts w:eastAsia="Times New Roman"/>
        </w:rPr>
      </w:pPr>
      <w:r w:rsidRPr="00EE2437">
        <w:rPr>
          <w:rFonts w:eastAsia="Times New Roman"/>
        </w:rPr>
        <w:t>Avoid creating a logical value from a test for equality or inequality between two floating-</w:t>
      </w:r>
      <w:r w:rsidR="006671C0" w:rsidRPr="00EE2437">
        <w:rPr>
          <w:rFonts w:eastAsia="Times New Roman"/>
        </w:rPr>
        <w:t>point</w:t>
      </w:r>
      <w:r w:rsidR="001C09B7">
        <w:rPr>
          <w:rFonts w:eastAsia="Times New Roman"/>
        </w:rPr>
        <w:t xml:space="preserve"> </w:t>
      </w:r>
      <w:proofErr w:type="gramStart"/>
      <w:r w:rsidRPr="00EE2437">
        <w:rPr>
          <w:rFonts w:eastAsia="Times New Roman"/>
        </w:rPr>
        <w:t>expressions</w:t>
      </w:r>
      <w:r w:rsidR="006671C0">
        <w:rPr>
          <w:rFonts w:eastAsia="Times New Roman"/>
        </w:rPr>
        <w:t>, and</w:t>
      </w:r>
      <w:proofErr w:type="gramEnd"/>
      <w:r w:rsidR="006671C0">
        <w:rPr>
          <w:rFonts w:eastAsia="Times New Roman"/>
        </w:rPr>
        <w:t xml:space="preserve"> u</w:t>
      </w:r>
      <w:r w:rsidRPr="00EE2437">
        <w:rPr>
          <w:rFonts w:eastAsia="Times New Roman"/>
        </w:rPr>
        <w:t xml:space="preserve">se compiler options where available to detect such </w:t>
      </w:r>
      <w:del w:id="378" w:author="Stephen Michell" w:date="2024-11-07T11:48:00Z">
        <w:r w:rsidRPr="00EE2437" w:rsidDel="00427028">
          <w:rPr>
            <w:rFonts w:eastAsia="Times New Roman"/>
          </w:rPr>
          <w:delText>usage</w:delText>
        </w:r>
      </w:del>
      <w:ins w:id="379" w:author="Stephen Michell" w:date="2024-11-07T11:48:00Z">
        <w:r w:rsidR="00427028">
          <w:rPr>
            <w:rFonts w:eastAsia="Times New Roman"/>
          </w:rPr>
          <w:t>use</w:t>
        </w:r>
      </w:ins>
      <w:r w:rsidRPr="00EE2437">
        <w:rPr>
          <w:rFonts w:eastAsia="Times New Roman"/>
        </w:rPr>
        <w:t>.</w:t>
      </w:r>
    </w:p>
    <w:p w14:paraId="4D373CE1" w14:textId="7C261419" w:rsidR="00936858" w:rsidRPr="00BE7BCB" w:rsidRDefault="006671C0" w:rsidP="008A4BFA">
      <w:pPr>
        <w:pStyle w:val="ListParagraph"/>
        <w:numPr>
          <w:ilvl w:val="0"/>
          <w:numId w:val="20"/>
        </w:numPr>
        <w:rPr>
          <w:rFonts w:eastAsia="Times New Roman"/>
        </w:rPr>
      </w:pPr>
      <w:r>
        <w:rPr>
          <w:rFonts w:eastAsia="Times New Roman"/>
        </w:rPr>
        <w:t>Avoid</w:t>
      </w:r>
      <w:r w:rsidR="00936858" w:rsidRPr="00BE7BCB">
        <w:rPr>
          <w:rFonts w:eastAsia="Times New Roman"/>
        </w:rPr>
        <w:t xml:space="preserve"> </w:t>
      </w:r>
      <w:r w:rsidRPr="00BE7BCB">
        <w:rPr>
          <w:rFonts w:eastAsia="Times New Roman"/>
        </w:rPr>
        <w:t>us</w:t>
      </w:r>
      <w:r>
        <w:rPr>
          <w:rFonts w:eastAsia="Times New Roman"/>
        </w:rPr>
        <w:t>ing</w:t>
      </w:r>
      <w:r w:rsidRPr="00BE7BCB">
        <w:rPr>
          <w:rFonts w:eastAsia="Times New Roman"/>
        </w:rPr>
        <w:t xml:space="preserve"> </w:t>
      </w:r>
      <w:r w:rsidR="00936858" w:rsidRPr="00BE7BCB">
        <w:rPr>
          <w:rFonts w:eastAsia="Times New Roman"/>
        </w:rPr>
        <w:t>floating-point variables as loop indices</w:t>
      </w:r>
      <w:r w:rsidR="00D35E20">
        <w:rPr>
          <w:rFonts w:eastAsia="Times New Roman"/>
        </w:rPr>
        <w:t xml:space="preserve">, </w:t>
      </w:r>
      <w:r>
        <w:rPr>
          <w:rFonts w:eastAsia="Times New Roman"/>
        </w:rPr>
        <w:t xml:space="preserve">as it is </w:t>
      </w:r>
      <w:r w:rsidR="00D35E20" w:rsidRPr="00BE7BCB">
        <w:rPr>
          <w:rFonts w:eastAsia="Times New Roman"/>
        </w:rPr>
        <w:t>a deleted feature</w:t>
      </w:r>
      <w:r w:rsidR="00936858" w:rsidRPr="00BE7BCB">
        <w:rPr>
          <w:rFonts w:eastAsia="Times New Roman"/>
        </w:rPr>
        <w:t xml:space="preserve">; use integer variables </w:t>
      </w:r>
      <w:proofErr w:type="gramStart"/>
      <w:r w:rsidR="00936858" w:rsidRPr="00BE7BCB">
        <w:rPr>
          <w:rFonts w:eastAsia="Times New Roman"/>
        </w:rPr>
        <w:t>instead</w:t>
      </w:r>
      <w:r>
        <w:rPr>
          <w:rFonts w:eastAsia="Times New Roman"/>
        </w:rPr>
        <w:t>;</w:t>
      </w:r>
      <w:proofErr w:type="gramEnd"/>
      <w:r w:rsidRPr="00BE7BCB">
        <w:rPr>
          <w:rFonts w:eastAsia="Times New Roman"/>
        </w:rPr>
        <w:t xml:space="preserve"> </w:t>
      </w:r>
    </w:p>
    <w:p w14:paraId="5B2767D7" w14:textId="58DC8461" w:rsidR="00936858" w:rsidRPr="00BE7BCB" w:rsidRDefault="00936858" w:rsidP="008A4BFA">
      <w:pPr>
        <w:pStyle w:val="ListParagraph"/>
        <w:numPr>
          <w:ilvl w:val="0"/>
          <w:numId w:val="20"/>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 xml:space="preserve">in </w:t>
      </w:r>
      <w:proofErr w:type="gramStart"/>
      <w:r w:rsidRPr="00BE7BCB">
        <w:rPr>
          <w:rFonts w:eastAsia="Times New Roman"/>
        </w:rPr>
        <w:t>use</w:t>
      </w:r>
      <w:r w:rsidR="006671C0">
        <w:rPr>
          <w:rFonts w:eastAsia="Times New Roman"/>
        </w:rPr>
        <w:t>;</w:t>
      </w:r>
      <w:proofErr w:type="gramEnd"/>
    </w:p>
    <w:p w14:paraId="11C796B9" w14:textId="563013AC" w:rsidR="00936858" w:rsidRPr="00BE7BCB" w:rsidRDefault="00936858" w:rsidP="008A4BFA">
      <w:pPr>
        <w:pStyle w:val="ListParagraph"/>
        <w:numPr>
          <w:ilvl w:val="0"/>
          <w:numId w:val="20"/>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r w:rsidR="006671C0">
        <w:rPr>
          <w:rFonts w:eastAsia="Times New Roman"/>
        </w:rPr>
        <w:t>, and u</w:t>
      </w:r>
      <w:r w:rsidRPr="00BE7BCB">
        <w:rPr>
          <w:rFonts w:eastAsia="Times New Roman"/>
        </w:rPr>
        <w:t xml:space="preserve">se intrinsic procedures to provide the functionality when </w:t>
      </w:r>
      <w:proofErr w:type="gramStart"/>
      <w:r w:rsidRPr="00BE7BCB">
        <w:rPr>
          <w:rFonts w:eastAsia="Times New Roman"/>
        </w:rPr>
        <w:t>needed</w:t>
      </w:r>
      <w:r w:rsidR="006671C0">
        <w:rPr>
          <w:rFonts w:eastAsia="Times New Roman"/>
        </w:rPr>
        <w:t>;</w:t>
      </w:r>
      <w:proofErr w:type="gramEnd"/>
    </w:p>
    <w:p w14:paraId="30EDF519" w14:textId="662F3DDB" w:rsidR="00936858" w:rsidRPr="00BE7BCB" w:rsidRDefault="009F24A8" w:rsidP="008A4BFA">
      <w:pPr>
        <w:pStyle w:val="ListParagraph"/>
        <w:numPr>
          <w:ilvl w:val="0"/>
          <w:numId w:val="20"/>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del w:id="380" w:author="Stephen Michell" w:date="2024-09-29T07:15:00Z">
        <w:r w:rsidDel="00BA4E5F">
          <w:rPr>
            <w:rFonts w:eastAsia="Times New Roman"/>
          </w:rPr>
          <w:delText>u</w:delText>
        </w:r>
        <w:r w:rsidRPr="00BE7BCB" w:rsidDel="00BA4E5F">
          <w:rPr>
            <w:rFonts w:eastAsia="Times New Roman"/>
          </w:rPr>
          <w:delText xml:space="preserve">se </w:delText>
        </w:r>
      </w:del>
      <w:ins w:id="381" w:author="Stephen Michell" w:date="2024-09-29T07:15:00Z">
        <w:r w:rsidR="00BA4E5F">
          <w:rPr>
            <w:rFonts w:eastAsia="Times New Roman"/>
          </w:rPr>
          <w:t>apply</w:t>
        </w:r>
        <w:r w:rsidR="00BA4E5F" w:rsidRPr="00BE7BCB">
          <w:rPr>
            <w:rFonts w:eastAsia="Times New Roman"/>
          </w:rPr>
          <w:t xml:space="preserve"> </w:t>
        </w:r>
      </w:ins>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w:t>
      </w:r>
      <w:proofErr w:type="gramStart"/>
      <w:r w:rsidR="00936858" w:rsidRPr="00BE7BCB">
        <w:rPr>
          <w:rFonts w:eastAsia="Times New Roman"/>
        </w:rPr>
        <w:t>use</w:t>
      </w:r>
      <w:r w:rsidR="006671C0">
        <w:rPr>
          <w:rFonts w:eastAsia="Times New Roman"/>
        </w:rPr>
        <w:t>;</w:t>
      </w:r>
      <w:proofErr w:type="gramEnd"/>
    </w:p>
    <w:p w14:paraId="1F9637B2" w14:textId="74D2ED79" w:rsidR="004C770C" w:rsidRDefault="009F24A8" w:rsidP="008A4BFA">
      <w:pPr>
        <w:pStyle w:val="ListParagraph"/>
        <w:numPr>
          <w:ilvl w:val="0"/>
          <w:numId w:val="20"/>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w:t>
      </w:r>
      <w:del w:id="382" w:author="Stephen Michell" w:date="2024-09-29T07:15:00Z">
        <w:r w:rsidDel="00BA4E5F">
          <w:rPr>
            <w:rFonts w:eastAsia="Times New Roman"/>
          </w:rPr>
          <w:delText>u</w:delText>
        </w:r>
        <w:r w:rsidR="00936858" w:rsidRPr="00BE7BCB" w:rsidDel="00BA4E5F">
          <w:rPr>
            <w:rFonts w:eastAsia="Times New Roman"/>
          </w:rPr>
          <w:delText xml:space="preserve">se </w:delText>
        </w:r>
      </w:del>
      <w:ins w:id="383" w:author="Stephen Michell" w:date="2024-09-29T07:15:00Z">
        <w:r w:rsidR="00BA4E5F">
          <w:rPr>
            <w:rFonts w:eastAsia="Times New Roman"/>
          </w:rPr>
          <w:t>apply</w:t>
        </w:r>
        <w:r w:rsidR="00BA4E5F" w:rsidRPr="00BE7BCB">
          <w:rPr>
            <w:rFonts w:eastAsia="Times New Roman"/>
          </w:rPr>
          <w:t xml:space="preserve"> </w:t>
        </w:r>
      </w:ins>
      <w:r w:rsidR="00936858" w:rsidRPr="00BE7BCB">
        <w:rPr>
          <w:rFonts w:eastAsia="Times New Roman"/>
        </w:rPr>
        <w:t>the intrinsic module procedures to detect and control the available rounding modes and exception flags.</w:t>
      </w:r>
    </w:p>
    <w:p w14:paraId="60E3621B" w14:textId="6D35CB78" w:rsidR="004C770C" w:rsidRDefault="00726AF3" w:rsidP="000C6229">
      <w:pPr>
        <w:pStyle w:val="Heading3"/>
        <w:rPr>
          <w:lang w:val="en-GB"/>
        </w:rPr>
      </w:pPr>
      <w:bookmarkStart w:id="384" w:name="_Ref336423044"/>
      <w:bookmarkStart w:id="385" w:name="_Toc358896489"/>
      <w:bookmarkStart w:id="386" w:name="_Toc151385149"/>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384"/>
      <w:bookmarkEnd w:id="385"/>
      <w:bookmarkEnd w:id="386"/>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Enumerator issues</w:instrText>
      </w:r>
      <w:r w:rsidR="001148EE" w:rsidRPr="00262A7C">
        <w:rPr>
          <w:lang w:val="en-GB"/>
        </w:rPr>
        <w:instrText xml:space="preserve"> [</w:instrText>
      </w:r>
      <w:r w:rsidR="001148EE">
        <w:rPr>
          <w:lang w:val="en-GB"/>
        </w:rPr>
        <w:instrText>C</w:instrText>
      </w:r>
      <w:r w:rsidR="001148EE" w:rsidRPr="00262A7C">
        <w:rPr>
          <w:lang w:val="en-GB"/>
        </w:rPr>
        <w:instrText>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CCB –</w:instrText>
      </w:r>
      <w:r w:rsidR="001148EE" w:rsidRPr="007833F7">
        <w:instrText xml:space="preserve"> </w:instrText>
      </w:r>
      <w:r w:rsidR="001148EE">
        <w:rPr>
          <w:lang w:val="en-GB"/>
        </w:rPr>
        <w:instrText>Enumerator issues</w:instrText>
      </w:r>
      <w:r w:rsidR="001148EE">
        <w:instrText>"</w:instrText>
      </w:r>
      <w:r w:rsidR="001148EE">
        <w:fldChar w:fldCharType="end"/>
      </w:r>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13BC7508"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del w:id="387" w:author="Stephen Michell" w:date="2024-09-02T21:37:00Z">
        <w:r w:rsidDel="00D91418">
          <w:rPr>
            <w:rFonts w:eastAsia="Times New Roman"/>
          </w:rPr>
          <w:delText>24772-1</w:delText>
        </w:r>
      </w:del>
      <w:ins w:id="388" w:author="Stephen Michell" w:date="2024-09-02T21:37:00Z">
        <w:r w:rsidR="00D91418">
          <w:rPr>
            <w:rFonts w:eastAsia="Times New Roman"/>
          </w:rPr>
          <w:t>24772-1:2024</w:t>
        </w:r>
      </w:ins>
      <w:r>
        <w:rPr>
          <w:rFonts w:eastAsia="Times New Roman"/>
        </w:rPr>
        <w:t xml:space="preserve"> </w:t>
      </w:r>
      <w:del w:id="389" w:author="Stephen Michell" w:date="2024-09-02T21:55:00Z">
        <w:r w:rsidDel="00724162">
          <w:rPr>
            <w:rFonts w:eastAsia="Times New Roman"/>
          </w:rPr>
          <w:delText>clause</w:delText>
        </w:r>
      </w:del>
      <w:r>
        <w:rPr>
          <w:rFonts w:eastAsia="Times New Roman"/>
        </w:rPr>
        <w:t xml:space="preserv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6A1DE627"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w:t>
      </w:r>
      <w:r w:rsidRPr="009646BA">
        <w:rPr>
          <w:rFonts w:ascii="Cambria" w:eastAsia="Times New Roman" w:hAnsi="Cambria"/>
        </w:rPr>
        <w:t xml:space="preserve"> named integer constants</w:t>
      </w:r>
      <w:r w:rsidR="003F119C" w:rsidRPr="009646BA">
        <w:rPr>
          <w:rFonts w:ascii="Cambria" w:eastAsia="Times New Roman" w:hAnsi="Cambria"/>
        </w:rPr>
        <w:t xml:space="preserve"> </w:t>
      </w:r>
      <w:r w:rsidR="003F119C" w:rsidRPr="009646BA">
        <w:rPr>
          <w:rFonts w:ascii="Cambria" w:hAnsi="Cambria" w:cs="Helvetica Neue"/>
          <w:color w:val="000000"/>
        </w:rPr>
        <w:t xml:space="preserve">and arrays are indexed by them. The arrays </w:t>
      </w:r>
      <w:r w:rsidR="003F119C">
        <w:rPr>
          <w:rFonts w:ascii="Cambria" w:hAnsi="Cambria" w:cs="Helvetica Neue"/>
          <w:color w:val="000000"/>
        </w:rPr>
        <w:t>must be dimensioned</w:t>
      </w:r>
      <w:r w:rsidR="003F119C" w:rsidRPr="009646BA">
        <w:rPr>
          <w:rFonts w:ascii="Cambria" w:hAnsi="Cambria" w:cs="Helvetica Neue"/>
          <w:color w:val="000000"/>
        </w:rPr>
        <w:t xml:space="preserve"> accordingly to accommodate all these </w:t>
      </w:r>
      <w:r w:rsidR="003F119C">
        <w:rPr>
          <w:rFonts w:ascii="Cambria" w:hAnsi="Cambria" w:cs="Helvetica Neue"/>
          <w:color w:val="000000"/>
        </w:rPr>
        <w:t>(</w:t>
      </w:r>
      <w:r w:rsidR="003F119C" w:rsidRPr="009646BA">
        <w:rPr>
          <w:rFonts w:ascii="Cambria" w:hAnsi="Cambria" w:cs="Helvetica Neue"/>
          <w:color w:val="000000"/>
        </w:rPr>
        <w:t>and other</w:t>
      </w:r>
      <w:r w:rsidR="003F119C">
        <w:rPr>
          <w:rFonts w:ascii="Cambria" w:hAnsi="Cambria" w:cs="Helvetica Neue"/>
          <w:color w:val="000000"/>
        </w:rPr>
        <w:t>)</w:t>
      </w:r>
      <w:r w:rsidR="003F119C" w:rsidRPr="009646BA">
        <w:rPr>
          <w:rFonts w:ascii="Cambria" w:hAnsi="Cambria" w:cs="Helvetica Neue"/>
          <w:color w:val="000000"/>
        </w:rPr>
        <w:t xml:space="preserve"> integer values as indices.</w:t>
      </w:r>
      <w:r>
        <w:rPr>
          <w:rFonts w:eastAsia="Times New Roman"/>
        </w:rPr>
        <w:t xml:space="preserve"> The Fortran variables to be </w:t>
      </w:r>
      <w:r>
        <w:rPr>
          <w:rFonts w:eastAsia="Times New Roman"/>
        </w:rPr>
        <w:lastRenderedPageBreak/>
        <w:t xml:space="preserve">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0B2FFF08" w:rsidR="006671C0" w:rsidRDefault="00174ED9" w:rsidP="00D23EE6">
      <w:pPr>
        <w:pStyle w:val="NormBull"/>
        <w:numPr>
          <w:ilvl w:val="0"/>
          <w:numId w:val="0"/>
        </w:numPr>
      </w:pPr>
      <w:ins w:id="390" w:author="Stephen Michell" w:date="2024-06-26T22:1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391" w:author="Stephen Michell" w:date="2024-06-26T22:08:00Z">
        <w:r w:rsidR="006671C0" w:rsidDel="00174ED9">
          <w:delText xml:space="preserve">Fortran </w:delText>
        </w:r>
        <w:r w:rsidR="006671C0" w:rsidDel="00174ED9">
          <w:rPr>
            <w:szCs w:val="24"/>
          </w:rPr>
          <w:delText>s</w:delText>
        </w:r>
        <w:r w:rsidR="006671C0" w:rsidRPr="00F34D89" w:rsidDel="00174ED9">
          <w:rPr>
            <w:rFonts w:eastAsiaTheme="minorEastAsia"/>
            <w:szCs w:val="24"/>
          </w:rPr>
          <w:delText>oftware developers can avoid the vulnerability or mitigate its ill effects in the following ways</w:delText>
        </w:r>
        <w:r w:rsidR="006671C0" w:rsidDel="00174ED9">
          <w:rPr>
            <w:rFonts w:eastAsiaTheme="minorEastAsia"/>
            <w:szCs w:val="24"/>
          </w:rPr>
          <w:delText>. They can:</w:delText>
        </w:r>
      </w:del>
    </w:p>
    <w:p w14:paraId="593690F3" w14:textId="12F4EF6D" w:rsidR="00745621" w:rsidRDefault="00F37660" w:rsidP="008A4BFA">
      <w:pPr>
        <w:pStyle w:val="NormBull"/>
        <w:numPr>
          <w:ilvl w:val="0"/>
          <w:numId w:val="26"/>
        </w:numPr>
      </w:pPr>
      <w:del w:id="392" w:author="Stephen Michell" w:date="2024-09-29T06:09:00Z">
        <w:r w:rsidDel="00BA4E5F">
          <w:delText xml:space="preserve">Use </w:delText>
        </w:r>
      </w:del>
      <w:ins w:id="393" w:author="Stephen Michell" w:date="2024-09-29T06:09:00Z">
        <w:r w:rsidR="00BA4E5F">
          <w:t xml:space="preserve">Apply </w:t>
        </w:r>
      </w:ins>
      <w:r w:rsidR="00745621">
        <w:t xml:space="preserve">the </w:t>
      </w:r>
      <w:r>
        <w:t>avoidance mechanisms</w:t>
      </w:r>
      <w:r w:rsidR="00745621">
        <w:t xml:space="preserve"> of ISO/IEC </w:t>
      </w:r>
      <w:del w:id="394" w:author="Stephen Michell" w:date="2024-09-02T21:37:00Z">
        <w:r w:rsidR="00745621" w:rsidDel="00D91418">
          <w:delText>24772-1</w:delText>
        </w:r>
      </w:del>
      <w:ins w:id="395" w:author="Stephen Michell" w:date="2024-09-02T21:37:00Z">
        <w:r w:rsidR="00D91418">
          <w:t>24772-1:2024</w:t>
        </w:r>
      </w:ins>
      <w:r w:rsidR="00745621">
        <w:t xml:space="preserve"> </w:t>
      </w:r>
      <w:del w:id="396" w:author="Stephen Michell" w:date="2024-09-02T21:55:00Z">
        <w:r w:rsidR="00745621" w:rsidDel="00724162">
          <w:delText>clause</w:delText>
        </w:r>
      </w:del>
      <w:r w:rsidR="00745621">
        <w:t xml:space="preserve"> </w:t>
      </w:r>
      <w:proofErr w:type="gramStart"/>
      <w:r w:rsidR="00745621">
        <w:t>6.</w:t>
      </w:r>
      <w:r w:rsidR="00B9735F">
        <w:t>5.5</w:t>
      </w:r>
      <w:r w:rsidR="006671C0">
        <w:t>;</w:t>
      </w:r>
      <w:proofErr w:type="gramEnd"/>
    </w:p>
    <w:p w14:paraId="545884AA" w14:textId="2F0D02B6" w:rsidR="00936858" w:rsidRPr="00D332CE" w:rsidRDefault="00936858" w:rsidP="008A4BFA">
      <w:pPr>
        <w:pStyle w:val="NormBull"/>
        <w:numPr>
          <w:ilvl w:val="0"/>
          <w:numId w:val="26"/>
        </w:numPr>
      </w:pPr>
      <w:r w:rsidRPr="00D332CE">
        <w:t xml:space="preserve">Use enumeration values in Fortran only when interoperating with C procedures that have enumerations as formal parameters and/or return enumeration values as function </w:t>
      </w:r>
      <w:proofErr w:type="gramStart"/>
      <w:r w:rsidRPr="00D332CE">
        <w:t>results</w:t>
      </w:r>
      <w:r w:rsidR="006671C0">
        <w:t>;</w:t>
      </w:r>
      <w:proofErr w:type="gramEnd"/>
    </w:p>
    <w:p w14:paraId="62E658FA" w14:textId="3F1A4841" w:rsidR="00936858" w:rsidRPr="00EE2437" w:rsidRDefault="00936858" w:rsidP="008A4BFA">
      <w:pPr>
        <w:pStyle w:val="NormBull"/>
        <w:numPr>
          <w:ilvl w:val="0"/>
          <w:numId w:val="26"/>
        </w:numPr>
      </w:pPr>
      <w:r w:rsidRPr="006E547E">
        <w:t xml:space="preserve">Ensure the interoperability of the C and Fortran definitions of every </w:t>
      </w:r>
      <w:proofErr w:type="spellStart"/>
      <w:r w:rsidRPr="006E547E">
        <w:t>enum</w:t>
      </w:r>
      <w:proofErr w:type="spellEnd"/>
      <w:r w:rsidRPr="006E547E">
        <w:t xml:space="preserve"> type </w:t>
      </w:r>
      <w:proofErr w:type="gramStart"/>
      <w:r w:rsidRPr="006E547E">
        <w:t>used</w:t>
      </w:r>
      <w:r w:rsidR="006671C0">
        <w:t>;</w:t>
      </w:r>
      <w:proofErr w:type="gramEnd"/>
    </w:p>
    <w:p w14:paraId="39F06C40" w14:textId="05F2F985" w:rsidR="00936858" w:rsidRPr="00D332CE" w:rsidRDefault="00936858" w:rsidP="008A4BFA">
      <w:pPr>
        <w:pStyle w:val="NormBull"/>
        <w:numPr>
          <w:ilvl w:val="0"/>
          <w:numId w:val="26"/>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w:t>
      </w:r>
      <w:proofErr w:type="gramStart"/>
      <w:r w:rsidRPr="00D332CE">
        <w:t>definitions</w:t>
      </w:r>
      <w:r w:rsidR="006671C0">
        <w:t>;</w:t>
      </w:r>
      <w:proofErr w:type="gramEnd"/>
    </w:p>
    <w:p w14:paraId="4EF0CDAB" w14:textId="1B4E6612" w:rsidR="004C770C" w:rsidRDefault="006671C0" w:rsidP="008A4BFA">
      <w:pPr>
        <w:pStyle w:val="ListParagraph"/>
        <w:numPr>
          <w:ilvl w:val="0"/>
          <w:numId w:val="26"/>
        </w:numPr>
        <w:spacing w:before="120" w:after="120" w:line="240" w:lineRule="auto"/>
        <w:rPr>
          <w:rFonts w:cs="Arial"/>
          <w:kern w:val="32"/>
          <w:szCs w:val="20"/>
        </w:rPr>
      </w:pPr>
      <w:r>
        <w:t xml:space="preserve">Avoid the </w:t>
      </w:r>
      <w:r w:rsidR="00936858" w:rsidRPr="00D332CE">
        <w:t>use</w:t>
      </w:r>
      <w:r>
        <w:t xml:space="preserve"> of</w:t>
      </w:r>
      <w:r w:rsidR="00936858" w:rsidRPr="00D332CE">
        <w:t xml:space="preserve"> variables assigned enumeration values in arithmetic operations, or </w:t>
      </w:r>
      <w:r w:rsidR="001C09B7">
        <w:t xml:space="preserve">the </w:t>
      </w:r>
      <w:r w:rsidR="001C09B7" w:rsidRPr="00D332CE">
        <w:t>use</w:t>
      </w:r>
      <w:r w:rsidR="001C09B7">
        <w:t xml:space="preserve"> of</w:t>
      </w:r>
      <w:r w:rsidR="001C09B7" w:rsidRPr="00D332CE">
        <w:t xml:space="preserve"> variables </w:t>
      </w:r>
      <w:r w:rsidR="00936858" w:rsidRPr="00D332CE">
        <w:t xml:space="preserve">to receive the results of arithmetic operations if subsequent use </w:t>
      </w:r>
      <w:del w:id="397" w:author="Stephen Michell" w:date="2024-09-29T06:09:00Z">
        <w:r w:rsidR="00936858" w:rsidRPr="00D332CE" w:rsidDel="00BA4E5F">
          <w:delText xml:space="preserve">will </w:delText>
        </w:r>
      </w:del>
      <w:ins w:id="398" w:author="Stephen Michell" w:date="2024-09-29T06:09:00Z">
        <w:r w:rsidR="00BA4E5F">
          <w:t>would</w:t>
        </w:r>
        <w:r w:rsidR="00BA4E5F" w:rsidRPr="00D332CE">
          <w:t xml:space="preserve"> </w:t>
        </w:r>
      </w:ins>
      <w:r w:rsidR="00936858" w:rsidRPr="00D332CE">
        <w:t>be as an enumerator.</w:t>
      </w:r>
    </w:p>
    <w:p w14:paraId="070F058C" w14:textId="1FF6FD3B" w:rsidR="004C770C" w:rsidRDefault="00726AF3" w:rsidP="006821B2">
      <w:pPr>
        <w:pStyle w:val="Heading3"/>
        <w:rPr>
          <w:lang w:val="en-GB"/>
        </w:rPr>
      </w:pPr>
      <w:bookmarkStart w:id="399" w:name="_Toc358896490"/>
      <w:bookmarkStart w:id="400" w:name="_Toc151385150"/>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399"/>
      <w:bookmarkEnd w:id="400"/>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Conversion errors</w:instrText>
      </w:r>
      <w:r w:rsidR="001148EE">
        <w:rPr>
          <w:lang w:val="en-GB"/>
        </w:rPr>
        <w:instrText xml:space="preserve"> </w:instrText>
      </w:r>
      <w:r w:rsidR="001148EE" w:rsidRPr="00262A7C">
        <w:rPr>
          <w:lang w:val="en-GB"/>
        </w:rPr>
        <w:instrText>[</w:instrText>
      </w:r>
      <w:r w:rsidR="001148EE">
        <w:rPr>
          <w:lang w:val="en-GB"/>
        </w:rPr>
        <w:instrText>FLC</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FLC –</w:instrText>
      </w:r>
      <w:r w:rsidR="001148EE" w:rsidRPr="007833F7">
        <w:instrText xml:space="preserve"> </w:instrText>
      </w:r>
      <w:r w:rsidR="001148EE">
        <w:rPr>
          <w:lang w:val="en-GB"/>
        </w:rPr>
        <w:instrText>Conversion errors</w:instrText>
      </w:r>
      <w:r w:rsidR="001148EE">
        <w:instrText>"</w:instrText>
      </w:r>
      <w:r w:rsidR="001148EE">
        <w:fldChar w:fldCharType="end"/>
      </w:r>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D055F6D" w:rsidR="00B251AD" w:rsidDel="0076785D" w:rsidRDefault="00883A98" w:rsidP="00936858">
      <w:pPr>
        <w:rPr>
          <w:del w:id="401" w:author="Stephen Michell" w:date="2024-11-05T15:48:00Z"/>
          <w:rFonts w:eastAsia="Times New Roman"/>
        </w:rPr>
      </w:pPr>
      <w:r>
        <w:rPr>
          <w:rFonts w:eastAsia="Times New Roman"/>
        </w:rPr>
        <w:t xml:space="preserve">The vulnerability as specified in </w:t>
      </w:r>
      <w:r w:rsidR="00B251AD">
        <w:rPr>
          <w:rFonts w:eastAsia="Times New Roman"/>
        </w:rPr>
        <w:t xml:space="preserve">ISO/IEC </w:t>
      </w:r>
      <w:del w:id="402" w:author="Stephen Michell" w:date="2024-09-02T21:37:00Z">
        <w:r w:rsidDel="00D91418">
          <w:rPr>
            <w:rFonts w:eastAsia="Times New Roman"/>
          </w:rPr>
          <w:delText>24772-1</w:delText>
        </w:r>
      </w:del>
      <w:ins w:id="403" w:author="Stephen Michell" w:date="2024-09-02T21:37:00Z">
        <w:r w:rsidR="00D91418">
          <w:rPr>
            <w:rFonts w:eastAsia="Times New Roman"/>
          </w:rPr>
          <w:t>24772-1:2024</w:t>
        </w:r>
      </w:ins>
      <w:r>
        <w:rPr>
          <w:rFonts w:eastAsia="Times New Roman"/>
        </w:rPr>
        <w:t xml:space="preserve"> </w:t>
      </w:r>
      <w:del w:id="404" w:author="Stephen Michell" w:date="2024-09-02T21:55:00Z">
        <w:r w:rsidDel="00724162">
          <w:rPr>
            <w:rFonts w:eastAsia="Times New Roman"/>
          </w:rPr>
          <w:delText>clause</w:delText>
        </w:r>
      </w:del>
      <w:r>
        <w:rPr>
          <w:rFonts w:eastAsia="Times New Roman"/>
        </w:rPr>
        <w:t xml:space="preserve"> 6</w:t>
      </w:r>
      <w:r w:rsidR="00B419D1">
        <w:rPr>
          <w:rFonts w:eastAsia="Times New Roman"/>
        </w:rPr>
        <w:t>.</w:t>
      </w:r>
      <w:r>
        <w:rPr>
          <w:rFonts w:eastAsia="Times New Roman"/>
        </w:rPr>
        <w:t>6 is applicable to Fortran</w:t>
      </w:r>
      <w:del w:id="405" w:author="Stephen Michell" w:date="2024-11-05T15:48:00Z">
        <w:r w:rsidDel="0076785D">
          <w:rPr>
            <w:rFonts w:eastAsia="Times New Roman"/>
          </w:rPr>
          <w:delText xml:space="preserve"> </w:delText>
        </w:r>
      </w:del>
      <w:r>
        <w:rPr>
          <w:rFonts w:eastAsia="Times New Roman"/>
        </w:rPr>
        <w:t>.</w:t>
      </w:r>
      <w:del w:id="406" w:author="Stephen Michell" w:date="2024-11-05T15:48:00Z">
        <w:r w:rsidDel="0076785D">
          <w:rPr>
            <w:rFonts w:eastAsia="Times New Roman"/>
          </w:rPr>
          <w:delText xml:space="preserve"> </w:delText>
        </w:r>
      </w:del>
    </w:p>
    <w:p w14:paraId="78D6E319" w14:textId="77777777" w:rsidR="0076785D" w:rsidRDefault="0076785D" w:rsidP="00936858">
      <w:pPr>
        <w:rPr>
          <w:ins w:id="407" w:author="Stephen Michell" w:date="2024-11-05T15:48:00Z"/>
          <w:rFonts w:eastAsia="Times New Roman"/>
        </w:rPr>
      </w:pP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77A24CB3"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xml:space="preserve">, with the associated vulnerabilities documented in ISO/IEC </w:t>
      </w:r>
      <w:del w:id="408" w:author="Stephen Michell" w:date="2024-09-02T21:37:00Z">
        <w:r w:rsidR="00B251AD" w:rsidDel="00D91418">
          <w:rPr>
            <w:rFonts w:eastAsia="Times New Roman"/>
          </w:rPr>
          <w:delText>24772-1</w:delText>
        </w:r>
      </w:del>
      <w:ins w:id="409" w:author="Stephen Michell" w:date="2024-09-02T21:37:00Z">
        <w:r w:rsidR="00D91418">
          <w:rPr>
            <w:rFonts w:eastAsia="Times New Roman"/>
          </w:rPr>
          <w:t>24772-1:2024</w:t>
        </w:r>
      </w:ins>
      <w:r w:rsidR="00B251AD">
        <w:rPr>
          <w:rFonts w:eastAsia="Times New Roman"/>
        </w:rPr>
        <w:t xml:space="preserve"> </w:t>
      </w:r>
      <w:del w:id="410" w:author="Stephen Michell" w:date="2024-09-02T21:55:00Z">
        <w:r w:rsidR="003F119C" w:rsidDel="00724162">
          <w:rPr>
            <w:rFonts w:eastAsia="Times New Roman"/>
          </w:rPr>
          <w:delText>sub</w:delText>
        </w:r>
        <w:r w:rsidR="00B251AD" w:rsidDel="00724162">
          <w:rPr>
            <w:rFonts w:eastAsia="Times New Roman"/>
          </w:rPr>
          <w:delText xml:space="preserve">clause </w:delText>
        </w:r>
      </w:del>
      <w:r w:rsidR="00B251AD">
        <w:rPr>
          <w:rFonts w:eastAsia="Times New Roman"/>
        </w:rPr>
        <w:t>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5AEE2EC0"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w:t>
      </w:r>
      <w:proofErr w:type="gramStart"/>
      <w:r w:rsidR="00B251AD">
        <w:rPr>
          <w:rFonts w:eastAsia="Times New Roman"/>
        </w:rPr>
        <w:t xml:space="preserve">10646 </w:t>
      </w:r>
      <w:r w:rsidR="003F119C">
        <w:rPr>
          <w:rFonts w:eastAsia="Times New Roman"/>
        </w:rPr>
        <w:t>character</w:t>
      </w:r>
      <w:proofErr w:type="gramEnd"/>
      <w:r w:rsidR="003F119C">
        <w:rPr>
          <w:rFonts w:eastAsia="Times New Roman"/>
        </w:rPr>
        <w:t xml:space="preserve"> </w:t>
      </w:r>
      <w:r w:rsidR="00B251AD">
        <w:rPr>
          <w:rFonts w:eastAsia="Times New Roman"/>
        </w:rPr>
        <w:t>kind.</w:t>
      </w:r>
    </w:p>
    <w:p w14:paraId="02CD9D29" w14:textId="6628F8CF"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w:t>
      </w:r>
      <w:ins w:id="411" w:author="Stephen Michell" w:date="2024-11-05T15:48:00Z">
        <w:r w:rsidR="0076785D">
          <w:rPr>
            <w:rFonts w:eastAsia="Times New Roman"/>
          </w:rPr>
          <w:t>-</w:t>
        </w:r>
      </w:ins>
      <w:del w:id="412" w:author="Stephen Michell" w:date="2024-11-05T15:48:00Z">
        <w:r w:rsidR="00981CA1" w:rsidRPr="00B55EF1" w:rsidDel="0076785D">
          <w:rPr>
            <w:rFonts w:eastAsia="Times New Roman"/>
          </w:rPr>
          <w:delText xml:space="preserve"> </w:delText>
        </w:r>
      </w:del>
      <w:r w:rsidR="00981CA1" w:rsidRPr="00B55EF1">
        <w:rPr>
          <w:rFonts w:eastAsia="Times New Roman"/>
        </w:rPr>
        <w:t>dependent but an error condition should be expected.</w:t>
      </w:r>
      <w:r w:rsidR="00981CA1">
        <w:rPr>
          <w:rFonts w:eastAsia="Times New Roman"/>
        </w:rPr>
        <w:t xml:space="preserve"> If the Fortran processor detects an error on input or output, then the IOSTAT variable is set to a nonzero value.</w:t>
      </w:r>
    </w:p>
    <w:p w14:paraId="229034C8" w14:textId="444CB124" w:rsidR="002F3468" w:rsidRPr="009646BA" w:rsidRDefault="003F119C" w:rsidP="002F3468">
      <w:pPr>
        <w:spacing w:after="100" w:line="240" w:lineRule="auto"/>
        <w:rPr>
          <w:rFonts w:ascii="Courier New" w:eastAsia="Times New Roman" w:hAnsi="Courier New" w:cs="Courier New"/>
          <w:sz w:val="21"/>
          <w:szCs w:val="21"/>
          <w:lang w:val="de-DE"/>
        </w:rPr>
      </w:pPr>
      <w:r w:rsidRPr="009646BA">
        <w:rPr>
          <w:rFonts w:cstheme="minorHAnsi"/>
          <w:color w:val="000000"/>
        </w:rPr>
        <w:t xml:space="preserve">Conversions between incompatible types can be achieved by </w:t>
      </w:r>
      <w:r>
        <w:rPr>
          <w:rFonts w:cstheme="minorHAnsi"/>
          <w:color w:val="000000"/>
        </w:rPr>
        <w:t xml:space="preserve">explicitly invoking </w:t>
      </w:r>
      <w:r w:rsidRPr="009646BA">
        <w:rPr>
          <w:rFonts w:cstheme="minorHAnsi"/>
          <w:color w:val="000000"/>
        </w:rPr>
        <w:t>user-provided conversion functions, e.g.</w:t>
      </w:r>
      <w:ins w:id="413" w:author="Stephen Michell" w:date="2024-11-05T16:33:00Z">
        <w:r w:rsidR="0076785D">
          <w:rPr>
            <w:rFonts w:cstheme="minorHAnsi"/>
            <w:color w:val="000000"/>
          </w:rPr>
          <w:t xml:space="preserve">, if the types </w:t>
        </w:r>
      </w:ins>
      <w:proofErr w:type="spellStart"/>
      <w:ins w:id="414" w:author="Stephen Michell" w:date="2024-11-07T12:00:00Z">
        <w:r w:rsidR="00427028" w:rsidRPr="009646BA">
          <w:rPr>
            <w:rFonts w:ascii="Courier New" w:eastAsia="Times New Roman" w:hAnsi="Courier New" w:cs="Courier New"/>
            <w:sz w:val="21"/>
            <w:szCs w:val="21"/>
            <w:lang w:val="de-DE"/>
          </w:rPr>
          <w:t>fahrenheit</w:t>
        </w:r>
        <w:proofErr w:type="spellEnd"/>
        <w:r w:rsidR="00427028">
          <w:rPr>
            <w:rFonts w:cstheme="minorHAnsi"/>
            <w:color w:val="000000"/>
          </w:rPr>
          <w:t xml:space="preserve"> and </w:t>
        </w:r>
        <w:proofErr w:type="spellStart"/>
        <w:r w:rsidR="00427028" w:rsidRPr="009646BA">
          <w:rPr>
            <w:rFonts w:ascii="Courier New" w:eastAsia="Times New Roman" w:hAnsi="Courier New" w:cs="Courier New"/>
            <w:sz w:val="21"/>
            <w:szCs w:val="21"/>
            <w:lang w:val="de-DE"/>
          </w:rPr>
          <w:t>centigrade</w:t>
        </w:r>
        <w:proofErr w:type="spellEnd"/>
        <w:r w:rsidR="00427028">
          <w:rPr>
            <w:rFonts w:cstheme="minorHAnsi"/>
            <w:color w:val="000000"/>
          </w:rPr>
          <w:t xml:space="preserve"> from 6.2.1 </w:t>
        </w:r>
      </w:ins>
      <w:ins w:id="415" w:author="Stephen Michell" w:date="2024-11-05T16:33:00Z">
        <w:r w:rsidR="0076785D">
          <w:rPr>
            <w:rFonts w:cstheme="minorHAnsi"/>
            <w:color w:val="000000"/>
          </w:rPr>
          <w:t>are accessible,</w:t>
        </w:r>
      </w:ins>
      <w:r w:rsidRPr="003F119C" w:rsidDel="003F119C">
        <w:rPr>
          <w:rFonts w:eastAsia="Times New Roman" w:cstheme="minorHAnsi"/>
        </w:rPr>
        <w:t xml:space="preserve"> </w:t>
      </w:r>
      <w:r>
        <w:rPr>
          <w:rFonts w:ascii="Calibri" w:eastAsia="Times New Roman" w:hAnsi="Calibri" w:cs="Calibri"/>
          <w:sz w:val="24"/>
          <w:szCs w:val="24"/>
          <w:lang w:val="en-CA"/>
        </w:rPr>
        <w:br/>
      </w:r>
      <w:r w:rsidR="002F3468" w:rsidRPr="009646BA">
        <w:rPr>
          <w:rFonts w:ascii="Calibri" w:eastAsia="Times New Roman" w:hAnsi="Calibri" w:cs="Calibri"/>
          <w:sz w:val="24"/>
          <w:szCs w:val="24"/>
        </w:rPr>
        <w:br/>
      </w:r>
      <w:r w:rsidR="002F3468" w:rsidRPr="009646BA">
        <w:rPr>
          <w:rFonts w:ascii="Courier New" w:eastAsia="Times New Roman" w:hAnsi="Courier New" w:cs="Courier New"/>
          <w:sz w:val="21"/>
          <w:szCs w:val="21"/>
        </w:rPr>
        <w:t xml:space="preserve">     </w:t>
      </w:r>
      <w:r w:rsidR="002F3468" w:rsidRPr="009646BA">
        <w:rPr>
          <w:rFonts w:ascii="Courier New" w:eastAsia="Times New Roman" w:hAnsi="Courier New" w:cs="Courier New"/>
          <w:sz w:val="21"/>
          <w:szCs w:val="21"/>
          <w:lang w:val="de-DE"/>
        </w:rPr>
        <w:t>type (</w:t>
      </w:r>
      <w:proofErr w:type="spellStart"/>
      <w:r w:rsidR="002F3468" w:rsidRPr="009646BA">
        <w:rPr>
          <w:rFonts w:ascii="Courier New" w:eastAsia="Times New Roman" w:hAnsi="Courier New" w:cs="Courier New"/>
          <w:sz w:val="21"/>
          <w:szCs w:val="21"/>
          <w:lang w:val="de-DE"/>
        </w:rPr>
        <w:t>centigrade</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function</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FtoC</w:t>
      </w:r>
      <w:proofErr w:type="spellEnd"/>
      <w:r w:rsidR="002F3468" w:rsidRPr="009646BA">
        <w:rPr>
          <w:rFonts w:ascii="Courier New" w:eastAsia="Times New Roman" w:hAnsi="Courier New" w:cs="Courier New"/>
          <w:sz w:val="21"/>
          <w:szCs w:val="21"/>
          <w:lang w:val="de-DE"/>
        </w:rPr>
        <w:t>(t) </w:t>
      </w:r>
      <w:r w:rsidR="002F3468" w:rsidRPr="009646BA">
        <w:rPr>
          <w:rFonts w:ascii="Courier New" w:eastAsia="Times New Roman" w:hAnsi="Courier New" w:cs="Courier New"/>
          <w:sz w:val="21"/>
          <w:szCs w:val="21"/>
          <w:lang w:val="de-DE"/>
        </w:rPr>
        <w:br/>
        <w:t xml:space="preserve">     </w:t>
      </w:r>
      <w:r w:rsidR="006C066A" w:rsidRPr="009646BA">
        <w:rPr>
          <w:rFonts w:ascii="Courier New" w:eastAsia="Times New Roman" w:hAnsi="Courier New" w:cs="Courier New"/>
          <w:sz w:val="21"/>
          <w:szCs w:val="21"/>
          <w:lang w:val="de-DE"/>
        </w:rPr>
        <w:t xml:space="preserve">     </w:t>
      </w:r>
      <w:r w:rsidR="002F3468" w:rsidRPr="009646BA">
        <w:rPr>
          <w:rFonts w:ascii="Courier New" w:eastAsia="Times New Roman" w:hAnsi="Courier New" w:cs="Courier New"/>
          <w:sz w:val="21"/>
          <w:szCs w:val="21"/>
          <w:lang w:val="de-DE"/>
        </w:rPr>
        <w:t>type (</w:t>
      </w:r>
      <w:proofErr w:type="spellStart"/>
      <w:r w:rsidR="00C02977" w:rsidRPr="009646BA">
        <w:rPr>
          <w:rFonts w:ascii="Courier New" w:eastAsia="Times New Roman" w:hAnsi="Courier New" w:cs="Courier New"/>
          <w:sz w:val="21"/>
          <w:szCs w:val="21"/>
          <w:lang w:val="de-DE"/>
        </w:rPr>
        <w:t>fahrenheit</w:t>
      </w:r>
      <w:proofErr w:type="spellEnd"/>
      <w:proofErr w:type="gramStart"/>
      <w:r w:rsidR="002F3468" w:rsidRPr="009646BA">
        <w:rPr>
          <w:rFonts w:ascii="Courier New" w:eastAsia="Times New Roman" w:hAnsi="Courier New" w:cs="Courier New"/>
          <w:sz w:val="21"/>
          <w:szCs w:val="21"/>
          <w:lang w:val="de-DE"/>
        </w:rPr>
        <w:t>) :</w:t>
      </w:r>
      <w:proofErr w:type="gramEnd"/>
      <w:r w:rsidR="002F3468" w:rsidRPr="009646BA">
        <w:rPr>
          <w:rFonts w:ascii="Courier New" w:eastAsia="Times New Roman" w:hAnsi="Courier New" w:cs="Courier New"/>
          <w:sz w:val="21"/>
          <w:szCs w:val="21"/>
          <w:lang w:val="de-DE"/>
        </w:rPr>
        <w:t>: t </w:t>
      </w:r>
      <w:r w:rsidR="002F3468" w:rsidRPr="009646BA">
        <w:rPr>
          <w:rFonts w:ascii="Courier New" w:eastAsia="Times New Roman" w:hAnsi="Courier New" w:cs="Courier New"/>
          <w:sz w:val="21"/>
          <w:szCs w:val="21"/>
          <w:lang w:val="de-DE"/>
        </w:rPr>
        <w:br/>
        <w:t xml:space="preserve">          </w:t>
      </w:r>
      <w:proofErr w:type="spellStart"/>
      <w:r w:rsidR="002F3468" w:rsidRPr="009646BA">
        <w:rPr>
          <w:rFonts w:ascii="Courier New" w:eastAsia="Times New Roman" w:hAnsi="Courier New" w:cs="Courier New"/>
          <w:sz w:val="21"/>
          <w:szCs w:val="21"/>
          <w:lang w:val="de-DE"/>
        </w:rPr>
        <w:t>FtoC%temp</w:t>
      </w:r>
      <w:proofErr w:type="spellEnd"/>
      <w:r w:rsidR="002F3468" w:rsidRPr="009646BA">
        <w:rPr>
          <w:rFonts w:ascii="Courier New" w:eastAsia="Times New Roman" w:hAnsi="Courier New" w:cs="Courier New"/>
          <w:sz w:val="21"/>
          <w:szCs w:val="21"/>
          <w:lang w:val="de-DE"/>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9646BA">
        <w:rPr>
          <w:rFonts w:ascii="Courier New" w:eastAsia="Times New Roman" w:hAnsi="Courier New" w:cs="Courier New"/>
          <w:sz w:val="21"/>
          <w:szCs w:val="21"/>
          <w:lang w:val="de-DE"/>
        </w:rPr>
        <w:lastRenderedPageBreak/>
        <w:t xml:space="preserve">    </w:t>
      </w:r>
      <w:r w:rsidR="006C066A" w:rsidRPr="009646BA">
        <w:rPr>
          <w:rFonts w:ascii="Courier New" w:eastAsia="Times New Roman" w:hAnsi="Courier New" w:cs="Courier New"/>
          <w:sz w:val="21"/>
          <w:szCs w:val="21"/>
          <w:lang w:val="de-DE"/>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r>
      <w:r w:rsidRPr="009646BA">
        <w:rPr>
          <w:rFonts w:ascii="Calibri" w:eastAsia="Times New Roman" w:hAnsi="Calibri" w:cs="Calibri"/>
          <w:lang w:val="en-CA"/>
        </w:rPr>
        <w:t xml:space="preserve">for conversion from </w:t>
      </w:r>
      <w:r w:rsidR="00B836BC" w:rsidRPr="009646BA">
        <w:rPr>
          <w:rFonts w:ascii="Calibri" w:eastAsia="Times New Roman" w:hAnsi="Calibri" w:cs="Calibri"/>
          <w:lang w:val="en-CA"/>
        </w:rPr>
        <w:t>F</w:t>
      </w:r>
      <w:r w:rsidRPr="009646BA">
        <w:rPr>
          <w:rFonts w:ascii="Calibri" w:eastAsia="Times New Roman" w:hAnsi="Calibri" w:cs="Calibri"/>
          <w:lang w:val="en-CA"/>
        </w:rPr>
        <w:t xml:space="preserve">ahrenheit to </w:t>
      </w:r>
      <w:r w:rsidR="00B836BC" w:rsidRPr="009646BA">
        <w:rPr>
          <w:rFonts w:ascii="Calibri" w:eastAsia="Times New Roman" w:hAnsi="Calibri" w:cs="Calibri"/>
          <w:lang w:val="en-CA"/>
        </w:rPr>
        <w:t>C</w:t>
      </w:r>
      <w:r w:rsidRPr="009646BA">
        <w:rPr>
          <w:rFonts w:ascii="Calibri" w:eastAsia="Times New Roman" w:hAnsi="Calibri" w:cs="Calibri"/>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60285DB1" w:rsidR="006671C0" w:rsidRDefault="00174ED9" w:rsidP="009646BA">
      <w:pPr>
        <w:pStyle w:val="NormBull"/>
        <w:numPr>
          <w:ilvl w:val="0"/>
          <w:numId w:val="0"/>
        </w:numPr>
      </w:pPr>
      <w:ins w:id="416" w:author="Stephen Michell" w:date="2024-06-26T22:12: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17" w:author="Stephen Michell" w:date="2024-06-26T22:09:00Z">
        <w:r w:rsidR="006671C0" w:rsidDel="00174ED9">
          <w:delText xml:space="preserve">Fortran </w:delText>
        </w:r>
        <w:r w:rsidR="006671C0" w:rsidDel="00174ED9">
          <w:rPr>
            <w:szCs w:val="24"/>
          </w:rPr>
          <w:delText>s</w:delText>
        </w:r>
        <w:r w:rsidR="006671C0" w:rsidRPr="00F34D89" w:rsidDel="00174ED9">
          <w:rPr>
            <w:rFonts w:eastAsiaTheme="minorEastAsia"/>
            <w:szCs w:val="24"/>
          </w:rPr>
          <w:delText>oftware developers can avoid the vulnerability or mitigate its ill effects in the following ways</w:delText>
        </w:r>
        <w:r w:rsidR="006671C0" w:rsidDel="00174ED9">
          <w:rPr>
            <w:rFonts w:eastAsiaTheme="minorEastAsia"/>
            <w:szCs w:val="24"/>
          </w:rPr>
          <w:delText>. They can:</w:delText>
        </w:r>
      </w:del>
    </w:p>
    <w:p w14:paraId="0F9B72D2" w14:textId="36CA8EE4" w:rsidR="00745621" w:rsidRDefault="00F37660" w:rsidP="008A4BFA">
      <w:pPr>
        <w:pStyle w:val="NormBull"/>
        <w:numPr>
          <w:ilvl w:val="0"/>
          <w:numId w:val="23"/>
        </w:numPr>
      </w:pPr>
      <w:del w:id="418" w:author="Stephen Michell" w:date="2024-09-29T06:09:00Z">
        <w:r w:rsidDel="00BA4E5F">
          <w:delText xml:space="preserve">Use </w:delText>
        </w:r>
      </w:del>
      <w:ins w:id="419" w:author="Stephen Michell" w:date="2024-09-29T06:09:00Z">
        <w:r w:rsidR="00BA4E5F">
          <w:t xml:space="preserve">Apply </w:t>
        </w:r>
      </w:ins>
      <w:r w:rsidR="00745621">
        <w:t xml:space="preserve">the </w:t>
      </w:r>
      <w:r>
        <w:t>avoidance mechanisms</w:t>
      </w:r>
      <w:r w:rsidR="00745621">
        <w:t xml:space="preserve"> of ISO/IEC </w:t>
      </w:r>
      <w:del w:id="420" w:author="Stephen Michell" w:date="2024-09-02T21:37:00Z">
        <w:r w:rsidR="00745621" w:rsidDel="00D91418">
          <w:delText>24772-1</w:delText>
        </w:r>
      </w:del>
      <w:ins w:id="421" w:author="Stephen Michell" w:date="2024-09-02T21:37:00Z">
        <w:r w:rsidR="00D91418">
          <w:t>24772-1:2024</w:t>
        </w:r>
      </w:ins>
      <w:r w:rsidR="00745621">
        <w:t xml:space="preserve"> </w:t>
      </w:r>
      <w:del w:id="422" w:author="Stephen Michell" w:date="2024-09-02T21:55:00Z">
        <w:r w:rsidR="00745621" w:rsidDel="00724162">
          <w:delText>clause</w:delText>
        </w:r>
      </w:del>
      <w:r w:rsidR="00745621">
        <w:t xml:space="preserve"> </w:t>
      </w:r>
      <w:proofErr w:type="gramStart"/>
      <w:r w:rsidR="00745621">
        <w:t>6.6.5</w:t>
      </w:r>
      <w:r w:rsidR="006671C0">
        <w:t>;</w:t>
      </w:r>
      <w:proofErr w:type="gramEnd"/>
    </w:p>
    <w:p w14:paraId="77C8E1A2" w14:textId="2FAB4CE4" w:rsidR="00936858" w:rsidRPr="00D332CE" w:rsidRDefault="00936858" w:rsidP="008A4BFA">
      <w:pPr>
        <w:pStyle w:val="NormBull"/>
        <w:numPr>
          <w:ilvl w:val="0"/>
          <w:numId w:val="23"/>
        </w:numPr>
      </w:pPr>
      <w:r w:rsidRPr="00D332CE">
        <w:t xml:space="preserve">Use the kind selection intrinsic procedures to select sizes of variables supporting the required operations and </w:t>
      </w:r>
      <w:proofErr w:type="gramStart"/>
      <w:r w:rsidRPr="00D332CE">
        <w:t>values</w:t>
      </w:r>
      <w:r w:rsidR="006671C0">
        <w:t>;</w:t>
      </w:r>
      <w:proofErr w:type="gramEnd"/>
    </w:p>
    <w:p w14:paraId="7084F990" w14:textId="4A9D4B5A" w:rsidR="00936858" w:rsidRPr="00EE2437" w:rsidRDefault="00936858" w:rsidP="008A4BFA">
      <w:pPr>
        <w:pStyle w:val="NormBull"/>
        <w:numPr>
          <w:ilvl w:val="0"/>
          <w:numId w:val="23"/>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w:t>
      </w:r>
      <w:proofErr w:type="gramStart"/>
      <w:r w:rsidRPr="006E547E">
        <w:t>used</w:t>
      </w:r>
      <w:r w:rsidR="006671C0">
        <w:t>;</w:t>
      </w:r>
      <w:proofErr w:type="gramEnd"/>
    </w:p>
    <w:p w14:paraId="6036091E" w14:textId="234F8F73" w:rsidR="00936858" w:rsidRPr="00D332CE" w:rsidRDefault="00936858" w:rsidP="008A4BFA">
      <w:pPr>
        <w:pStyle w:val="NormBull"/>
        <w:numPr>
          <w:ilvl w:val="0"/>
          <w:numId w:val="23"/>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r w:rsidR="006671C0">
        <w:t>, and u</w:t>
      </w:r>
      <w:r w:rsidRPr="00D332CE">
        <w:t xml:space="preserve">se the inquiry </w:t>
      </w:r>
      <w:proofErr w:type="spellStart"/>
      <w:r w:rsidRPr="00D332CE">
        <w:t>intrinsics</w:t>
      </w:r>
      <w:proofErr w:type="spellEnd"/>
      <w:r w:rsidRPr="00D332CE">
        <w:t xml:space="preserve"> to supply the extreme values allowed for the </w:t>
      </w:r>
      <w:proofErr w:type="gramStart"/>
      <w:r w:rsidRPr="00D332CE">
        <w:t>variable</w:t>
      </w:r>
      <w:r w:rsidR="006671C0">
        <w:t>;</w:t>
      </w:r>
      <w:proofErr w:type="gramEnd"/>
      <w:r w:rsidR="006671C0">
        <w:t xml:space="preserve"> </w:t>
      </w:r>
    </w:p>
    <w:p w14:paraId="1408AD40" w14:textId="038D69BB" w:rsidR="00936858" w:rsidRPr="00D332CE" w:rsidRDefault="00936858" w:rsidP="008A4BFA">
      <w:pPr>
        <w:pStyle w:val="NormBull"/>
        <w:numPr>
          <w:ilvl w:val="0"/>
          <w:numId w:val="23"/>
        </w:numPr>
      </w:pPr>
      <w:r w:rsidRPr="00D332CE">
        <w:t xml:space="preserve">Use derived types and put checks in the applicable defined assignment </w:t>
      </w:r>
      <w:proofErr w:type="gramStart"/>
      <w:r w:rsidRPr="00D332CE">
        <w:t>procedures</w:t>
      </w:r>
      <w:r w:rsidR="006671C0">
        <w:t>;</w:t>
      </w:r>
      <w:proofErr w:type="gramEnd"/>
    </w:p>
    <w:p w14:paraId="2BEB3290" w14:textId="5C799287" w:rsidR="00936858" w:rsidRPr="00D332CE" w:rsidRDefault="00936858" w:rsidP="008A4BFA">
      <w:pPr>
        <w:pStyle w:val="NormBull"/>
        <w:numPr>
          <w:ilvl w:val="0"/>
          <w:numId w:val="23"/>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proofErr w:type="gramStart"/>
      <w:r w:rsidRPr="00D332CE">
        <w:t>information</w:t>
      </w:r>
      <w:r w:rsidR="006671C0">
        <w:t>;</w:t>
      </w:r>
      <w:proofErr w:type="gramEnd"/>
    </w:p>
    <w:p w14:paraId="507DE6E7" w14:textId="1C5C6224" w:rsidR="0003346F" w:rsidRDefault="00936858" w:rsidP="008A4BFA">
      <w:pPr>
        <w:pStyle w:val="NormBull"/>
        <w:numPr>
          <w:ilvl w:val="0"/>
          <w:numId w:val="23"/>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 xml:space="preserve">of information </w:t>
      </w:r>
      <w:proofErr w:type="gramStart"/>
      <w:r w:rsidRPr="00D332CE">
        <w:t>occurs</w:t>
      </w:r>
      <w:r w:rsidR="006671C0">
        <w:t>;</w:t>
      </w:r>
      <w:proofErr w:type="gramEnd"/>
    </w:p>
    <w:p w14:paraId="5405E262" w14:textId="7C9FC2DB" w:rsidR="002F3468" w:rsidRPr="0003346F" w:rsidRDefault="0003346F" w:rsidP="008A4BFA">
      <w:pPr>
        <w:pStyle w:val="NormBull"/>
        <w:numPr>
          <w:ilvl w:val="0"/>
          <w:numId w:val="23"/>
        </w:numPr>
      </w:pPr>
      <w:r>
        <w:t xml:space="preserve">Include an IOSTAT variable in each IO statement and check its value after each IO operation to ensure any errors that occurred are </w:t>
      </w:r>
      <w:r w:rsidR="009F24A8">
        <w:t>processed appropriately</w:t>
      </w:r>
      <w:r>
        <w:t>.</w:t>
      </w:r>
    </w:p>
    <w:p w14:paraId="1B2D9997" w14:textId="1F496BE3" w:rsidR="004C770C" w:rsidRDefault="00726AF3" w:rsidP="004969FE">
      <w:pPr>
        <w:pStyle w:val="Heading3"/>
        <w:rPr>
          <w:lang w:val="en-GB"/>
        </w:rPr>
      </w:pPr>
      <w:bookmarkStart w:id="423" w:name="_Ref336423082"/>
      <w:bookmarkStart w:id="424" w:name="_Toc358896491"/>
      <w:bookmarkStart w:id="425" w:name="_Toc151385151"/>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423"/>
      <w:bookmarkEnd w:id="424"/>
      <w:bookmarkEnd w:id="425"/>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String termination</w:instrText>
      </w:r>
      <w:r w:rsidR="001148EE" w:rsidRPr="00262A7C">
        <w:rPr>
          <w:lang w:val="en-GB"/>
        </w:rPr>
        <w:instrText xml:space="preserve"> [</w:instrText>
      </w:r>
      <w:r w:rsidR="001148EE">
        <w:rPr>
          <w:lang w:val="en-GB"/>
        </w:rPr>
        <w:instrText>CJM</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CJM –</w:instrText>
      </w:r>
      <w:r w:rsidR="001148EE" w:rsidRPr="007833F7">
        <w:instrText xml:space="preserve"> </w:instrText>
      </w:r>
      <w:r w:rsidR="001148EE">
        <w:rPr>
          <w:lang w:val="en-GB"/>
        </w:rPr>
        <w:instrText>String termination</w:instrText>
      </w:r>
      <w:r w:rsidR="001148EE">
        <w:instrText>"</w:instrText>
      </w:r>
      <w:r w:rsidR="001148EE">
        <w:fldChar w:fldCharType="end"/>
      </w:r>
    </w:p>
    <w:p w14:paraId="3F69FCD0" w14:textId="7A290B0F" w:rsidR="004C770C" w:rsidRPr="00044C59" w:rsidRDefault="00883A98" w:rsidP="004C770C">
      <w:pPr>
        <w:rPr>
          <w:lang w:val="en-GB"/>
        </w:rPr>
      </w:pPr>
      <w:r>
        <w:rPr>
          <w:rFonts w:eastAsia="Times New Roman"/>
        </w:rPr>
        <w:t xml:space="preserve">The vulnerability as specified in </w:t>
      </w:r>
      <w:r w:rsidR="00745621">
        <w:rPr>
          <w:rFonts w:eastAsia="Times New Roman"/>
        </w:rPr>
        <w:t xml:space="preserve">ISO/IEC </w:t>
      </w:r>
      <w:del w:id="426" w:author="Stephen Michell" w:date="2024-09-02T21:37:00Z">
        <w:r w:rsidDel="00D91418">
          <w:rPr>
            <w:rFonts w:eastAsia="Times New Roman"/>
          </w:rPr>
          <w:delText>24772-1</w:delText>
        </w:r>
      </w:del>
      <w:ins w:id="427" w:author="Stephen Michell" w:date="2024-09-02T21:37:00Z">
        <w:r w:rsidR="00D91418">
          <w:rPr>
            <w:rFonts w:eastAsia="Times New Roman"/>
          </w:rPr>
          <w:t>24772-1:2024</w:t>
        </w:r>
      </w:ins>
      <w:r w:rsidR="00745621">
        <w:rPr>
          <w:rFonts w:eastAsia="Times New Roman"/>
        </w:rPr>
        <w:t>:2019</w:t>
      </w:r>
      <w:r>
        <w:rPr>
          <w:rFonts w:eastAsia="Times New Roman"/>
        </w:rPr>
        <w:t xml:space="preserve"> </w:t>
      </w:r>
      <w:del w:id="428" w:author="Stephen Michell" w:date="2024-09-02T21:55:00Z">
        <w:r w:rsidDel="00724162">
          <w:rPr>
            <w:rFonts w:eastAsia="Times New Roman"/>
          </w:rPr>
          <w:delText>clause</w:delText>
        </w:r>
      </w:del>
      <w:r>
        <w:rPr>
          <w:rFonts w:eastAsia="Times New Roman"/>
        </w:rPr>
        <w:t xml:space="preserv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601491ED" w14:textId="223CD936" w:rsidR="004C770C" w:rsidRDefault="00726AF3" w:rsidP="006821B2">
      <w:pPr>
        <w:pStyle w:val="Heading3"/>
        <w:rPr>
          <w:lang w:val="en-GB"/>
        </w:rPr>
      </w:pPr>
      <w:bookmarkStart w:id="429" w:name="_Toc358896492"/>
      <w:bookmarkStart w:id="430" w:name="_Toc15138515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429"/>
      <w:bookmarkEnd w:id="430"/>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 [HCB]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HCB –</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w:instrText>
      </w:r>
      <w:r w:rsidR="001148EE">
        <w:instrText>"</w:instrText>
      </w:r>
      <w:r w:rsidR="001148EE">
        <w:fldChar w:fldCharType="end"/>
      </w:r>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64E2AB07"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del w:id="431" w:author="Stephen Michell" w:date="2024-09-02T21:38:00Z">
        <w:r w:rsidDel="00D91418">
          <w:rPr>
            <w:rFonts w:eastAsia="Times New Roman"/>
          </w:rPr>
          <w:delText>24772-1</w:delText>
        </w:r>
      </w:del>
      <w:ins w:id="432" w:author="Stephen Michell" w:date="2024-09-02T21:38:00Z">
        <w:r w:rsidR="00D91418">
          <w:rPr>
            <w:rFonts w:eastAsia="Times New Roman"/>
          </w:rPr>
          <w:t>24772-1:2024</w:t>
        </w:r>
      </w:ins>
      <w:r w:rsidR="00745621">
        <w:rPr>
          <w:rFonts w:eastAsia="Times New Roman"/>
        </w:rPr>
        <w:t>:2019</w:t>
      </w:r>
      <w:r>
        <w:rPr>
          <w:rFonts w:eastAsia="Times New Roman"/>
        </w:rPr>
        <w:t xml:space="preserve"> </w:t>
      </w:r>
      <w:del w:id="433" w:author="Stephen Michell" w:date="2024-09-02T21:55:00Z">
        <w:r w:rsidDel="00724162">
          <w:rPr>
            <w:rFonts w:eastAsia="Times New Roman"/>
          </w:rPr>
          <w:delText>clause</w:delText>
        </w:r>
      </w:del>
      <w:r>
        <w:rPr>
          <w:rFonts w:eastAsia="Times New Roman"/>
        </w:rPr>
        <w:t xml:space="preserve"> 6.8 is applicable to Fortran</w:t>
      </w:r>
      <w:del w:id="434" w:author="Stephen Michell" w:date="2024-11-05T15:49:00Z">
        <w:r w:rsidDel="0076785D">
          <w:rPr>
            <w:rFonts w:eastAsia="Times New Roman"/>
          </w:rPr>
          <w:delText xml:space="preserve"> as follows</w:delText>
        </w:r>
      </w:del>
      <w:r>
        <w:rPr>
          <w:rFonts w:eastAsia="Times New Roman"/>
        </w:rPr>
        <w:t xml:space="preserve">.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w:t>
      </w:r>
      <w:r w:rsidR="003F119C">
        <w:rPr>
          <w:rFonts w:eastAsia="Times New Roman"/>
        </w:rPr>
        <w:t xml:space="preserve">be </w:t>
      </w:r>
      <w:r w:rsidR="00936858">
        <w:rPr>
          <w:rFonts w:eastAsia="Times New Roman"/>
        </w:rPr>
        <w:t xml:space="preserve">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1E58F147" w14:textId="6E2017ED" w:rsidR="003F119C"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r w:rsidR="003F119C">
        <w:rPr>
          <w:rFonts w:eastAsia="Times New Roman"/>
        </w:rPr>
        <w:t xml:space="preserve"> </w:t>
      </w:r>
    </w:p>
    <w:p w14:paraId="6462E292" w14:textId="1976AEFB" w:rsidR="00936858" w:rsidRDefault="003F119C" w:rsidP="00936858">
      <w:pPr>
        <w:rPr>
          <w:rFonts w:eastAsia="Times New Roman"/>
        </w:rPr>
      </w:pPr>
      <w:r>
        <w:rPr>
          <w:rFonts w:eastAsia="Times New Roman"/>
        </w:rPr>
        <w:t>Any undetected bounds violations result in undefined behaviour; see 6.56 Undefined behaviour [EWF].</w:t>
      </w:r>
    </w:p>
    <w:p w14:paraId="5D7F0A26" w14:textId="25FE5489" w:rsidR="002244B2" w:rsidRDefault="00936858" w:rsidP="00936858">
      <w:pPr>
        <w:rPr>
          <w:rFonts w:eastAsia="Times New Roman"/>
        </w:rPr>
      </w:pPr>
      <w:r>
        <w:rPr>
          <w:rFonts w:eastAsia="Times New Roman"/>
        </w:rPr>
        <w:lastRenderedPageBreak/>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28FDC637" w14:textId="31E5238A" w:rsidR="002244B2" w:rsidRPr="00170289" w:rsidRDefault="002244B2" w:rsidP="002244B2">
      <w:pPr>
        <w:shd w:val="clear" w:color="auto" w:fill="FFFFFF"/>
        <w:spacing w:after="100" w:line="240" w:lineRule="auto"/>
        <w:rPr>
          <w:rFonts w:eastAsia="Times New Roman" w:cstheme="minorHAnsi"/>
          <w:lang w:val="en-CA"/>
        </w:rPr>
      </w:pPr>
      <w:r w:rsidRPr="00170289">
        <w:rPr>
          <w:rFonts w:eastAsia="Times New Roman" w:cstheme="minorHAnsi"/>
          <w:lang w:val="en-CA"/>
        </w:rPr>
        <w:t xml:space="preserve">The Fortran standard does not permit the character variable that defines an internal file to be too small for the output sent to </w:t>
      </w:r>
      <w:proofErr w:type="gramStart"/>
      <w:r w:rsidRPr="00170289">
        <w:rPr>
          <w:rFonts w:eastAsia="Times New Roman" w:cstheme="minorHAnsi"/>
          <w:lang w:val="en-CA"/>
        </w:rPr>
        <w:t>it</w:t>
      </w:r>
      <w:proofErr w:type="gramEnd"/>
      <w:r w:rsidRPr="00170289">
        <w:rPr>
          <w:rFonts w:eastAsia="Times New Roman" w:cstheme="minorHAnsi"/>
          <w:lang w:val="en-CA"/>
        </w:rPr>
        <w:t xml:space="preserve"> but</w:t>
      </w:r>
      <w:r>
        <w:rPr>
          <w:rFonts w:eastAsia="Times New Roman" w:cstheme="minorHAnsi"/>
          <w:lang w:val="en-CA"/>
        </w:rPr>
        <w:t xml:space="preserve"> the standard</w:t>
      </w:r>
      <w:r w:rsidRPr="00170289">
        <w:rPr>
          <w:rFonts w:eastAsia="Times New Roman" w:cstheme="minorHAnsi"/>
          <w:lang w:val="en-CA"/>
        </w:rPr>
        <w:t xml:space="preserve"> does not mandate that this be checked.</w:t>
      </w:r>
    </w:p>
    <w:p w14:paraId="122727E9" w14:textId="68525963"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w:t>
      </w:r>
      <w:r w:rsidR="003F119C">
        <w:rPr>
          <w:rFonts w:eastAsia="Times New Roman"/>
        </w:rPr>
        <w:t xml:space="preserve">can </w:t>
      </w:r>
      <w:r>
        <w:rPr>
          <w:rFonts w:eastAsia="Times New Roman"/>
        </w:rPr>
        <w:t xml:space="preserve">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w:t>
      </w:r>
      <w:r w:rsidR="003F119C">
        <w:rPr>
          <w:rFonts w:ascii="Courier New" w:eastAsia="Times New Roman" w:hAnsi="Courier New" w:cs="Courier New"/>
        </w:rPr>
        <w:t>rr</w:t>
      </w:r>
      <w:r w:rsidRPr="00124ADA">
        <w:rPr>
          <w:rFonts w:ascii="Courier New" w:eastAsia="Times New Roman" w:hAnsi="Courier New" w:cs="Courier New"/>
        </w:rPr>
        <w:t>=</w:t>
      </w:r>
      <w:r>
        <w:rPr>
          <w:rFonts w:eastAsia="Times New Roman"/>
        </w:rPr>
        <w:t xml:space="preserve"> specifier; without one of these, error termination occurs. </w:t>
      </w:r>
    </w:p>
    <w:p w14:paraId="0332C2D5" w14:textId="03A43BCF" w:rsidR="00936858" w:rsidRDefault="00936858" w:rsidP="00936858">
      <w:pPr>
        <w:rPr>
          <w:rFonts w:eastAsia="Times New Roman"/>
          <w:spacing w:val="4"/>
        </w:rPr>
      </w:pPr>
      <w:r>
        <w:rPr>
          <w:rFonts w:eastAsia="Times New Roman"/>
          <w:spacing w:val="4"/>
        </w:rPr>
        <w:t>Most implementations include an optional facility for bounds checking. These</w:t>
      </w:r>
      <w:r w:rsidR="003F119C">
        <w:rPr>
          <w:rFonts w:eastAsia="Times New Roman"/>
          <w:spacing w:val="4"/>
        </w:rPr>
        <w:t xml:space="preserve"> bounds checks</w:t>
      </w:r>
      <w:r>
        <w:rPr>
          <w:rFonts w:eastAsia="Times New Roman"/>
          <w:spacing w:val="4"/>
        </w:rPr>
        <w:t xml:space="preserv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w:t>
      </w:r>
      <w:del w:id="435" w:author="Stephen Michell" w:date="2024-09-29T06:11:00Z">
        <w:r w:rsidDel="00BA4E5F">
          <w:rPr>
            <w:rFonts w:eastAsia="Times New Roman"/>
            <w:spacing w:val="4"/>
          </w:rPr>
          <w:delText>the use of</w:delText>
        </w:r>
      </w:del>
      <w:ins w:id="436" w:author="Stephen Michell" w:date="2024-09-29T06:11:00Z">
        <w:r w:rsidR="00BA4E5F">
          <w:rPr>
            <w:rFonts w:eastAsia="Times New Roman"/>
            <w:spacing w:val="4"/>
          </w:rPr>
          <w:t>using</w:t>
        </w:r>
      </w:ins>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0C6B1416"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r w:rsidR="003F119C">
        <w:rPr>
          <w:rFonts w:eastAsia="Times New Roman"/>
        </w:rPr>
        <w:t xml:space="preserve">functions </w:t>
      </w:r>
      <w:r>
        <w:rPr>
          <w:rFonts w:eastAsia="Times New Roman"/>
        </w:rPr>
        <w:t>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7441CDF0" w:rsidR="006671C0" w:rsidRPr="00372EFB" w:rsidRDefault="00174ED9" w:rsidP="00D23EE6">
      <w:pPr>
        <w:pStyle w:val="NormBull"/>
        <w:numPr>
          <w:ilvl w:val="0"/>
          <w:numId w:val="0"/>
        </w:numPr>
        <w:rPr>
          <w:rFonts w:ascii="Cambria" w:hAnsi="Cambria"/>
        </w:rPr>
      </w:pPr>
      <w:ins w:id="437" w:author="Stephen Michell" w:date="2024-06-26T22:1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38" w:author="Stephen Michell" w:date="2024-06-26T22:09:00Z">
        <w:r w:rsidR="006671C0" w:rsidRPr="00372EFB" w:rsidDel="00174ED9">
          <w:rPr>
            <w:rFonts w:ascii="Cambria" w:hAnsi="Cambria"/>
          </w:rPr>
          <w:delText xml:space="preserve">Fortran </w:delText>
        </w:r>
        <w:r w:rsidR="006671C0" w:rsidRPr="00372EFB" w:rsidDel="00174ED9">
          <w:rPr>
            <w:rFonts w:ascii="Cambria" w:hAnsi="Cambria"/>
            <w:szCs w:val="24"/>
          </w:rPr>
          <w:delText>s</w:delText>
        </w:r>
        <w:r w:rsidR="006671C0" w:rsidRPr="00372EFB" w:rsidDel="00174ED9">
          <w:rPr>
            <w:rFonts w:ascii="Cambria" w:eastAsiaTheme="minorEastAsia" w:hAnsi="Cambria"/>
            <w:szCs w:val="24"/>
          </w:rPr>
          <w:delText>oftware developers can avoid the vulnerability or mitigate its ill effects in the following ways. They can:</w:delText>
        </w:r>
      </w:del>
    </w:p>
    <w:p w14:paraId="6548F5A0" w14:textId="3BB4BEAC" w:rsidR="00745621" w:rsidRPr="00372EFB" w:rsidRDefault="00143C71" w:rsidP="008A4BFA">
      <w:pPr>
        <w:pStyle w:val="NormBull"/>
        <w:numPr>
          <w:ilvl w:val="0"/>
          <w:numId w:val="30"/>
        </w:numPr>
        <w:rPr>
          <w:rFonts w:ascii="Cambria" w:hAnsi="Cambria"/>
        </w:rPr>
      </w:pPr>
      <w:del w:id="439" w:author="Stephen Michell" w:date="2024-09-29T06:11:00Z">
        <w:r w:rsidRPr="00372EFB" w:rsidDel="00BA4E5F">
          <w:rPr>
            <w:rFonts w:ascii="Cambria" w:hAnsi="Cambria"/>
          </w:rPr>
          <w:delText xml:space="preserve">Use </w:delText>
        </w:r>
      </w:del>
      <w:ins w:id="440" w:author="Stephen Michell" w:date="2024-09-29T06:11:00Z">
        <w:r w:rsidR="00BA4E5F">
          <w:rPr>
            <w:rFonts w:ascii="Cambria" w:hAnsi="Cambria"/>
          </w:rPr>
          <w:t xml:space="preserve">Apply </w:t>
        </w:r>
      </w:ins>
      <w:r w:rsidRPr="00372EFB">
        <w:rPr>
          <w:rFonts w:ascii="Cambria" w:hAnsi="Cambria"/>
        </w:rPr>
        <w:t>the avoidance mechanisms</w:t>
      </w:r>
      <w:r w:rsidR="00745621" w:rsidRPr="00372EFB">
        <w:rPr>
          <w:rFonts w:ascii="Cambria" w:hAnsi="Cambria"/>
        </w:rPr>
        <w:t xml:space="preserve"> of ISO/IEC </w:t>
      </w:r>
      <w:del w:id="441" w:author="Stephen Michell" w:date="2024-09-02T21:38:00Z">
        <w:r w:rsidR="00745621" w:rsidRPr="00372EFB" w:rsidDel="00D91418">
          <w:rPr>
            <w:rFonts w:ascii="Cambria" w:hAnsi="Cambria"/>
          </w:rPr>
          <w:delText>24772-1</w:delText>
        </w:r>
      </w:del>
      <w:ins w:id="442" w:author="Stephen Michell" w:date="2024-09-02T21:38:00Z">
        <w:r w:rsidR="00D91418">
          <w:rPr>
            <w:rFonts w:ascii="Cambria" w:hAnsi="Cambria"/>
          </w:rPr>
          <w:t>24772-1:2024</w:t>
        </w:r>
      </w:ins>
      <w:r w:rsidR="00745621" w:rsidRPr="00372EFB">
        <w:rPr>
          <w:rFonts w:ascii="Cambria" w:hAnsi="Cambria"/>
        </w:rPr>
        <w:t xml:space="preserve"> </w:t>
      </w:r>
      <w:del w:id="443" w:author="Stephen Michell" w:date="2024-09-02T21:55:00Z">
        <w:r w:rsidR="00745621" w:rsidRPr="00372EFB" w:rsidDel="00724162">
          <w:rPr>
            <w:rFonts w:ascii="Cambria" w:hAnsi="Cambria"/>
          </w:rPr>
          <w:delText>clause</w:delText>
        </w:r>
      </w:del>
      <w:r w:rsidR="00745621" w:rsidRPr="00372EFB">
        <w:rPr>
          <w:rFonts w:ascii="Cambria" w:hAnsi="Cambria"/>
        </w:rPr>
        <w:t xml:space="preserve"> 6.8.5</w:t>
      </w:r>
    </w:p>
    <w:p w14:paraId="49AA75AB" w14:textId="60E62FB0" w:rsidR="00936858" w:rsidRPr="00372EFB" w:rsidRDefault="00936858" w:rsidP="008A4BFA">
      <w:pPr>
        <w:pStyle w:val="NormBull"/>
        <w:numPr>
          <w:ilvl w:val="0"/>
          <w:numId w:val="30"/>
        </w:numPr>
        <w:rPr>
          <w:rFonts w:ascii="Cambria" w:hAnsi="Cambria"/>
        </w:rPr>
      </w:pPr>
      <w:r w:rsidRPr="00372EFB">
        <w:rPr>
          <w:rFonts w:ascii="Cambria" w:hAnsi="Cambria"/>
        </w:rPr>
        <w:t xml:space="preserve">Ensure that consistent bounds information about each array is available throughout a </w:t>
      </w:r>
      <w:proofErr w:type="gramStart"/>
      <w:r w:rsidRPr="00372EFB">
        <w:rPr>
          <w:rFonts w:ascii="Cambria" w:hAnsi="Cambria"/>
        </w:rPr>
        <w:t>program</w:t>
      </w:r>
      <w:r w:rsidR="006671C0" w:rsidRPr="00372EFB">
        <w:rPr>
          <w:rFonts w:ascii="Cambria" w:hAnsi="Cambria"/>
        </w:rPr>
        <w:t>;</w:t>
      </w:r>
      <w:proofErr w:type="gramEnd"/>
    </w:p>
    <w:p w14:paraId="3A47FDC7" w14:textId="73968EDF" w:rsidR="007B081F" w:rsidRPr="00372EFB" w:rsidRDefault="007B081F" w:rsidP="008A4BFA">
      <w:pPr>
        <w:pStyle w:val="NormBull"/>
        <w:numPr>
          <w:ilvl w:val="0"/>
          <w:numId w:val="30"/>
        </w:numPr>
        <w:rPr>
          <w:rFonts w:ascii="Cambria" w:hAnsi="Cambria"/>
        </w:rPr>
      </w:pPr>
      <w:r w:rsidRPr="00372EFB">
        <w:rPr>
          <w:rFonts w:ascii="Cambria" w:hAnsi="Cambria" w:cs="Calibri"/>
          <w:lang w:eastAsia="en-GB"/>
        </w:rPr>
        <w:t xml:space="preserve">Enable bounds checking throughout </w:t>
      </w:r>
      <w:r w:rsidR="004E6979" w:rsidRPr="00372EFB">
        <w:rPr>
          <w:rFonts w:ascii="Cambria" w:hAnsi="Cambria" w:cs="Calibri"/>
          <w:lang w:eastAsia="en-GB"/>
        </w:rPr>
        <w:t xml:space="preserve">code </w:t>
      </w:r>
      <w:r w:rsidRPr="00372EFB">
        <w:rPr>
          <w:rFonts w:ascii="Cambria" w:hAnsi="Cambria" w:cs="Calibri"/>
          <w:lang w:eastAsia="en-GB"/>
        </w:rPr>
        <w:t>development and only disable such checking during production runs when performance requirements cannot be met otherwise</w:t>
      </w:r>
      <w:r w:rsidR="00A0269E" w:rsidRPr="00372EFB">
        <w:rPr>
          <w:rFonts w:ascii="Cambria" w:hAnsi="Cambria" w:cs="Calibri"/>
          <w:lang w:eastAsia="en-GB"/>
        </w:rPr>
        <w:t xml:space="preserve"> and after extensive static </w:t>
      </w:r>
      <w:proofErr w:type="spellStart"/>
      <w:r w:rsidR="00A0269E" w:rsidRPr="00372EFB">
        <w:rPr>
          <w:rFonts w:ascii="Cambria" w:hAnsi="Cambria" w:cs="Calibri"/>
          <w:lang w:eastAsia="en-GB"/>
        </w:rPr>
        <w:t>anlaysis</w:t>
      </w:r>
      <w:proofErr w:type="spellEnd"/>
      <w:r w:rsidR="00A0269E" w:rsidRPr="00372EFB">
        <w:rPr>
          <w:rFonts w:ascii="Cambria" w:hAnsi="Cambria" w:cs="Calibri"/>
          <w:lang w:eastAsia="en-GB"/>
        </w:rPr>
        <w:t xml:space="preserve"> and testing to ensure that bounds are not ignored</w:t>
      </w:r>
      <w:proofErr w:type="gramStart"/>
      <w:r w:rsidR="00A0269E" w:rsidRPr="00372EFB">
        <w:rPr>
          <w:rFonts w:ascii="Cambria" w:hAnsi="Cambria" w:cs="Calibri"/>
          <w:lang w:eastAsia="en-GB"/>
        </w:rPr>
        <w:t>.</w:t>
      </w:r>
      <w:r w:rsidR="006671C0" w:rsidRPr="00372EFB">
        <w:rPr>
          <w:rFonts w:ascii="Cambria" w:hAnsi="Cambria" w:cs="Calibri"/>
          <w:lang w:eastAsia="en-GB"/>
        </w:rPr>
        <w:t>;</w:t>
      </w:r>
      <w:proofErr w:type="gramEnd"/>
      <w:r w:rsidR="006671C0" w:rsidRPr="00372EFB">
        <w:rPr>
          <w:rFonts w:ascii="Cambria" w:hAnsi="Cambria" w:cs="Calibri"/>
          <w:lang w:eastAsia="en-GB"/>
        </w:rPr>
        <w:t xml:space="preserve"> </w:t>
      </w:r>
    </w:p>
    <w:p w14:paraId="46B13F82" w14:textId="54A2072E" w:rsidR="008E5455" w:rsidRPr="00372EFB" w:rsidRDefault="00936858" w:rsidP="008A4BFA">
      <w:pPr>
        <w:pStyle w:val="NormBull"/>
        <w:numPr>
          <w:ilvl w:val="0"/>
          <w:numId w:val="30"/>
        </w:numPr>
        <w:rPr>
          <w:rFonts w:ascii="Cambria" w:hAnsi="Cambria"/>
        </w:rPr>
      </w:pPr>
      <w:r w:rsidRPr="00372EFB">
        <w:rPr>
          <w:rFonts w:ascii="Cambria" w:hAnsi="Cambria"/>
        </w:rPr>
        <w:t xml:space="preserve">Use whole array assignment, operations, and bounds inquiry </w:t>
      </w:r>
      <w:proofErr w:type="spellStart"/>
      <w:r w:rsidRPr="00372EFB">
        <w:rPr>
          <w:rFonts w:ascii="Cambria" w:hAnsi="Cambria"/>
        </w:rPr>
        <w:t>intrinsics</w:t>
      </w:r>
      <w:proofErr w:type="spellEnd"/>
      <w:r w:rsidRPr="00372EFB">
        <w:rPr>
          <w:rFonts w:ascii="Cambria" w:hAnsi="Cambria"/>
        </w:rPr>
        <w:t xml:space="preserve"> where </w:t>
      </w:r>
      <w:proofErr w:type="gramStart"/>
      <w:r w:rsidRPr="00372EFB">
        <w:rPr>
          <w:rFonts w:ascii="Cambria" w:hAnsi="Cambria"/>
        </w:rPr>
        <w:t>possible</w:t>
      </w:r>
      <w:r w:rsidR="006671C0" w:rsidRPr="00372EFB">
        <w:rPr>
          <w:rFonts w:ascii="Cambria" w:hAnsi="Cambria"/>
        </w:rPr>
        <w:t>;</w:t>
      </w:r>
      <w:proofErr w:type="gramEnd"/>
    </w:p>
    <w:p w14:paraId="25FF7F92" w14:textId="7A226694" w:rsidR="003F119C" w:rsidRPr="00372EFB" w:rsidRDefault="003F119C" w:rsidP="008A4BFA">
      <w:pPr>
        <w:pStyle w:val="NormBull"/>
        <w:numPr>
          <w:ilvl w:val="0"/>
          <w:numId w:val="30"/>
        </w:numPr>
        <w:rPr>
          <w:rFonts w:ascii="Cambria" w:hAnsi="Cambria"/>
        </w:rPr>
      </w:pPr>
      <w:r w:rsidRPr="00372EFB">
        <w:rPr>
          <w:rFonts w:ascii="Cambria" w:hAnsi="Cambria"/>
        </w:rPr>
        <w:t xml:space="preserve">Use allocatable arrays where array operations involving </w:t>
      </w:r>
      <w:proofErr w:type="gramStart"/>
      <w:r w:rsidRPr="00372EFB">
        <w:rPr>
          <w:rFonts w:ascii="Cambria" w:hAnsi="Cambria"/>
        </w:rPr>
        <w:t>differently-sized</w:t>
      </w:r>
      <w:proofErr w:type="gramEnd"/>
      <w:r w:rsidRPr="00372EFB">
        <w:rPr>
          <w:rFonts w:ascii="Cambria" w:hAnsi="Cambria"/>
        </w:rPr>
        <w:t xml:space="preserve"> arrays might occur so the left-hand side array is reallocated as needed;</w:t>
      </w:r>
    </w:p>
    <w:p w14:paraId="4C2844F3" w14:textId="56816EDE" w:rsidR="00936858" w:rsidRPr="00372EFB" w:rsidRDefault="00936858" w:rsidP="008A4BFA">
      <w:pPr>
        <w:pStyle w:val="NormBull"/>
        <w:numPr>
          <w:ilvl w:val="0"/>
          <w:numId w:val="30"/>
        </w:numPr>
        <w:rPr>
          <w:rFonts w:ascii="Cambria" w:hAnsi="Cambria"/>
        </w:rPr>
      </w:pPr>
      <w:r w:rsidRPr="00372EFB">
        <w:rPr>
          <w:rFonts w:ascii="Cambria" w:hAnsi="Cambria"/>
        </w:rPr>
        <w:t>Obtain array bounds from array inquiry intrinsic procedures wherever needed</w:t>
      </w:r>
      <w:r w:rsidR="0003346F" w:rsidRPr="00372EFB">
        <w:rPr>
          <w:rFonts w:ascii="Cambria" w:hAnsi="Cambria"/>
        </w:rPr>
        <w:t xml:space="preserve"> </w:t>
      </w:r>
      <w:proofErr w:type="gramStart"/>
      <w:r w:rsidR="0003346F" w:rsidRPr="00372EFB">
        <w:rPr>
          <w:rFonts w:ascii="Cambria" w:hAnsi="Cambria"/>
        </w:rPr>
        <w:t xml:space="preserve">and </w:t>
      </w:r>
      <w:r w:rsidRPr="00372EFB">
        <w:rPr>
          <w:rFonts w:ascii="Cambria" w:hAnsi="Cambria"/>
        </w:rPr>
        <w:t xml:space="preserve"> </w:t>
      </w:r>
      <w:r w:rsidR="0003346F" w:rsidRPr="00372EFB">
        <w:rPr>
          <w:rFonts w:ascii="Cambria" w:hAnsi="Cambria"/>
        </w:rPr>
        <w:t>use</w:t>
      </w:r>
      <w:proofErr w:type="gramEnd"/>
      <w:r w:rsidR="0003346F" w:rsidRPr="00372EFB">
        <w:rPr>
          <w:rFonts w:ascii="Cambria" w:hAnsi="Cambria"/>
        </w:rPr>
        <w:t xml:space="preserve"> </w:t>
      </w:r>
      <w:r w:rsidRPr="00372EFB">
        <w:rPr>
          <w:rFonts w:ascii="Cambria" w:hAnsi="Cambria"/>
        </w:rPr>
        <w:t>explicit interfaces and assumed-shape arrays to ensure that array shape information is passed to all procedures where needed, and can be used to dimension local arrays</w:t>
      </w:r>
      <w:r w:rsidR="006671C0" w:rsidRPr="00372EFB">
        <w:rPr>
          <w:rFonts w:ascii="Cambria" w:hAnsi="Cambria"/>
        </w:rPr>
        <w:t>;</w:t>
      </w:r>
      <w:r w:rsidR="003F119C" w:rsidRPr="00372EFB" w:rsidDel="003F119C">
        <w:rPr>
          <w:rFonts w:ascii="Cambria" w:hAnsi="Cambria"/>
        </w:rPr>
        <w:t xml:space="preserve"> </w:t>
      </w:r>
    </w:p>
    <w:p w14:paraId="3FE9F20C" w14:textId="52064FB8" w:rsidR="00936858" w:rsidRPr="00372EFB" w:rsidRDefault="00936858" w:rsidP="008A4BFA">
      <w:pPr>
        <w:pStyle w:val="NormBull"/>
        <w:numPr>
          <w:ilvl w:val="0"/>
          <w:numId w:val="30"/>
        </w:numPr>
        <w:rPr>
          <w:rFonts w:ascii="Cambria" w:hAnsi="Cambria"/>
        </w:rPr>
      </w:pPr>
      <w:r w:rsidRPr="00372EFB">
        <w:rPr>
          <w:rFonts w:ascii="Cambria" w:hAnsi="Cambria"/>
        </w:rPr>
        <w:t>Use allocatable character variables where assignment of strings of varying sizes is expected so the left-hand side character variable is re</w:t>
      </w:r>
      <w:r w:rsidRPr="00372EFB">
        <w:rPr>
          <w:rFonts w:ascii="Cambria" w:hAnsi="Cambria"/>
        </w:rPr>
        <w:softHyphen/>
        <w:t xml:space="preserve">allocated as </w:t>
      </w:r>
      <w:proofErr w:type="gramStart"/>
      <w:r w:rsidRPr="00372EFB">
        <w:rPr>
          <w:rFonts w:ascii="Cambria" w:hAnsi="Cambria"/>
        </w:rPr>
        <w:t>needed</w:t>
      </w:r>
      <w:r w:rsidR="006671C0" w:rsidRPr="00372EFB">
        <w:rPr>
          <w:rFonts w:ascii="Cambria" w:hAnsi="Cambria"/>
        </w:rPr>
        <w:t>;</w:t>
      </w:r>
      <w:proofErr w:type="gramEnd"/>
    </w:p>
    <w:p w14:paraId="5E18ABEB" w14:textId="6C7B7EB2" w:rsidR="002244B2" w:rsidRPr="00372EFB" w:rsidRDefault="00936858" w:rsidP="008A4BFA">
      <w:pPr>
        <w:pStyle w:val="NormBull"/>
        <w:numPr>
          <w:ilvl w:val="0"/>
          <w:numId w:val="30"/>
        </w:numPr>
        <w:rPr>
          <w:rFonts w:ascii="Cambria" w:hAnsi="Cambria"/>
          <w:lang w:val="pt-BR"/>
        </w:rPr>
      </w:pPr>
      <w:r w:rsidRPr="00372EFB">
        <w:rPr>
          <w:rFonts w:ascii="Cambria" w:hAnsi="Cambria"/>
        </w:rPr>
        <w:t xml:space="preserve">Use intrinsic assignment </w:t>
      </w:r>
      <w:r w:rsidR="008E5455" w:rsidRPr="00372EFB">
        <w:rPr>
          <w:rFonts w:ascii="Cambria" w:hAnsi="Cambria"/>
        </w:rPr>
        <w:t xml:space="preserve">for the whole character variable </w:t>
      </w:r>
      <w:r w:rsidRPr="00372EFB">
        <w:rPr>
          <w:rFonts w:ascii="Cambria" w:hAnsi="Cambria"/>
        </w:rPr>
        <w:t xml:space="preserve">rather than </w:t>
      </w:r>
      <w:r w:rsidR="008E5455" w:rsidRPr="00372EFB">
        <w:rPr>
          <w:rFonts w:ascii="Cambria" w:hAnsi="Cambria"/>
        </w:rPr>
        <w:t xml:space="preserve">looping over substrings </w:t>
      </w:r>
      <w:r w:rsidRPr="00372EFB">
        <w:rPr>
          <w:rFonts w:ascii="Cambria" w:hAnsi="Cambria"/>
        </w:rPr>
        <w:t xml:space="preserve">to assign data to </w:t>
      </w:r>
      <w:proofErr w:type="gramStart"/>
      <w:r w:rsidRPr="00372EFB">
        <w:rPr>
          <w:rFonts w:ascii="Cambria" w:hAnsi="Cambria"/>
        </w:rPr>
        <w:t>statically-sized</w:t>
      </w:r>
      <w:proofErr w:type="gramEnd"/>
      <w:r w:rsidRPr="00372EFB">
        <w:rPr>
          <w:rFonts w:ascii="Cambria" w:hAnsi="Cambria"/>
        </w:rPr>
        <w:t xml:space="preserve"> character variables so </w:t>
      </w:r>
      <w:r w:rsidR="003F119C" w:rsidRPr="00372EFB">
        <w:rPr>
          <w:rFonts w:ascii="Cambria" w:hAnsi="Cambria"/>
        </w:rPr>
        <w:t xml:space="preserve">that </w:t>
      </w:r>
      <w:r w:rsidRPr="00372EFB">
        <w:rPr>
          <w:rFonts w:ascii="Cambria" w:hAnsi="Cambria"/>
        </w:rPr>
        <w:t>the truncate-or-blank-fill seman</w:t>
      </w:r>
      <w:r w:rsidRPr="00372EFB">
        <w:rPr>
          <w:rFonts w:ascii="Cambria" w:hAnsi="Cambria"/>
        </w:rPr>
        <w:softHyphen/>
        <w:t xml:space="preserve">tic </w:t>
      </w:r>
      <w:r w:rsidR="003F119C" w:rsidRPr="00372EFB">
        <w:rPr>
          <w:rFonts w:ascii="Cambria" w:hAnsi="Cambria"/>
        </w:rPr>
        <w:t xml:space="preserve">will </w:t>
      </w:r>
      <w:r w:rsidRPr="00372EFB">
        <w:rPr>
          <w:rFonts w:ascii="Cambria" w:hAnsi="Cambria"/>
        </w:rPr>
        <w:t>protect against storing outside the assigned variable</w:t>
      </w:r>
      <w:r w:rsidR="006671C0" w:rsidRPr="00372EFB">
        <w:rPr>
          <w:rFonts w:ascii="Cambria" w:hAnsi="Cambria"/>
        </w:rPr>
        <w:t>;</w:t>
      </w:r>
    </w:p>
    <w:p w14:paraId="1BBF737D" w14:textId="0D97754F" w:rsidR="002244B2" w:rsidRPr="00372EFB" w:rsidRDefault="002244B2" w:rsidP="00372EFB">
      <w:pPr>
        <w:pStyle w:val="NormBull"/>
        <w:numPr>
          <w:ilvl w:val="0"/>
          <w:numId w:val="30"/>
        </w:numPr>
        <w:rPr>
          <w:rFonts w:ascii="Cambria" w:hAnsi="Cambria" w:cs="Times New Roman"/>
          <w:lang w:val="en-CA"/>
        </w:rPr>
      </w:pPr>
      <w:r w:rsidRPr="00372EFB">
        <w:rPr>
          <w:rFonts w:ascii="Cambria" w:hAnsi="Cambria" w:cs="Times New Roman"/>
          <w:color w:val="000000"/>
          <w:lang w:val="en-CA"/>
        </w:rPr>
        <w:t>Verify that the records of an internal file are large enough for the output being sent to them.</w:t>
      </w:r>
    </w:p>
    <w:p w14:paraId="7819A6FA" w14:textId="24F46BE3" w:rsidR="004C770C" w:rsidRDefault="00726AF3" w:rsidP="006821B2">
      <w:pPr>
        <w:pStyle w:val="Heading3"/>
        <w:rPr>
          <w:lang w:val="en-GB"/>
        </w:rPr>
      </w:pPr>
      <w:bookmarkStart w:id="444" w:name="_Ref336413403"/>
      <w:bookmarkStart w:id="445" w:name="_Toc358896493"/>
      <w:bookmarkStart w:id="446" w:name="_Toc151385153"/>
      <w:r>
        <w:rPr>
          <w:lang w:val="en-GB"/>
        </w:rPr>
        <w:lastRenderedPageBreak/>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444"/>
      <w:bookmarkEnd w:id="445"/>
      <w:bookmarkEnd w:id="446"/>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 [XY</w:instrText>
      </w:r>
      <w:r w:rsidR="001148EE">
        <w:rPr>
          <w:lang w:val="en-GB"/>
        </w:rPr>
        <w:instrText>Z</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XYZ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w:instrText>
      </w:r>
      <w:r w:rsidR="001148EE">
        <w:instrText>"</w:instrText>
      </w:r>
      <w:r w:rsidR="001148EE">
        <w:fldChar w:fldCharType="end"/>
      </w:r>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03E46E24"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del w:id="447" w:author="Stephen Michell" w:date="2024-09-02T21:38:00Z">
        <w:r w:rsidDel="00D91418">
          <w:rPr>
            <w:rFonts w:eastAsia="Times New Roman"/>
          </w:rPr>
          <w:delText>24772-1</w:delText>
        </w:r>
      </w:del>
      <w:ins w:id="448" w:author="Stephen Michell" w:date="2024-09-02T21:38:00Z">
        <w:r w:rsidR="00D91418">
          <w:rPr>
            <w:rFonts w:eastAsia="Times New Roman"/>
          </w:rPr>
          <w:t>24772-1:2024</w:t>
        </w:r>
      </w:ins>
      <w:del w:id="449" w:author="Stephen Michell" w:date="2024-09-02T21:38:00Z">
        <w:r w:rsidR="00745621" w:rsidDel="00D91418">
          <w:rPr>
            <w:rFonts w:eastAsia="Times New Roman"/>
          </w:rPr>
          <w:delText>:2019</w:delText>
        </w:r>
      </w:del>
      <w:del w:id="450" w:author="Stephen Michell" w:date="2024-06-26T22:14:00Z">
        <w:r w:rsidDel="00174ED9">
          <w:rPr>
            <w:rFonts w:eastAsia="Times New Roman"/>
          </w:rPr>
          <w:delText xml:space="preserve"> clause</w:delText>
        </w:r>
      </w:del>
      <w:r>
        <w:rPr>
          <w:rFonts w:eastAsia="Times New Roman"/>
        </w:rPr>
        <w:t xml:space="preserve"> 6.9 is applicable to Fortran. </w:t>
      </w:r>
    </w:p>
    <w:p w14:paraId="30658A87" w14:textId="56FA3007" w:rsidR="00356149" w:rsidRDefault="00356149" w:rsidP="003F119C">
      <w:pPr>
        <w:rPr>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42802400" w14:textId="624B2AE1"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w:t>
      </w:r>
      <w:del w:id="451" w:author="Stephen Michell" w:date="2024-09-29T07:17:00Z">
        <w:r w:rsidDel="00BA4E5F">
          <w:rPr>
            <w:rFonts w:eastAsia="Times New Roman"/>
            <w:spacing w:val="3"/>
          </w:rPr>
          <w:delText xml:space="preserve">use </w:delText>
        </w:r>
      </w:del>
      <w:ins w:id="452" w:author="Stephen Michell" w:date="2024-11-05T16:34:00Z">
        <w:r w:rsidR="0076785D">
          <w:rPr>
            <w:rFonts w:eastAsia="Times New Roman"/>
            <w:spacing w:val="3"/>
          </w:rPr>
          <w:t>use</w:t>
        </w:r>
      </w:ins>
      <w:ins w:id="453" w:author="Stephen Michell" w:date="2024-09-29T07:17:00Z">
        <w:r w:rsidR="00BA4E5F">
          <w:rPr>
            <w:rFonts w:eastAsia="Times New Roman"/>
            <w:spacing w:val="3"/>
          </w:rPr>
          <w:t xml:space="preserve"> </w:t>
        </w:r>
      </w:ins>
      <w:r>
        <w:rPr>
          <w:rFonts w:eastAsia="Times New Roman"/>
          <w:spacing w:val="3"/>
        </w:rPr>
        <w:t xml:space="preserve">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52A8FBCC" w14:textId="007773AE" w:rsidR="006671C0" w:rsidRPr="007B75C8" w:rsidRDefault="00F37660" w:rsidP="008A4BFA">
      <w:pPr>
        <w:pStyle w:val="ListParagraph"/>
        <w:numPr>
          <w:ilvl w:val="2"/>
          <w:numId w:val="35"/>
        </w:num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8801C8C" w14:textId="7261D7BA" w:rsidR="006671C0" w:rsidRPr="0010332C" w:rsidRDefault="00174ED9" w:rsidP="007B75C8">
      <w:ins w:id="454" w:author="Stephen Michell" w:date="2024-06-26T22:14: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455" w:author="Stephen Michell" w:date="2024-06-26T22:14:00Z">
        <w:r w:rsidR="006671C0" w:rsidDel="00174ED9">
          <w:delText xml:space="preserve">Fortran </w:delText>
        </w:r>
        <w:r w:rsidR="006671C0" w:rsidDel="00174ED9">
          <w:rPr>
            <w:szCs w:val="24"/>
          </w:rPr>
          <w:delText>s</w:delText>
        </w:r>
        <w:r w:rsidR="006671C0" w:rsidRPr="00F34D89" w:rsidDel="00174ED9">
          <w:rPr>
            <w:szCs w:val="24"/>
          </w:rPr>
          <w:delText>oftware developers can avoid the vulnerability or mitigate its ill effects in the following ways</w:delText>
        </w:r>
        <w:r w:rsidR="006671C0" w:rsidDel="00174ED9">
          <w:rPr>
            <w:szCs w:val="24"/>
          </w:rPr>
          <w:delText>. They can:</w:delText>
        </w:r>
      </w:del>
    </w:p>
    <w:p w14:paraId="5C2E5304" w14:textId="05506485" w:rsidR="007165D3" w:rsidRDefault="00143C71" w:rsidP="008A4BFA">
      <w:pPr>
        <w:pStyle w:val="ListParagraph"/>
        <w:numPr>
          <w:ilvl w:val="0"/>
          <w:numId w:val="24"/>
        </w:numPr>
      </w:pPr>
      <w:del w:id="456" w:author="Stephen Michell" w:date="2024-09-29T06:13:00Z">
        <w:r w:rsidDel="00BA4E5F">
          <w:rPr>
            <w:rFonts w:eastAsia="Times New Roman"/>
          </w:rPr>
          <w:delText xml:space="preserve">Use </w:delText>
        </w:r>
      </w:del>
      <w:ins w:id="457" w:author="Stephen Michell" w:date="2024-09-29T06:13:00Z">
        <w:r w:rsidR="00BA4E5F">
          <w:rPr>
            <w:rFonts w:eastAsia="Times New Roman"/>
          </w:rPr>
          <w:t xml:space="preserve">Apply </w:t>
        </w:r>
      </w:ins>
      <w:r>
        <w:rPr>
          <w:rFonts w:eastAsia="Times New Roman"/>
        </w:rPr>
        <w:t>the avoidance mechanisms</w:t>
      </w:r>
      <w:r w:rsidR="00DD33B7" w:rsidRPr="009070F9">
        <w:rPr>
          <w:rFonts w:eastAsia="Times New Roman"/>
        </w:rPr>
        <w:t xml:space="preserve"> of ISO/IEC </w:t>
      </w:r>
      <w:del w:id="458" w:author="Stephen Michell" w:date="2024-09-02T21:38:00Z">
        <w:r w:rsidR="00DD33B7" w:rsidRPr="009070F9" w:rsidDel="00D91418">
          <w:rPr>
            <w:rFonts w:eastAsia="Times New Roman"/>
          </w:rPr>
          <w:delText>24772-1</w:delText>
        </w:r>
      </w:del>
      <w:ins w:id="459" w:author="Stephen Michell" w:date="2024-09-02T21:38:00Z">
        <w:r w:rsidR="00D91418">
          <w:rPr>
            <w:rFonts w:eastAsia="Times New Roman"/>
          </w:rPr>
          <w:t>24772-1:2024</w:t>
        </w:r>
      </w:ins>
      <w:r w:rsidR="00DD33B7" w:rsidRPr="009070F9">
        <w:rPr>
          <w:rFonts w:eastAsia="Times New Roman"/>
        </w:rPr>
        <w:t xml:space="preserve"> </w:t>
      </w:r>
      <w:del w:id="460" w:author="Stephen Michell" w:date="2024-09-02T21:56:00Z">
        <w:r w:rsidR="00DD33B7" w:rsidRPr="009070F9" w:rsidDel="00724162">
          <w:rPr>
            <w:rFonts w:eastAsia="Times New Roman"/>
          </w:rPr>
          <w:delText>clause</w:delText>
        </w:r>
      </w:del>
      <w:r w:rsidR="00DD33B7" w:rsidRPr="009070F9">
        <w:rPr>
          <w:rFonts w:eastAsia="Times New Roman"/>
        </w:rPr>
        <w:t xml:space="preserve"> </w:t>
      </w:r>
      <w:proofErr w:type="gramStart"/>
      <w:r w:rsidR="00DD33B7" w:rsidRPr="009070F9">
        <w:rPr>
          <w:rFonts w:eastAsia="Times New Roman"/>
        </w:rPr>
        <w:t>6.9.5</w:t>
      </w:r>
      <w:r w:rsidR="0065526E">
        <w:rPr>
          <w:rFonts w:eastAsia="Times New Roman"/>
        </w:rPr>
        <w:t>;</w:t>
      </w:r>
      <w:proofErr w:type="gramEnd"/>
      <w:r w:rsidR="0065526E" w:rsidRPr="009070F9">
        <w:rPr>
          <w:rFonts w:eastAsia="Times New Roman"/>
        </w:rPr>
        <w:t xml:space="preserve"> </w:t>
      </w:r>
    </w:p>
    <w:p w14:paraId="4B609A1E" w14:textId="77C58508" w:rsidR="00356149" w:rsidRPr="006E547E" w:rsidRDefault="00356149" w:rsidP="008A4BFA">
      <w:pPr>
        <w:pStyle w:val="ListParagraph"/>
        <w:numPr>
          <w:ilvl w:val="0"/>
          <w:numId w:val="24"/>
        </w:numPr>
      </w:pPr>
      <w:r w:rsidRPr="006E547E">
        <w:t xml:space="preserve">Ensure that consistent bounds information about each array is available throughout a </w:t>
      </w:r>
      <w:proofErr w:type="gramStart"/>
      <w:r w:rsidRPr="006E547E">
        <w:t>program</w:t>
      </w:r>
      <w:r w:rsidR="0065526E">
        <w:t>;</w:t>
      </w:r>
      <w:proofErr w:type="gramEnd"/>
    </w:p>
    <w:p w14:paraId="5405511B" w14:textId="02C8557B" w:rsidR="00356149" w:rsidRPr="006E547E" w:rsidRDefault="00356149" w:rsidP="008A4BFA">
      <w:pPr>
        <w:pStyle w:val="NormBull"/>
        <w:numPr>
          <w:ilvl w:val="0"/>
          <w:numId w:val="24"/>
        </w:numPr>
      </w:pPr>
      <w:r w:rsidRPr="006E547E">
        <w:t>Enable bounds checking</w:t>
      </w:r>
      <w:r w:rsidR="00B9735F">
        <w:t>, when available,</w:t>
      </w:r>
      <w:r w:rsidRPr="006E547E">
        <w:t xml:space="preserve"> throughout development of a code</w:t>
      </w:r>
      <w:r w:rsidR="0065526E">
        <w:t>,</w:t>
      </w:r>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w:t>
      </w:r>
      <w:proofErr w:type="gramStart"/>
      <w:r w:rsidRPr="00EE2437">
        <w:t>performance</w:t>
      </w:r>
      <w:r w:rsidR="0065526E">
        <w:t>;</w:t>
      </w:r>
      <w:proofErr w:type="gramEnd"/>
    </w:p>
    <w:p w14:paraId="6B055B56" w14:textId="1032EF8F" w:rsidR="00356149" w:rsidRPr="006E547E" w:rsidRDefault="00356149" w:rsidP="008A4BFA">
      <w:pPr>
        <w:pStyle w:val="NormBull"/>
        <w:numPr>
          <w:ilvl w:val="0"/>
          <w:numId w:val="24"/>
        </w:numPr>
      </w:pPr>
      <w:r w:rsidRPr="006E547E">
        <w:t xml:space="preserve">Use whole array assignment, operations, and bounds inquiry </w:t>
      </w:r>
      <w:proofErr w:type="spellStart"/>
      <w:r w:rsidRPr="006E547E">
        <w:t>intrinsics</w:t>
      </w:r>
      <w:proofErr w:type="spellEnd"/>
      <w:r w:rsidRPr="006E547E">
        <w:t xml:space="preserve"> where </w:t>
      </w:r>
      <w:proofErr w:type="gramStart"/>
      <w:r w:rsidRPr="006E547E">
        <w:t>possible</w:t>
      </w:r>
      <w:r w:rsidR="0065526E">
        <w:t>;</w:t>
      </w:r>
      <w:proofErr w:type="gramEnd"/>
    </w:p>
    <w:p w14:paraId="478DECF9" w14:textId="2EBE3FAA" w:rsidR="00356149" w:rsidRPr="006E547E" w:rsidRDefault="00356149" w:rsidP="008A4BFA">
      <w:pPr>
        <w:pStyle w:val="NormBull"/>
        <w:numPr>
          <w:ilvl w:val="0"/>
          <w:numId w:val="24"/>
        </w:numPr>
      </w:pPr>
      <w:r w:rsidRPr="006E547E">
        <w:t>Obtain array bounds from array inquiry intrinsic procedures wherever needed</w:t>
      </w:r>
      <w:r w:rsidR="0065526E">
        <w:t>, and u</w:t>
      </w:r>
      <w:r w:rsidRPr="006E547E">
        <w:t>se explicit interfaces and assumed-shape arrays or allocatable arrays as procedure dummy arguments to ensure that array shape information is passed to all procedures where needed</w:t>
      </w:r>
      <w:r w:rsidR="004E6979">
        <w:t xml:space="preserve"> </w:t>
      </w:r>
      <w:r w:rsidRPr="006E547E">
        <w:t xml:space="preserve">and can be used to dimension local </w:t>
      </w:r>
      <w:proofErr w:type="gramStart"/>
      <w:r w:rsidRPr="006E547E">
        <w:t>arrays</w:t>
      </w:r>
      <w:r w:rsidR="0065526E">
        <w:t>;</w:t>
      </w:r>
      <w:proofErr w:type="gramEnd"/>
    </w:p>
    <w:p w14:paraId="2AC8FAAE" w14:textId="0881FC2F" w:rsidR="00356149" w:rsidRPr="002D21CE" w:rsidRDefault="00356149" w:rsidP="008A4BFA">
      <w:pPr>
        <w:pStyle w:val="NormBull"/>
        <w:numPr>
          <w:ilvl w:val="0"/>
          <w:numId w:val="24"/>
        </w:numPr>
        <w:rPr>
          <w:spacing w:val="3"/>
        </w:rPr>
      </w:pPr>
      <w:r w:rsidRPr="002D21CE">
        <w:rPr>
          <w:spacing w:val="3"/>
        </w:rPr>
        <w:t>Use allocatable arrays where array operations involving differently</w:t>
      </w:r>
      <w:r w:rsidR="004E6979">
        <w:rPr>
          <w:spacing w:val="3"/>
        </w:rPr>
        <w:t xml:space="preserve"> </w:t>
      </w:r>
      <w:r w:rsidRPr="002D21CE">
        <w:rPr>
          <w:spacing w:val="3"/>
        </w:rPr>
        <w:t xml:space="preserve">sized arrays might </w:t>
      </w:r>
      <w:proofErr w:type="gramStart"/>
      <w:r w:rsidRPr="002D21CE">
        <w:rPr>
          <w:spacing w:val="3"/>
        </w:rPr>
        <w:t>occur</w:t>
      </w:r>
      <w:proofErr w:type="gramEnd"/>
      <w:r w:rsidRPr="002D21CE">
        <w:rPr>
          <w:spacing w:val="3"/>
        </w:rPr>
        <w:t xml:space="preserve"> so the left-hand side array is reallocated as needed</w:t>
      </w:r>
      <w:r w:rsidR="0065526E">
        <w:rPr>
          <w:spacing w:val="3"/>
        </w:rPr>
        <w:t>;</w:t>
      </w:r>
    </w:p>
    <w:p w14:paraId="653156B5" w14:textId="2D49B4E6" w:rsidR="00DD33B7" w:rsidRPr="006E547E" w:rsidRDefault="00356149" w:rsidP="008A4BFA">
      <w:pPr>
        <w:pStyle w:val="NormBull"/>
        <w:numPr>
          <w:ilvl w:val="0"/>
          <w:numId w:val="24"/>
        </w:numPr>
      </w:pPr>
      <w:r w:rsidRPr="006E547E">
        <w:t xml:space="preserve">Declare the lower bound of each array extent to fit the problem, thus minimizing the </w:t>
      </w:r>
      <w:del w:id="461" w:author="Stephen Michell" w:date="2024-09-29T07:17:00Z">
        <w:r w:rsidRPr="006E547E" w:rsidDel="00BA4E5F">
          <w:delText>use</w:delText>
        </w:r>
      </w:del>
      <w:ins w:id="462" w:author="Stephen Michell" w:date="2024-11-07T11:48:00Z">
        <w:r w:rsidR="00427028">
          <w:t>use</w:t>
        </w:r>
      </w:ins>
      <w:r w:rsidRPr="006E547E">
        <w:t xml:space="preserve"> of subscript arithmetic.</w:t>
      </w:r>
    </w:p>
    <w:p w14:paraId="60B9E698" w14:textId="5CBE260B" w:rsidR="00D12D83" w:rsidRDefault="00726AF3" w:rsidP="006821B2">
      <w:pPr>
        <w:pStyle w:val="Heading3"/>
        <w:rPr>
          <w:lang w:val="en-GB"/>
        </w:rPr>
      </w:pPr>
      <w:bookmarkStart w:id="463" w:name="_Ref336413426"/>
      <w:bookmarkStart w:id="464" w:name="_Toc358896494"/>
      <w:bookmarkStart w:id="465" w:name="_Toc15138515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463"/>
      <w:bookmarkEnd w:id="464"/>
      <w:bookmarkEnd w:id="465"/>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 [XYW]</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XYW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w:instrText>
      </w:r>
      <w:r w:rsidR="001148EE">
        <w:instrText>"</w:instrText>
      </w:r>
      <w:r w:rsidR="001148EE">
        <w:fldChar w:fldCharType="end"/>
      </w:r>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2CB28FF1"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del w:id="466" w:author="Stephen Michell" w:date="2024-09-02T21:38:00Z">
        <w:r w:rsidDel="00D91418">
          <w:rPr>
            <w:rFonts w:eastAsia="Times New Roman"/>
          </w:rPr>
          <w:delText>24772-1</w:delText>
        </w:r>
      </w:del>
      <w:ins w:id="467" w:author="Stephen Michell" w:date="2024-09-02T21:38:00Z">
        <w:r w:rsidR="00D91418">
          <w:rPr>
            <w:rFonts w:eastAsia="Times New Roman"/>
          </w:rPr>
          <w:t>24772-1:2024</w:t>
        </w:r>
      </w:ins>
      <w:r>
        <w:rPr>
          <w:rFonts w:eastAsia="Times New Roman"/>
        </w:rPr>
        <w:t xml:space="preserve"> </w:t>
      </w:r>
      <w:del w:id="468" w:author="Stephen Michell" w:date="2024-09-02T21:56:00Z">
        <w:r w:rsidDel="00724162">
          <w:rPr>
            <w:rFonts w:eastAsia="Times New Roman"/>
          </w:rPr>
          <w:delText>clause</w:delText>
        </w:r>
      </w:del>
      <w:r>
        <w:rPr>
          <w:rFonts w:eastAsia="Times New Roman"/>
        </w:rPr>
        <w:t xml:space="preserve"> 6.10 is applicable to Fortran</w:t>
      </w:r>
      <w:r w:rsidR="00B9735F">
        <w:rPr>
          <w:rFonts w:eastAsia="Times New Roman"/>
        </w:rPr>
        <w:t xml:space="preserve">. See </w:t>
      </w:r>
      <w:del w:id="469" w:author="Stephen Michell" w:date="2024-09-02T21:56:00Z">
        <w:r w:rsidR="00B9735F" w:rsidDel="00724162">
          <w:rPr>
            <w:rFonts w:eastAsia="Times New Roman"/>
          </w:rPr>
          <w:delText>clause</w:delText>
        </w:r>
      </w:del>
      <w:r w:rsidR="00B9735F">
        <w:rPr>
          <w:rFonts w:eastAsia="Times New Roman"/>
        </w:rPr>
        <w:t xml:space="preserv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8A4BFA">
      <w:pPr>
        <w:pStyle w:val="ListParagraph"/>
        <w:numPr>
          <w:ilvl w:val="2"/>
          <w:numId w:val="44"/>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1B397643" w:rsidR="00C02977" w:rsidRDefault="00174ED9" w:rsidP="004E6979">
      <w:ins w:id="470" w:author="Stephen Michell" w:date="2024-06-26T22:14:00Z">
        <w:r>
          <w:lastRenderedPageBreak/>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471" w:author="Stephen Michell" w:date="2024-06-26T22:14:00Z">
        <w:r w:rsidR="00143C71" w:rsidRPr="00143C71" w:rsidDel="00174ED9">
          <w:delText xml:space="preserve"> </w:delText>
        </w:r>
        <w:r w:rsidR="0065526E" w:rsidDel="00174ED9">
          <w:delText xml:space="preserve">Fortran </w:delText>
        </w:r>
        <w:r w:rsidR="0065526E" w:rsidDel="00174ED9">
          <w:rPr>
            <w:szCs w:val="24"/>
          </w:rPr>
          <w:delText>s</w:delText>
        </w:r>
        <w:r w:rsidR="0065526E" w:rsidRPr="00F34D89" w:rsidDel="00174ED9">
          <w:rPr>
            <w:szCs w:val="24"/>
          </w:rPr>
          <w:delText>oftware developers can avoid the vulnerability or mitigate its ill effects in the following ways</w:delText>
        </w:r>
        <w:r w:rsidR="0065526E" w:rsidDel="00174ED9">
          <w:rPr>
            <w:szCs w:val="24"/>
          </w:rPr>
          <w:delText>. They can</w:delText>
        </w:r>
      </w:del>
      <w:r w:rsidR="0065526E" w:rsidDel="0065526E">
        <w:t xml:space="preserve"> </w:t>
      </w:r>
      <w:del w:id="472" w:author="Stephen Michell" w:date="2024-09-29T06:14:00Z">
        <w:r w:rsidR="0065526E" w:rsidDel="00BA4E5F">
          <w:delText>u</w:delText>
        </w:r>
        <w:r w:rsidR="00143C71" w:rsidDel="00BA4E5F">
          <w:delText xml:space="preserve">se </w:delText>
        </w:r>
      </w:del>
      <w:ins w:id="473" w:author="Stephen Michell" w:date="2024-09-29T06:14:00Z">
        <w:r w:rsidR="00BA4E5F">
          <w:t xml:space="preserve">apply </w:t>
        </w:r>
      </w:ins>
      <w:r w:rsidR="00143C71">
        <w:t>the avoidance mechanisms</w:t>
      </w:r>
      <w:r w:rsidR="00B9735F">
        <w:t xml:space="preserve"> of</w:t>
      </w:r>
      <w:ins w:id="474" w:author="Stephen Michell" w:date="2024-06-26T22:15:00Z">
        <w:r>
          <w:t xml:space="preserve"> ISO/IEC 24772-1:2024</w:t>
        </w:r>
      </w:ins>
      <w:r w:rsidR="00B9735F">
        <w:t xml:space="preserve"> </w:t>
      </w:r>
      <w:r w:rsidR="00C02977">
        <w:t>6.</w:t>
      </w:r>
      <w:r w:rsidR="003F119C">
        <w:t>8</w:t>
      </w:r>
      <w:r w:rsidR="00C02977">
        <w:t>.2</w:t>
      </w:r>
      <w:r w:rsidR="003F119C">
        <w:t xml:space="preserve"> Buffer boundary violations [HCB]</w:t>
      </w:r>
      <w:r w:rsidR="00C02977">
        <w:t>.</w:t>
      </w:r>
    </w:p>
    <w:p w14:paraId="7528F922" w14:textId="3A2F931E" w:rsidR="004C770C" w:rsidRDefault="00B9735F" w:rsidP="00C02977">
      <w:pPr>
        <w:pStyle w:val="Heading3"/>
      </w:pPr>
      <w:bookmarkStart w:id="475" w:name="_Toc151385155"/>
      <w:r>
        <w:t>6.</w:t>
      </w:r>
      <w:bookmarkStart w:id="476" w:name="_Toc358896495"/>
      <w:r w:rsidR="004C770C">
        <w:t>1</w:t>
      </w:r>
      <w:r w:rsidR="00034852">
        <w:t>1</w:t>
      </w:r>
      <w:r w:rsidR="00074057">
        <w:t xml:space="preserve"> </w:t>
      </w:r>
      <w:r w:rsidR="004C770C">
        <w:t xml:space="preserve">Pointer </w:t>
      </w:r>
      <w:r w:rsidR="004E2FF4">
        <w:t xml:space="preserve">type conversions </w:t>
      </w:r>
      <w:r w:rsidR="004C770C">
        <w:t>[HFC]</w:t>
      </w:r>
      <w:bookmarkEnd w:id="475"/>
      <w:bookmarkEnd w:id="476"/>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type conversions [HFC]"</w:instrText>
      </w:r>
      <w:r w:rsidR="001148EE">
        <w:fldChar w:fldCharType="end"/>
      </w:r>
      <w:r w:rsidR="001148EE">
        <w:fldChar w:fldCharType="begin"/>
      </w:r>
      <w:r w:rsidR="001148EE">
        <w:instrText>XE "</w:instrText>
      </w:r>
      <w:r w:rsidR="001148EE" w:rsidRPr="00BB19DF">
        <w:instrText xml:space="preserve"> </w:instrText>
      </w:r>
      <w:r w:rsidR="001148EE">
        <w:instrText>HFC –</w:instrText>
      </w:r>
      <w:r w:rsidR="001148EE" w:rsidRPr="007833F7">
        <w:instrText xml:space="preserve"> </w:instrText>
      </w:r>
      <w:r w:rsidR="001148EE">
        <w:instrText>Pointer type conversions"</w:instrText>
      </w:r>
      <w:r w:rsidR="001148EE">
        <w:fldChar w:fldCharType="end"/>
      </w:r>
    </w:p>
    <w:p w14:paraId="3FEA8071" w14:textId="5A9348A7" w:rsidR="004C770C" w:rsidRPr="007C1A80" w:rsidRDefault="004C770C" w:rsidP="008A4BFA">
      <w:pPr>
        <w:pStyle w:val="ListParagraph"/>
        <w:numPr>
          <w:ilvl w:val="2"/>
          <w:numId w:val="31"/>
        </w:numPr>
        <w:rPr>
          <w:sz w:val="24"/>
          <w:szCs w:val="24"/>
        </w:rPr>
      </w:pPr>
      <w:r w:rsidRPr="007D5F01">
        <w:rPr>
          <w:rFonts w:asciiTheme="majorHAnsi" w:hAnsiTheme="majorHAnsi"/>
          <w:b/>
          <w:bCs/>
          <w:sz w:val="24"/>
          <w:szCs w:val="24"/>
        </w:rPr>
        <w:t xml:space="preserve">Applicability to language </w:t>
      </w:r>
    </w:p>
    <w:p w14:paraId="0406885A" w14:textId="4F90D493"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del w:id="477" w:author="Stephen Michell" w:date="2024-09-02T21:39:00Z">
        <w:r w:rsidDel="00D91418">
          <w:rPr>
            <w:rFonts w:eastAsia="Times New Roman"/>
          </w:rPr>
          <w:delText>24772-1</w:delText>
        </w:r>
      </w:del>
      <w:ins w:id="478" w:author="Stephen Michell" w:date="2024-09-02T21:39:00Z">
        <w:r w:rsidR="00D91418">
          <w:rPr>
            <w:rFonts w:eastAsia="Times New Roman"/>
          </w:rPr>
          <w:t>24772-1:2024</w:t>
        </w:r>
      </w:ins>
      <w:del w:id="479" w:author="Stephen Michell" w:date="2024-09-02T21:39:00Z">
        <w:r w:rsidR="00745621" w:rsidDel="00D91418">
          <w:rPr>
            <w:rFonts w:eastAsia="Times New Roman"/>
          </w:rPr>
          <w:delText>:2019</w:delText>
        </w:r>
      </w:del>
      <w:r>
        <w:rPr>
          <w:rFonts w:eastAsia="Times New Roman"/>
        </w:rPr>
        <w:t xml:space="preserve"> </w:t>
      </w:r>
      <w:del w:id="480" w:author="Stephen Michell" w:date="2024-09-02T21:56:00Z">
        <w:r w:rsidDel="00724162">
          <w:rPr>
            <w:rFonts w:eastAsia="Times New Roman"/>
          </w:rPr>
          <w:delText>clause</w:delText>
        </w:r>
      </w:del>
      <w:r>
        <w:rPr>
          <w:rFonts w:eastAsia="Times New Roman"/>
        </w:rPr>
        <w:t xml:space="preserv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w:t>
      </w:r>
      <w:r w:rsidR="003F119C">
        <w:rPr>
          <w:rFonts w:eastAsia="Times New Roman"/>
        </w:rPr>
        <w:t xml:space="preserve">the C-style pointer conversion </w:t>
      </w:r>
      <w:proofErr w:type="spellStart"/>
      <w:r w:rsidR="003F119C">
        <w:rPr>
          <w:rFonts w:eastAsia="Times New Roman"/>
        </w:rPr>
        <w:t>intrinsics</w:t>
      </w:r>
      <w:proofErr w:type="spellEnd"/>
      <w:r w:rsidR="003F119C">
        <w:rPr>
          <w:rFonts w:eastAsia="Times New Roman"/>
        </w:rPr>
        <w:t>; and</w:t>
      </w:r>
      <w:r w:rsidR="008E5455">
        <w:rPr>
          <w:rFonts w:eastAsia="Times New Roman"/>
        </w:rPr>
        <w:t xml:space="preserve">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w:t>
      </w:r>
      <w:r w:rsidR="003F119C">
        <w:rPr>
          <w:rFonts w:eastAsia="Times New Roman"/>
        </w:rPr>
        <w:t xml:space="preserve"> forbidden</w:t>
      </w:r>
      <w:r w:rsidR="008E5455">
        <w:rPr>
          <w:rFonts w:eastAsia="Times New Roman"/>
        </w:rPr>
        <w:t>.</w:t>
      </w:r>
    </w:p>
    <w:p w14:paraId="4445E85A" w14:textId="794D886A" w:rsidR="008E5455" w:rsidRDefault="00356149" w:rsidP="008E5455">
      <w:pPr>
        <w:rPr>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w:t>
      </w:r>
      <w:del w:id="481" w:author="Stephen Michell" w:date="2024-09-29T07:17:00Z">
        <w:r w:rsidDel="00BA4E5F">
          <w:rPr>
            <w:rFonts w:eastAsia="Times New Roman"/>
          </w:rPr>
          <w:delText>use</w:delText>
        </w:r>
      </w:del>
      <w:ins w:id="482" w:author="Stephen Michell" w:date="2024-09-29T07:17:00Z">
        <w:r w:rsidR="00BA4E5F">
          <w:rPr>
            <w:rFonts w:eastAsia="Times New Roman"/>
          </w:rPr>
          <w:t>used</w:t>
        </w:r>
      </w:ins>
      <w:del w:id="483" w:author="Stephen Michell" w:date="2024-09-29T07:17:00Z">
        <w:r w:rsidDel="00BA4E5F">
          <w:rPr>
            <w:rFonts w:eastAsia="Times New Roman"/>
          </w:rPr>
          <w:delText>d</w:delText>
        </w:r>
      </w:del>
      <w:r>
        <w:rPr>
          <w:rFonts w:eastAsia="Times New Roman"/>
        </w:rPr>
        <w:t xml:space="preserve"> to reference its target only by using a type with which the type of its target is compatible in a </w:t>
      </w:r>
      <w:r w:rsidRPr="004E6979">
        <w:rPr>
          <w:rFonts w:ascii="Courier New" w:eastAsia="Times New Roman" w:hAnsi="Courier New" w:cs="Courier New"/>
          <w:sz w:val="21"/>
          <w:szCs w:val="21"/>
        </w:rPr>
        <w:t>select type</w:t>
      </w:r>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04A5DB27"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proofErr w:type="spellStart"/>
      <w:r>
        <w:rPr>
          <w:rFonts w:ascii="Courier New" w:eastAsia="Times New Roman" w:hAnsi="Courier New" w:cs="Courier New"/>
          <w:sz w:val="21"/>
          <w:szCs w:val="21"/>
        </w:rPr>
        <w:t>c_l</w:t>
      </w:r>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r>
        <w:t>effectively h</w:t>
      </w:r>
      <w:r w:rsidRPr="006821B2">
        <w:t xml:space="preserve">as its type changed to the intrinsic type </w:t>
      </w:r>
      <w:proofErr w:type="spellStart"/>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proofErr w:type="spellEnd"/>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proofErr w:type="spellStart"/>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proofErr w:type="spellEnd"/>
      <w:r w:rsidR="00356149" w:rsidRPr="006821B2">
        <w:t xml:space="preserve"> effectively has its type changed to the intrinsic type </w:t>
      </w:r>
      <w:proofErr w:type="spellStart"/>
      <w:r>
        <w:rPr>
          <w:rFonts w:ascii="Courier New" w:eastAsia="Times New Roman" w:hAnsi="Courier New" w:cs="Courier New"/>
          <w:sz w:val="21"/>
          <w:szCs w:val="21"/>
        </w:rPr>
        <w:t>c_funptr</w:t>
      </w:r>
      <w:proofErr w:type="spellEnd"/>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2A6062F0" w:rsidR="0065526E" w:rsidRDefault="00174ED9" w:rsidP="00D23EE6">
      <w:pPr>
        <w:pStyle w:val="NormBull"/>
        <w:numPr>
          <w:ilvl w:val="0"/>
          <w:numId w:val="0"/>
        </w:numPr>
      </w:pPr>
      <w:ins w:id="484" w:author="Stephen Michell" w:date="2024-06-26T22:15: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485" w:author="Stephen Michell" w:date="2024-06-26T22:15: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3C6AD146" w14:textId="2ABE8471" w:rsidR="007165D3" w:rsidRDefault="00143C71" w:rsidP="008E5455">
      <w:pPr>
        <w:pStyle w:val="NormBull"/>
      </w:pPr>
      <w:del w:id="486" w:author="Stephen Michell" w:date="2024-09-29T06:15:00Z">
        <w:r w:rsidDel="00BA4E5F">
          <w:delText xml:space="preserve">Use </w:delText>
        </w:r>
      </w:del>
      <w:ins w:id="487" w:author="Stephen Michell" w:date="2024-09-29T06:15:00Z">
        <w:r w:rsidR="00BA4E5F">
          <w:t xml:space="preserve">Apply </w:t>
        </w:r>
      </w:ins>
      <w:r>
        <w:t>the avoidance mechanisms</w:t>
      </w:r>
      <w:r w:rsidR="007165D3">
        <w:t xml:space="preserve"> of ISO/IEC 24772-1</w:t>
      </w:r>
      <w:ins w:id="488" w:author="Stephen Michell" w:date="2024-06-26T22:15:00Z">
        <w:r w:rsidR="00174ED9">
          <w:t>:2024</w:t>
        </w:r>
      </w:ins>
      <w:r w:rsidR="007165D3">
        <w:t xml:space="preserve"> </w:t>
      </w:r>
      <w:del w:id="489" w:author="Stephen Michell" w:date="2024-06-26T22:15:00Z">
        <w:r w:rsidR="007165D3" w:rsidDel="00174ED9">
          <w:delText xml:space="preserve">clause </w:delText>
        </w:r>
      </w:del>
      <w:r w:rsidR="007165D3">
        <w:t>6.11.</w:t>
      </w:r>
      <w:proofErr w:type="gramStart"/>
      <w:r w:rsidR="007165D3">
        <w:t>5</w:t>
      </w:r>
      <w:r w:rsidR="0065526E">
        <w:t>;</w:t>
      </w:r>
      <w:proofErr w:type="gramEnd"/>
    </w:p>
    <w:p w14:paraId="79B3B50C" w14:textId="23608051" w:rsidR="008E5455" w:rsidRDefault="008E5455" w:rsidP="008E5455">
      <w:pPr>
        <w:pStyle w:val="NormBull"/>
      </w:pPr>
      <w:r>
        <w:t xml:space="preserve">Avoid implicit interfaces; use explicit interfaces </w:t>
      </w:r>
      <w:proofErr w:type="gramStart"/>
      <w:r>
        <w:t>instead</w:t>
      </w:r>
      <w:r w:rsidR="0065526E">
        <w:t>;</w:t>
      </w:r>
      <w:proofErr w:type="gramEnd"/>
    </w:p>
    <w:p w14:paraId="688FA02D" w14:textId="3B55CA05" w:rsidR="00C02977" w:rsidRDefault="00B9735F" w:rsidP="008E5455">
      <w:pPr>
        <w:pStyle w:val="NormBull"/>
      </w:pPr>
      <w:r>
        <w:t>Avoid the use of C-style pointers</w:t>
      </w:r>
      <w:r w:rsidR="008E5455">
        <w:t xml:space="preserve">, unless </w:t>
      </w:r>
      <w:r>
        <w:t>necessary</w:t>
      </w:r>
      <w:r w:rsidR="008E5455">
        <w:t xml:space="preserve"> to interface with C </w:t>
      </w:r>
      <w:proofErr w:type="gramStart"/>
      <w:r w:rsidR="008E5455">
        <w:t>programs</w:t>
      </w:r>
      <w:r w:rsidR="0065526E">
        <w:t>;</w:t>
      </w:r>
      <w:proofErr w:type="gramEnd"/>
    </w:p>
    <w:p w14:paraId="04BD2317" w14:textId="6FA419E9" w:rsidR="00C02977" w:rsidRPr="00C02977" w:rsidRDefault="00D35E20" w:rsidP="00C02977">
      <w:pPr>
        <w:pStyle w:val="NormBull"/>
      </w:pPr>
      <w:r>
        <w:t>Avoid sequence type</w:t>
      </w:r>
      <w:r w:rsidR="00C02977">
        <w:t>s.</w:t>
      </w:r>
    </w:p>
    <w:p w14:paraId="2F284662" w14:textId="22210418" w:rsidR="004C770C" w:rsidRDefault="00C02977" w:rsidP="00C02977">
      <w:pPr>
        <w:pStyle w:val="Heading3"/>
      </w:pPr>
      <w:bookmarkStart w:id="490" w:name="_Toc358896496"/>
      <w:bookmarkStart w:id="491" w:name="_Toc151385156"/>
      <w:r>
        <w:t>6.</w:t>
      </w:r>
      <w:r w:rsidR="004C770C">
        <w:t>1</w:t>
      </w:r>
      <w:r w:rsidR="00034852">
        <w:t>2</w:t>
      </w:r>
      <w:r w:rsidR="00074057">
        <w:t xml:space="preserve"> </w:t>
      </w:r>
      <w:r w:rsidR="004C770C">
        <w:t xml:space="preserve">Pointer </w:t>
      </w:r>
      <w:r w:rsidR="004E2FF4">
        <w:t xml:space="preserve">arithmetic </w:t>
      </w:r>
      <w:r w:rsidR="004C770C">
        <w:t>[RVG]</w:t>
      </w:r>
      <w:bookmarkEnd w:id="490"/>
      <w:bookmarkEnd w:id="491"/>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arithmetic [RVG]"</w:instrText>
      </w:r>
      <w:r w:rsidR="001148EE">
        <w:fldChar w:fldCharType="end"/>
      </w:r>
      <w:r w:rsidR="001148EE">
        <w:fldChar w:fldCharType="begin"/>
      </w:r>
      <w:r w:rsidR="001148EE">
        <w:instrText>XE "RVG –</w:instrText>
      </w:r>
      <w:r w:rsidR="001148EE" w:rsidRPr="007833F7">
        <w:instrText xml:space="preserve"> </w:instrText>
      </w:r>
      <w:r w:rsidR="001148EE">
        <w:instrText>Pointer arithmetic"</w:instrText>
      </w:r>
      <w:r w:rsidR="001148EE">
        <w:fldChar w:fldCharType="end"/>
      </w:r>
    </w:p>
    <w:p w14:paraId="3720EE00" w14:textId="2C7CD6BB" w:rsidR="004C770C" w:rsidRPr="00674A46" w:rsidRDefault="00883A98" w:rsidP="006821B2">
      <w:pPr>
        <w:pStyle w:val="NormBull"/>
        <w:numPr>
          <w:ilvl w:val="0"/>
          <w:numId w:val="0"/>
        </w:numPr>
      </w:pPr>
      <w:r>
        <w:t xml:space="preserve">The vulnerability as specified in </w:t>
      </w:r>
      <w:r w:rsidR="00745621">
        <w:t xml:space="preserve">ISO/IEC </w:t>
      </w:r>
      <w:del w:id="492" w:author="Stephen Michell" w:date="2024-09-02T21:39:00Z">
        <w:r w:rsidDel="00D91418">
          <w:delText>24772-1</w:delText>
        </w:r>
      </w:del>
      <w:ins w:id="493" w:author="Stephen Michell" w:date="2024-09-02T21:39:00Z">
        <w:r w:rsidR="00D91418">
          <w:t>24772-1:2024</w:t>
        </w:r>
      </w:ins>
      <w:del w:id="494" w:author="Stephen Michell" w:date="2024-09-02T21:39:00Z">
        <w:r w:rsidR="00745621" w:rsidDel="00D91418">
          <w:delText>:2019</w:delText>
        </w:r>
      </w:del>
      <w:r>
        <w:t xml:space="preserve"> </w:t>
      </w:r>
      <w:del w:id="495" w:author="Stephen Michell" w:date="2024-09-02T21:56:00Z">
        <w:r w:rsidDel="00724162">
          <w:delText>clause</w:delText>
        </w:r>
      </w:del>
      <w:r>
        <w:t xml:space="preserve"> 6.12 is not applicable to Fortran </w:t>
      </w:r>
      <w:r w:rsidRPr="007D5F01">
        <w:t>since t</w:t>
      </w:r>
      <w:r w:rsidR="00356149" w:rsidRPr="007D5F01">
        <w:t>here is no mechanism for pointer arithmetic in Fortran.</w:t>
      </w:r>
    </w:p>
    <w:p w14:paraId="348EDD5A" w14:textId="1DE2F31E" w:rsidR="00A0269E" w:rsidRDefault="00757B92" w:rsidP="00EB64BC">
      <w:pPr>
        <w:pStyle w:val="Heading3"/>
      </w:pPr>
      <w:bookmarkStart w:id="496" w:name="_Toc358896497"/>
      <w:bookmarkStart w:id="497" w:name="_Toc151385157"/>
      <w:r>
        <w:t xml:space="preserve">6.13 </w:t>
      </w:r>
      <w:r w:rsidR="004C770C">
        <w:t xml:space="preserve">Null </w:t>
      </w:r>
      <w:r w:rsidR="004E2FF4">
        <w:t xml:space="preserve">pointer dereference </w:t>
      </w:r>
      <w:r w:rsidR="004C770C">
        <w:t>[XYH]</w:t>
      </w:r>
      <w:bookmarkEnd w:id="496"/>
      <w:bookmarkEnd w:id="497"/>
    </w:p>
    <w:p w14:paraId="05574C06" w14:textId="794BA99C" w:rsidR="004C770C" w:rsidRPr="00EB64BC" w:rsidRDefault="00EB64BC" w:rsidP="00EB64BC">
      <w:pPr>
        <w:rPr>
          <w:rFonts w:asciiTheme="majorHAnsi" w:hAnsiTheme="majorHAnsi"/>
          <w:b/>
          <w:bCs/>
          <w:sz w:val="24"/>
          <w:szCs w:val="24"/>
        </w:rPr>
      </w:pPr>
      <w:r w:rsidRPr="00EB64BC">
        <w:rPr>
          <w:rFonts w:asciiTheme="majorHAnsi" w:hAnsiTheme="majorHAnsi"/>
          <w:b/>
          <w:bCs/>
          <w:sz w:val="24"/>
          <w:szCs w:val="24"/>
        </w:rPr>
        <w:t xml:space="preserve">6.13.1 </w:t>
      </w:r>
      <w:r w:rsidR="000A21E6" w:rsidRPr="00EB64BC">
        <w:rPr>
          <w:rFonts w:asciiTheme="majorHAnsi" w:hAnsiTheme="majorHAnsi"/>
          <w:b/>
          <w:bCs/>
          <w:sz w:val="24"/>
          <w:szCs w:val="24"/>
        </w:rPr>
        <w:fldChar w:fldCharType="begin"/>
      </w:r>
      <w:r w:rsidR="000A21E6" w:rsidRPr="00EB64BC">
        <w:rPr>
          <w:rFonts w:asciiTheme="majorHAnsi" w:hAnsiTheme="majorHAnsi"/>
          <w:b/>
          <w:bCs/>
          <w:sz w:val="24"/>
          <w:szCs w:val="24"/>
        </w:rPr>
        <w:instrText xml:space="preserve">XE "Language </w:instrText>
      </w:r>
      <w:r w:rsidR="006F3CC7" w:rsidRPr="00EB64BC">
        <w:rPr>
          <w:rFonts w:asciiTheme="majorHAnsi" w:hAnsiTheme="majorHAnsi"/>
          <w:b/>
          <w:bCs/>
          <w:sz w:val="24"/>
          <w:szCs w:val="24"/>
        </w:rPr>
        <w:instrText>v</w:instrText>
      </w:r>
      <w:r w:rsidR="000A21E6" w:rsidRPr="00EB64BC">
        <w:rPr>
          <w:rFonts w:asciiTheme="majorHAnsi" w:hAnsiTheme="majorHAnsi"/>
          <w:b/>
          <w:bCs/>
          <w:sz w:val="24"/>
          <w:szCs w:val="24"/>
        </w:rPr>
        <w:instrText>ulnerabilities: Null pointer dereference [XYH]"</w:instrText>
      </w:r>
      <w:r w:rsidR="000A21E6" w:rsidRPr="00EB64BC">
        <w:rPr>
          <w:rFonts w:asciiTheme="majorHAnsi" w:hAnsiTheme="majorHAnsi"/>
          <w:b/>
          <w:bCs/>
          <w:sz w:val="24"/>
          <w:szCs w:val="24"/>
        </w:rPr>
        <w:fldChar w:fldCharType="end"/>
      </w:r>
      <w:r w:rsidR="000A21E6" w:rsidRPr="00EB64BC">
        <w:rPr>
          <w:rFonts w:asciiTheme="majorHAnsi" w:hAnsiTheme="majorHAnsi"/>
          <w:b/>
          <w:bCs/>
          <w:sz w:val="24"/>
          <w:szCs w:val="24"/>
        </w:rPr>
        <w:fldChar w:fldCharType="begin"/>
      </w:r>
      <w:r w:rsidR="000A21E6" w:rsidRPr="00EB64BC">
        <w:rPr>
          <w:rFonts w:asciiTheme="majorHAnsi" w:hAnsiTheme="majorHAnsi"/>
          <w:b/>
          <w:bCs/>
          <w:sz w:val="24"/>
          <w:szCs w:val="24"/>
        </w:rPr>
        <w:instrText>XE " XYH – Null pointer dereference"</w:instrText>
      </w:r>
      <w:r w:rsidR="000A21E6" w:rsidRPr="00EB64BC">
        <w:rPr>
          <w:rFonts w:asciiTheme="majorHAnsi" w:hAnsiTheme="majorHAnsi"/>
          <w:b/>
          <w:bCs/>
          <w:sz w:val="24"/>
          <w:szCs w:val="24"/>
        </w:rPr>
        <w:fldChar w:fldCharType="end"/>
      </w:r>
      <w:r w:rsidR="00D12D83" w:rsidRPr="00EB64BC">
        <w:rPr>
          <w:rFonts w:asciiTheme="majorHAnsi" w:hAnsiTheme="majorHAnsi"/>
          <w:b/>
          <w:bCs/>
          <w:sz w:val="24"/>
          <w:szCs w:val="24"/>
        </w:rPr>
        <w:t xml:space="preserve">Applicability to language </w:t>
      </w:r>
    </w:p>
    <w:p w14:paraId="6150FB93" w14:textId="506AD1C2" w:rsidR="00134DB2" w:rsidRDefault="00883A98" w:rsidP="00134DB2">
      <w:pPr>
        <w:rPr>
          <w:rFonts w:cstheme="minorHAnsi"/>
        </w:rPr>
      </w:pPr>
      <w:r>
        <w:rPr>
          <w:rFonts w:eastAsia="Times New Roman"/>
        </w:rPr>
        <w:lastRenderedPageBreak/>
        <w:t xml:space="preserve">The vulnerability as specified in </w:t>
      </w:r>
      <w:r w:rsidR="00745621">
        <w:rPr>
          <w:rFonts w:eastAsia="Times New Roman"/>
        </w:rPr>
        <w:t xml:space="preserve">ISO/IEC </w:t>
      </w:r>
      <w:del w:id="498" w:author="Stephen Michell" w:date="2024-09-02T21:39:00Z">
        <w:r w:rsidDel="00D91418">
          <w:rPr>
            <w:rFonts w:eastAsia="Times New Roman"/>
          </w:rPr>
          <w:delText>24772-1</w:delText>
        </w:r>
      </w:del>
      <w:ins w:id="499" w:author="Stephen Michell" w:date="2024-09-02T21:39:00Z">
        <w:r w:rsidR="00D91418">
          <w:rPr>
            <w:rFonts w:eastAsia="Times New Roman"/>
          </w:rPr>
          <w:t>24772-1:2024</w:t>
        </w:r>
      </w:ins>
      <w:del w:id="500" w:author="Stephen Michell" w:date="2024-09-02T21:39:00Z">
        <w:r w:rsidR="00745621" w:rsidDel="00D91418">
          <w:rPr>
            <w:rFonts w:eastAsia="Times New Roman"/>
          </w:rPr>
          <w:delText>:2019</w:delText>
        </w:r>
      </w:del>
      <w:r>
        <w:rPr>
          <w:rFonts w:eastAsia="Times New Roman"/>
        </w:rPr>
        <w:t xml:space="preserve"> </w:t>
      </w:r>
      <w:del w:id="501" w:author="Stephen Michell" w:date="2024-09-02T21:56:00Z">
        <w:r w:rsidDel="00724162">
          <w:rPr>
            <w:rFonts w:eastAsia="Times New Roman"/>
          </w:rPr>
          <w:delText>clause</w:delText>
        </w:r>
      </w:del>
      <w:r>
        <w:rPr>
          <w:rFonts w:eastAsia="Times New Roman"/>
        </w:rPr>
        <w:t xml:space="preserv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8A4BFA">
      <w:pPr>
        <w:pStyle w:val="ListParagraph"/>
        <w:numPr>
          <w:ilvl w:val="0"/>
          <w:numId w:val="43"/>
        </w:numPr>
        <w:rPr>
          <w:rFonts w:eastAsia="Times New Roman"/>
        </w:rPr>
      </w:pPr>
      <w:r w:rsidRPr="00134DB2">
        <w:rPr>
          <w:rFonts w:eastAsia="Times New Roman"/>
        </w:rPr>
        <w:t>has a valid target</w:t>
      </w:r>
      <w:r>
        <w:rPr>
          <w:rFonts w:eastAsia="Times New Roman"/>
        </w:rPr>
        <w:t xml:space="preserve">, </w:t>
      </w:r>
      <w:proofErr w:type="gramStart"/>
      <w:r>
        <w:rPr>
          <w:rFonts w:eastAsia="Times New Roman"/>
        </w:rPr>
        <w:t>i.e.</w:t>
      </w:r>
      <w:proofErr w:type="gramEnd"/>
      <w:r>
        <w:rPr>
          <w:rFonts w:eastAsia="Times New Roman"/>
        </w:rPr>
        <w:t xml:space="preserve"> is not NULL, or</w:t>
      </w:r>
    </w:p>
    <w:p w14:paraId="566DFAB0" w14:textId="77777777" w:rsidR="00134DB2" w:rsidRDefault="00134DB2" w:rsidP="008A4BFA">
      <w:pPr>
        <w:pStyle w:val="ListParagraph"/>
        <w:numPr>
          <w:ilvl w:val="0"/>
          <w:numId w:val="43"/>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6B0847EC"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w:t>
      </w:r>
      <w:del w:id="502" w:author="Stephen Michell" w:date="2024-09-02T21:56:00Z">
        <w:r w:rsidDel="00724162">
          <w:rPr>
            <w:rFonts w:eastAsia="Times New Roman"/>
          </w:rPr>
          <w:delText>clause</w:delText>
        </w:r>
      </w:del>
      <w:r>
        <w:rPr>
          <w:rFonts w:eastAsia="Times New Roman"/>
        </w:rPr>
        <w:t xml:space="preserv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4E358A0A" w:rsidR="0065526E" w:rsidRDefault="00174ED9" w:rsidP="00D23EE6">
      <w:pPr>
        <w:pStyle w:val="NormBull"/>
        <w:numPr>
          <w:ilvl w:val="0"/>
          <w:numId w:val="0"/>
        </w:numPr>
      </w:pPr>
      <w:ins w:id="503" w:author="Stephen Michell" w:date="2024-06-26T22:1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04" w:author="Stephen Michell" w:date="2024-06-26T22:16: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375E0F73" w14:textId="53D51159" w:rsidR="004E2FF4" w:rsidRDefault="00143C71" w:rsidP="00745621">
      <w:pPr>
        <w:pStyle w:val="NormBull"/>
      </w:pPr>
      <w:del w:id="505" w:author="Stephen Michell" w:date="2024-09-29T06:36:00Z">
        <w:r w:rsidDel="00BA4E5F">
          <w:delText xml:space="preserve">Use </w:delText>
        </w:r>
      </w:del>
      <w:ins w:id="506" w:author="Stephen Michell" w:date="2024-09-29T06:36:00Z">
        <w:r w:rsidR="00BA4E5F">
          <w:t xml:space="preserve">Apply </w:t>
        </w:r>
      </w:ins>
      <w:r>
        <w:t>the avoidance mechanisms s</w:t>
      </w:r>
      <w:r w:rsidR="004E2FF4" w:rsidRPr="00E52D89">
        <w:t xml:space="preserve"> of ISO/IEC 24772-1</w:t>
      </w:r>
      <w:ins w:id="507" w:author="Stephen Michell" w:date="2024-06-26T22:16:00Z">
        <w:r w:rsidR="00174ED9">
          <w:t>:2024</w:t>
        </w:r>
      </w:ins>
      <w:del w:id="508" w:author="Stephen Michell" w:date="2024-06-26T22:16:00Z">
        <w:r w:rsidR="004E2FF4" w:rsidRPr="00E52D89" w:rsidDel="00174ED9">
          <w:delText xml:space="preserve"> clause</w:delText>
        </w:r>
      </w:del>
      <w:r w:rsidR="004E2FF4" w:rsidRPr="00E52D89">
        <w:t xml:space="preserve"> </w:t>
      </w:r>
      <w:proofErr w:type="gramStart"/>
      <w:r w:rsidR="004E2FF4" w:rsidRPr="00E52D89">
        <w:t>6.13.5</w:t>
      </w:r>
      <w:r w:rsidR="0065526E">
        <w:t>;</w:t>
      </w:r>
      <w:proofErr w:type="gramEnd"/>
    </w:p>
    <w:p w14:paraId="7F6B1114" w14:textId="7507C196" w:rsidR="00CF01D6" w:rsidRDefault="00CF01D6" w:rsidP="00745621">
      <w:pPr>
        <w:pStyle w:val="NormBull"/>
      </w:pPr>
      <w:r>
        <w:t xml:space="preserve">Ensure that all pointers have a defined association status before use, either by initialization or by pointer </w:t>
      </w:r>
      <w:proofErr w:type="gramStart"/>
      <w:r>
        <w:t>assignment</w:t>
      </w:r>
      <w:r w:rsidR="0065526E">
        <w:t>;</w:t>
      </w:r>
      <w:proofErr w:type="gramEnd"/>
    </w:p>
    <w:p w14:paraId="7B40111A" w14:textId="318BBD00"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r w:rsidR="0065526E">
        <w:t>;</w:t>
      </w:r>
    </w:p>
    <w:p w14:paraId="5F18823B" w14:textId="4599992D" w:rsidR="00356149" w:rsidRPr="006E547E" w:rsidRDefault="00356149" w:rsidP="00356149">
      <w:pPr>
        <w:pStyle w:val="NormBull"/>
      </w:pPr>
      <w:r w:rsidRPr="006E547E">
        <w:t xml:space="preserve">Use </w:t>
      </w:r>
      <w:r w:rsidR="00B9735F">
        <w:t xml:space="preserve">static analysis tools and </w:t>
      </w:r>
      <w:r w:rsidRPr="006E547E">
        <w:t xml:space="preserve">compiler options where available to enable pointer checking during development of a </w:t>
      </w:r>
      <w:proofErr w:type="gramStart"/>
      <w:r w:rsidRPr="006E547E">
        <w:t>code</w:t>
      </w:r>
      <w:r w:rsidR="0065526E">
        <w:t>;</w:t>
      </w:r>
      <w:proofErr w:type="gramEnd"/>
      <w:r w:rsidR="0065526E" w:rsidRPr="006E547E">
        <w:t xml:space="preserve"> </w:t>
      </w:r>
    </w:p>
    <w:p w14:paraId="4A48EEF2" w14:textId="2308021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proofErr w:type="gramStart"/>
      <w:r w:rsidR="00134DB2">
        <w:t>null</w:t>
      </w:r>
      <w:r w:rsidR="0065526E">
        <w:t>;</w:t>
      </w:r>
      <w:proofErr w:type="gramEnd"/>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6F6C7C86" w:rsidR="004C770C" w:rsidRDefault="00726AF3" w:rsidP="006821B2">
      <w:pPr>
        <w:pStyle w:val="Heading3"/>
      </w:pPr>
      <w:bookmarkStart w:id="509" w:name="_Toc358896498"/>
      <w:bookmarkStart w:id="510" w:name="_Toc151385158"/>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509"/>
      <w:bookmarkEnd w:id="510"/>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Dangling reference to heap [XYK]"</w:instrText>
      </w:r>
      <w:r w:rsidR="000A21E6">
        <w:fldChar w:fldCharType="end"/>
      </w:r>
      <w:r w:rsidR="000A21E6">
        <w:fldChar w:fldCharType="begin"/>
      </w:r>
      <w:r w:rsidR="000A21E6">
        <w:instrText>XE "</w:instrText>
      </w:r>
      <w:r w:rsidR="000A21E6" w:rsidRPr="00BB19DF">
        <w:instrText xml:space="preserve"> </w:instrText>
      </w:r>
      <w:r w:rsidR="000A21E6">
        <w:instrText>XYK –</w:instrText>
      </w:r>
      <w:r w:rsidR="000A21E6" w:rsidRPr="007833F7">
        <w:instrText xml:space="preserve"> </w:instrText>
      </w:r>
      <w:r w:rsidR="000A21E6">
        <w:instrText>Dangling reference to heap"</w:instrText>
      </w:r>
      <w:r w:rsidR="000A21E6">
        <w:fldChar w:fldCharType="end"/>
      </w:r>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3C02C617"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del w:id="511" w:author="Stephen Michell" w:date="2024-09-02T21:39:00Z">
        <w:r w:rsidR="00883A98" w:rsidDel="00D91418">
          <w:rPr>
            <w:rFonts w:eastAsia="Times New Roman"/>
          </w:rPr>
          <w:delText>24772-1</w:delText>
        </w:r>
      </w:del>
      <w:ins w:id="512" w:author="Stephen Michell" w:date="2024-09-02T21:39:00Z">
        <w:r w:rsidR="00D91418">
          <w:rPr>
            <w:rFonts w:eastAsia="Times New Roman"/>
          </w:rPr>
          <w:t>24772-1:2024</w:t>
        </w:r>
      </w:ins>
      <w:del w:id="513" w:author="Stephen Michell" w:date="2024-09-02T21:40:00Z">
        <w:r w:rsidR="00745621" w:rsidDel="00D91418">
          <w:rPr>
            <w:rFonts w:eastAsia="Times New Roman"/>
          </w:rPr>
          <w:delText>:2019</w:delText>
        </w:r>
      </w:del>
      <w:r w:rsidR="00883A98">
        <w:rPr>
          <w:rFonts w:eastAsia="Times New Roman"/>
        </w:rPr>
        <w:t xml:space="preserve"> </w:t>
      </w:r>
      <w:del w:id="514" w:author="Stephen Michell" w:date="2024-09-02T21:56:00Z">
        <w:r w:rsidR="00883A98" w:rsidDel="00724162">
          <w:rPr>
            <w:rFonts w:eastAsia="Times New Roman"/>
          </w:rPr>
          <w:delText>clause</w:delText>
        </w:r>
      </w:del>
      <w:r w:rsidR="00883A98">
        <w:rPr>
          <w:rFonts w:eastAsia="Times New Roman"/>
        </w:rPr>
        <w:t xml:space="preserve"> 6.14 </w:t>
      </w:r>
      <w:r>
        <w:rPr>
          <w:rFonts w:eastAsia="Times New Roman"/>
        </w:rPr>
        <w:t>is applicable to Fortran because it has pointers, and sep</w:t>
      </w:r>
      <w:del w:id="515" w:author="Stephen Michell" w:date="2024-06-26T22:17:00Z">
        <w:r w:rsidDel="00174ED9">
          <w:rPr>
            <w:rFonts w:eastAsia="Times New Roman"/>
          </w:rPr>
          <w:softHyphen/>
        </w:r>
      </w:del>
      <w:r>
        <w:rPr>
          <w:rFonts w:eastAsia="Times New Roman"/>
        </w:rPr>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6F6AAB71" w:rsidR="0065526E" w:rsidRDefault="00174ED9" w:rsidP="00D23EE6">
      <w:pPr>
        <w:pStyle w:val="NormBull"/>
        <w:numPr>
          <w:ilvl w:val="0"/>
          <w:numId w:val="0"/>
        </w:numPr>
      </w:pPr>
      <w:ins w:id="516" w:author="Stephen Michell" w:date="2024-06-26T22:1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17" w:author="Stephen Michell" w:date="2024-06-26T22:17: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59E698D7" w14:textId="25B14DA0" w:rsidR="00745621" w:rsidRDefault="00143C71" w:rsidP="008A4BFA">
      <w:pPr>
        <w:pStyle w:val="NormBull"/>
        <w:numPr>
          <w:ilvl w:val="0"/>
          <w:numId w:val="11"/>
        </w:numPr>
      </w:pPr>
      <w:del w:id="518" w:author="Stephen Michell" w:date="2024-09-29T06:37:00Z">
        <w:r w:rsidDel="00BA4E5F">
          <w:delText xml:space="preserve">Use </w:delText>
        </w:r>
      </w:del>
      <w:ins w:id="519" w:author="Stephen Michell" w:date="2024-09-29T06:37:00Z">
        <w:r w:rsidR="00BA4E5F">
          <w:t xml:space="preserve">Apply </w:t>
        </w:r>
      </w:ins>
      <w:r>
        <w:t>the avoidance mechanisms</w:t>
      </w:r>
      <w:r w:rsidR="00745621">
        <w:t xml:space="preserve"> of ISO/IEC 24772-1:</w:t>
      </w:r>
      <w:del w:id="520" w:author="Stephen Michell" w:date="2024-06-26T22:17:00Z">
        <w:r w:rsidR="00745621" w:rsidDel="00174ED9">
          <w:delText xml:space="preserve">2019 </w:delText>
        </w:r>
      </w:del>
      <w:ins w:id="521" w:author="Stephen Michell" w:date="2024-06-26T22:17:00Z">
        <w:r w:rsidR="00174ED9">
          <w:t xml:space="preserve">2024 </w:t>
        </w:r>
      </w:ins>
      <w:del w:id="522" w:author="Stephen Michell" w:date="2024-09-02T21:56:00Z">
        <w:r w:rsidR="00745621" w:rsidDel="002D3187">
          <w:delText>clause</w:delText>
        </w:r>
      </w:del>
      <w:r w:rsidR="00745621">
        <w:t xml:space="preserve"> </w:t>
      </w:r>
      <w:proofErr w:type="gramStart"/>
      <w:r w:rsidR="00745621">
        <w:t>6.14.5</w:t>
      </w:r>
      <w:r w:rsidR="0065526E">
        <w:t>;</w:t>
      </w:r>
      <w:proofErr w:type="gramEnd"/>
    </w:p>
    <w:p w14:paraId="2C3261F7" w14:textId="0B766E35" w:rsidR="00356149" w:rsidRPr="006E547E" w:rsidRDefault="00356149" w:rsidP="008A4BFA">
      <w:pPr>
        <w:pStyle w:val="NormBull"/>
        <w:numPr>
          <w:ilvl w:val="0"/>
          <w:numId w:val="11"/>
        </w:numPr>
      </w:pPr>
      <w:r w:rsidRPr="006E547E">
        <w:t xml:space="preserve">Use allocatable objects in preference to pointer objects whenever the facilities of allocatable objects are </w:t>
      </w:r>
      <w:proofErr w:type="gramStart"/>
      <w:r w:rsidRPr="006E547E">
        <w:t>sufficient</w:t>
      </w:r>
      <w:r w:rsidR="0065526E">
        <w:t>;</w:t>
      </w:r>
      <w:proofErr w:type="gramEnd"/>
    </w:p>
    <w:p w14:paraId="23E50AB0" w14:textId="3A65EFC4" w:rsidR="00356149" w:rsidRPr="002D21CE" w:rsidRDefault="00356149" w:rsidP="008A4BFA">
      <w:pPr>
        <w:pStyle w:val="NormBull"/>
        <w:numPr>
          <w:ilvl w:val="0"/>
          <w:numId w:val="11"/>
        </w:numPr>
        <w:rPr>
          <w:spacing w:val="4"/>
        </w:rPr>
      </w:pPr>
      <w:r w:rsidRPr="002D21CE">
        <w:rPr>
          <w:spacing w:val="4"/>
        </w:rPr>
        <w:t>Use compiler options where available</w:t>
      </w:r>
      <w:ins w:id="523" w:author="Stephen Michell" w:date="2024-09-29T06:39:00Z">
        <w:r w:rsidR="00BA4E5F" w:rsidRPr="00BA4E5F">
          <w:rPr>
            <w:spacing w:val="4"/>
          </w:rPr>
          <w:t xml:space="preserve"> </w:t>
        </w:r>
        <w:r w:rsidR="00BA4E5F">
          <w:rPr>
            <w:spacing w:val="4"/>
          </w:rPr>
          <w:t>or static analysis tools</w:t>
        </w:r>
      </w:ins>
      <w:r w:rsidRPr="002D21CE">
        <w:rPr>
          <w:spacing w:val="4"/>
        </w:rPr>
        <w:t xml:space="preserve"> to detect dangling </w:t>
      </w:r>
      <w:proofErr w:type="gramStart"/>
      <w:r w:rsidRPr="002D21CE">
        <w:rPr>
          <w:spacing w:val="4"/>
        </w:rPr>
        <w:t>references</w:t>
      </w:r>
      <w:r w:rsidR="0065526E">
        <w:rPr>
          <w:spacing w:val="4"/>
        </w:rPr>
        <w:t>;</w:t>
      </w:r>
      <w:proofErr w:type="gramEnd"/>
    </w:p>
    <w:p w14:paraId="4E954B5C" w14:textId="524DF6FB" w:rsidR="007B081F" w:rsidRPr="006E547E" w:rsidRDefault="007B081F" w:rsidP="008A4BFA">
      <w:pPr>
        <w:pStyle w:val="NormBull"/>
        <w:numPr>
          <w:ilvl w:val="0"/>
          <w:numId w:val="11"/>
        </w:numPr>
      </w:pPr>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w:t>
      </w:r>
      <w:proofErr w:type="gramStart"/>
      <w:r>
        <w:rPr>
          <w:rFonts w:cs="Calibri"/>
          <w:lang w:eastAsia="en-GB"/>
        </w:rPr>
        <w:t>otherwise</w:t>
      </w:r>
      <w:r w:rsidR="0065526E">
        <w:rPr>
          <w:rFonts w:cs="Calibri"/>
          <w:lang w:eastAsia="en-GB"/>
        </w:rPr>
        <w:t>;</w:t>
      </w:r>
      <w:proofErr w:type="gramEnd"/>
      <w:r w:rsidR="0065526E">
        <w:rPr>
          <w:rFonts w:cs="Calibri"/>
          <w:lang w:eastAsia="en-GB"/>
        </w:rPr>
        <w:t xml:space="preserve"> </w:t>
      </w:r>
    </w:p>
    <w:p w14:paraId="03F282B1" w14:textId="531FF409" w:rsidR="00356149" w:rsidRPr="002D21CE" w:rsidRDefault="0065526E" w:rsidP="008A4BFA">
      <w:pPr>
        <w:pStyle w:val="NormBull"/>
        <w:numPr>
          <w:ilvl w:val="0"/>
          <w:numId w:val="11"/>
        </w:numPr>
      </w:pPr>
      <w:r>
        <w:t>Avoid</w:t>
      </w:r>
      <w:r w:rsidR="00356149" w:rsidRPr="002D21CE">
        <w:t xml:space="preserve"> pointer-assign</w:t>
      </w:r>
      <w:r>
        <w:t>ing</w:t>
      </w:r>
      <w:r w:rsidR="00356149" w:rsidRPr="002D21CE">
        <w:t xml:space="preserve"> a pointer to a target if the pointer might have a longer lifetime than the target or the target attribute of the target</w:t>
      </w:r>
      <w:r>
        <w:t>, and c</w:t>
      </w:r>
      <w:r w:rsidR="00356149" w:rsidRPr="002D21CE">
        <w:t xml:space="preserve">heck actual arguments that are argument associated with dummy arguments that are given the </w:t>
      </w:r>
      <w:r w:rsidR="00356149" w:rsidRPr="00347EFD">
        <w:rPr>
          <w:rFonts w:ascii="Courier New" w:hAnsi="Courier New" w:cs="Courier New"/>
          <w:sz w:val="21"/>
          <w:szCs w:val="21"/>
        </w:rPr>
        <w:t>target</w:t>
      </w:r>
      <w:r w:rsidR="00356149" w:rsidRPr="002D21CE">
        <w:rPr>
          <w:sz w:val="26"/>
        </w:rPr>
        <w:t xml:space="preserve"> </w:t>
      </w:r>
      <w:r w:rsidR="00356149" w:rsidRPr="002D21CE">
        <w:t xml:space="preserve">attribute within the referenced </w:t>
      </w:r>
      <w:proofErr w:type="gramStart"/>
      <w:r w:rsidR="00356149" w:rsidRPr="002D21CE">
        <w:t>procedure</w:t>
      </w:r>
      <w:r>
        <w:t>;</w:t>
      </w:r>
      <w:proofErr w:type="gramEnd"/>
    </w:p>
    <w:p w14:paraId="54C1488E" w14:textId="0B1CAEA1" w:rsidR="004C770C" w:rsidRDefault="00356149" w:rsidP="008A4BFA">
      <w:pPr>
        <w:pStyle w:val="ListParagraph"/>
        <w:numPr>
          <w:ilvl w:val="0"/>
          <w:numId w:val="11"/>
        </w:numPr>
        <w:spacing w:before="120" w:after="120" w:line="240" w:lineRule="auto"/>
      </w:pPr>
      <w:r w:rsidRPr="006E547E">
        <w:lastRenderedPageBreak/>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F617404" w:rsidR="005F1E83" w:rsidRDefault="00726AF3" w:rsidP="006821B2">
      <w:pPr>
        <w:pStyle w:val="Heading3"/>
      </w:pPr>
      <w:bookmarkStart w:id="524" w:name="_Ref336423281"/>
      <w:bookmarkStart w:id="525" w:name="_Toc358896499"/>
      <w:bookmarkStart w:id="526" w:name="_Toc151385159"/>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524"/>
      <w:bookmarkEnd w:id="525"/>
      <w:bookmarkEnd w:id="526"/>
      <w:r w:rsidR="005F1E83" w:rsidRPr="005F1E83">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Arithmetic wrap-around error [FIF]"</w:instrText>
      </w:r>
      <w:r w:rsidR="000A21E6">
        <w:fldChar w:fldCharType="end"/>
      </w:r>
      <w:r w:rsidR="000A21E6">
        <w:fldChar w:fldCharType="begin"/>
      </w:r>
      <w:r w:rsidR="000A21E6">
        <w:instrText>XE "</w:instrText>
      </w:r>
      <w:r w:rsidR="000A21E6" w:rsidRPr="00BB19DF">
        <w:instrText xml:space="preserve"> </w:instrText>
      </w:r>
      <w:r w:rsidR="000A21E6">
        <w:instrText>FIF –</w:instrText>
      </w:r>
      <w:r w:rsidR="000A21E6" w:rsidRPr="007833F7">
        <w:instrText xml:space="preserve"> </w:instrText>
      </w:r>
      <w:r w:rsidR="000A21E6">
        <w:instrText>Arithmetic wrap-around error"</w:instrText>
      </w:r>
      <w:r w:rsidR="000A21E6">
        <w:fldChar w:fldCharType="end"/>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475520CD"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w:t>
      </w:r>
      <w:ins w:id="527" w:author="Stephen Michell" w:date="2024-06-26T22:18:00Z">
        <w:r w:rsidR="00174ED9">
          <w:rPr>
            <w:rFonts w:eastAsia="Times New Roman"/>
          </w:rPr>
          <w:t>24</w:t>
        </w:r>
      </w:ins>
      <w:del w:id="528" w:author="Stephen Michell" w:date="2024-06-26T22:18:00Z">
        <w:r w:rsidR="00745621" w:rsidDel="00174ED9">
          <w:rPr>
            <w:rFonts w:eastAsia="Times New Roman"/>
          </w:rPr>
          <w:delText>19</w:delText>
        </w:r>
      </w:del>
      <w:r>
        <w:rPr>
          <w:rFonts w:eastAsia="Times New Roman"/>
        </w:rPr>
        <w:t xml:space="preserve"> </w:t>
      </w:r>
      <w:del w:id="529" w:author="Stephen Michell" w:date="2024-06-26T22:18:00Z">
        <w:r w:rsidDel="00174ED9">
          <w:rPr>
            <w:rFonts w:eastAsia="Times New Roman"/>
          </w:rPr>
          <w:delText xml:space="preserve">clause </w:delText>
        </w:r>
      </w:del>
      <w:r>
        <w:rPr>
          <w:rFonts w:eastAsia="Times New Roman"/>
        </w:rPr>
        <w:t>6.15 is applicable to Fortran</w:t>
      </w:r>
      <w:ins w:id="530" w:author="Stephen Michell" w:date="2024-11-07T12:02:00Z">
        <w:r w:rsidR="00427028">
          <w:rPr>
            <w:rFonts w:eastAsia="Times New Roman"/>
          </w:rPr>
          <w:t xml:space="preserve"> </w:t>
        </w:r>
      </w:ins>
      <w:del w:id="531" w:author="Stephen Michell" w:date="2024-06-26T22:17:00Z">
        <w:r w:rsidDel="00174ED9">
          <w:rPr>
            <w:rFonts w:eastAsia="Times New Roman"/>
          </w:rPr>
          <w:delText xml:space="preserve"> </w:delText>
        </w:r>
      </w:del>
      <w:del w:id="532" w:author="Stephen Michell" w:date="2024-06-26T22:18:00Z">
        <w:r w:rsidDel="00174ED9">
          <w:rPr>
            <w:rFonts w:eastAsia="Times New Roman"/>
          </w:rPr>
          <w:delText xml:space="preserve">. </w:delText>
        </w:r>
        <w:r w:rsidR="005F1E83" w:rsidDel="00174ED9">
          <w:rPr>
            <w:rFonts w:eastAsia="Times New Roman"/>
          </w:rPr>
          <w:delText xml:space="preserve">This vulnerability is applicable to Fortran </w:delText>
        </w:r>
      </w:del>
      <w:r w:rsidR="005F1E83">
        <w:rPr>
          <w:rFonts w:eastAsia="Times New Roman"/>
        </w:rPr>
        <w:t>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4A33DC02" w:rsidR="0065526E" w:rsidRDefault="00174ED9" w:rsidP="001C09B7">
      <w:pPr>
        <w:pStyle w:val="NormBull"/>
        <w:numPr>
          <w:ilvl w:val="0"/>
          <w:numId w:val="0"/>
        </w:numPr>
      </w:pPr>
      <w:ins w:id="533" w:author="Stephen Michell" w:date="2024-06-26T22:18: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34" w:author="Stephen Michell" w:date="2024-06-26T22:18: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2F16EC45" w14:textId="0114A6A2" w:rsidR="00745621" w:rsidRDefault="00143C71" w:rsidP="00745621">
      <w:pPr>
        <w:pStyle w:val="NormBull"/>
      </w:pPr>
      <w:del w:id="535" w:author="Stephen Michell" w:date="2024-09-29T06:40:00Z">
        <w:r w:rsidDel="00BA4E5F">
          <w:delText xml:space="preserve">Use </w:delText>
        </w:r>
      </w:del>
      <w:ins w:id="536" w:author="Stephen Michell" w:date="2024-09-29T06:40:00Z">
        <w:r w:rsidR="00BA4E5F">
          <w:t xml:space="preserve">Apply </w:t>
        </w:r>
      </w:ins>
      <w:r>
        <w:t>the avoidance mechanisms</w:t>
      </w:r>
      <w:r w:rsidR="00745621">
        <w:t xml:space="preserve"> of ISO/IEC 24772-1:20</w:t>
      </w:r>
      <w:ins w:id="537" w:author="Stephen Michell" w:date="2024-06-26T22:18:00Z">
        <w:r w:rsidR="00174ED9">
          <w:t>24</w:t>
        </w:r>
      </w:ins>
      <w:del w:id="538" w:author="Stephen Michell" w:date="2024-06-26T22:18:00Z">
        <w:r w:rsidR="00745621" w:rsidDel="00174ED9">
          <w:delText>19 clause</w:delText>
        </w:r>
      </w:del>
      <w:r w:rsidR="00745621">
        <w:t xml:space="preserv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2351AB11" w:rsidR="004C770C" w:rsidRDefault="005F1E83" w:rsidP="00F35EB9">
      <w:pPr>
        <w:pStyle w:val="NormBull"/>
      </w:pPr>
      <w:r w:rsidRPr="00EE2437">
        <w:t>Use compiler options where available</w:t>
      </w:r>
      <w:ins w:id="539" w:author="Stephen Michell" w:date="2024-09-29T06:41:00Z">
        <w:r w:rsidR="00BA4E5F" w:rsidRPr="00BA4E5F">
          <w:rPr>
            <w:spacing w:val="4"/>
          </w:rPr>
          <w:t xml:space="preserve"> </w:t>
        </w:r>
        <w:r w:rsidR="00BA4E5F">
          <w:rPr>
            <w:spacing w:val="4"/>
          </w:rPr>
          <w:t>or static analysis tools</w:t>
        </w:r>
      </w:ins>
      <w:r w:rsidRPr="00EE2437">
        <w:t xml:space="preserve"> to detect during execution when an integer value overflows.</w:t>
      </w:r>
    </w:p>
    <w:p w14:paraId="66A56F0F" w14:textId="7C02EF58" w:rsidR="004C770C" w:rsidRDefault="00726AF3" w:rsidP="006821B2">
      <w:pPr>
        <w:pStyle w:val="Heading3"/>
      </w:pPr>
      <w:bookmarkStart w:id="540" w:name="_Ref336424688"/>
      <w:bookmarkStart w:id="541" w:name="_Toc358896500"/>
      <w:bookmarkStart w:id="542" w:name="_Toc151385160"/>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540"/>
      <w:bookmarkEnd w:id="541"/>
      <w:bookmarkEnd w:id="542"/>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Using shift operations for multiplication and division [PIK]"</w:instrText>
      </w:r>
      <w:r w:rsidR="000A21E6">
        <w:fldChar w:fldCharType="end"/>
      </w:r>
      <w:r w:rsidR="000A21E6">
        <w:fldChar w:fldCharType="begin"/>
      </w:r>
      <w:r w:rsidR="000A21E6">
        <w:instrText>XE "</w:instrText>
      </w:r>
      <w:r w:rsidR="000A21E6" w:rsidRPr="00BB19DF">
        <w:instrText xml:space="preserve"> </w:instrText>
      </w:r>
      <w:r w:rsidR="000A21E6">
        <w:instrText>PIK –</w:instrText>
      </w:r>
      <w:r w:rsidR="000A21E6" w:rsidRPr="007833F7">
        <w:instrText xml:space="preserve"> </w:instrText>
      </w:r>
      <w:r w:rsidR="000A21E6">
        <w:instrText>Using shift operations for multiplication and division"</w:instrText>
      </w:r>
      <w:r w:rsidR="000A21E6">
        <w:fldChar w:fldCharType="end"/>
      </w:r>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3AACE6EF"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w:t>
      </w:r>
      <w:del w:id="543" w:author="Stephen Michell" w:date="2024-06-26T22:19:00Z">
        <w:r w:rsidR="00745621" w:rsidDel="00174ED9">
          <w:rPr>
            <w:rFonts w:eastAsia="Times New Roman"/>
          </w:rPr>
          <w:delText>2019</w:delText>
        </w:r>
        <w:r w:rsidDel="00174ED9">
          <w:rPr>
            <w:rFonts w:eastAsia="Times New Roman"/>
          </w:rPr>
          <w:delText xml:space="preserve"> </w:delText>
        </w:r>
      </w:del>
      <w:ins w:id="544" w:author="Stephen Michell" w:date="2024-06-26T22:19:00Z">
        <w:r w:rsidR="00174ED9">
          <w:rPr>
            <w:rFonts w:eastAsia="Times New Roman"/>
          </w:rPr>
          <w:t xml:space="preserve">2024 </w:t>
        </w:r>
      </w:ins>
      <w:del w:id="545" w:author="Stephen Michell" w:date="2024-06-26T22:19:00Z">
        <w:r w:rsidDel="00174ED9">
          <w:rPr>
            <w:rFonts w:eastAsia="Times New Roman"/>
          </w:rPr>
          <w:delText xml:space="preserve">clause </w:delText>
        </w:r>
      </w:del>
      <w:r>
        <w:rPr>
          <w:rFonts w:eastAsia="Times New Roman"/>
        </w:rPr>
        <w:t xml:space="preserve">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789B1A48" w:rsidR="005F1E83" w:rsidRPr="00B913C3" w:rsidRDefault="00174ED9" w:rsidP="007B75C8">
      <w:pPr>
        <w:pStyle w:val="BodyText"/>
        <w:autoSpaceDE w:val="0"/>
        <w:autoSpaceDN w:val="0"/>
        <w:adjustRightInd w:val="0"/>
      </w:pPr>
      <w:ins w:id="546" w:author="Stephen Michell" w:date="2024-06-26T22:21:00Z">
        <w:r w:rsidRPr="00174ED9">
          <w:rPr>
            <w:sz w:val="22"/>
            <w:szCs w:val="22"/>
            <w:rPrChange w:id="547" w:author="Stephen Michell" w:date="2024-06-26T22:21:00Z">
              <w:rPr/>
            </w:rPrChange>
          </w:rPr>
          <w:t>T</w:t>
        </w:r>
        <w:r w:rsidRPr="00174ED9">
          <w:rPr>
            <w:sz w:val="22"/>
            <w:szCs w:val="22"/>
            <w:rPrChange w:id="548" w:author="Stephen Michell" w:date="2024-06-26T22:21:00Z">
              <w:rPr>
                <w:szCs w:val="24"/>
              </w:rPr>
            </w:rPrChange>
          </w:rPr>
          <w:t xml:space="preserve">o avoid the vulnerability or mitigate its ill effects </w:t>
        </w:r>
        <w:r w:rsidRPr="00174ED9">
          <w:rPr>
            <w:sz w:val="22"/>
            <w:szCs w:val="22"/>
            <w:rPrChange w:id="549" w:author="Stephen Michell" w:date="2024-06-26T22:21:00Z">
              <w:rPr/>
            </w:rPrChange>
          </w:rPr>
          <w:t xml:space="preserve">Fortran </w:t>
        </w:r>
        <w:r w:rsidRPr="00174ED9">
          <w:rPr>
            <w:sz w:val="22"/>
            <w:szCs w:val="22"/>
            <w:rPrChange w:id="550" w:author="Stephen Michell" w:date="2024-06-26T22:21:00Z">
              <w:rPr>
                <w:szCs w:val="24"/>
              </w:rPr>
            </w:rPrChange>
          </w:rPr>
          <w:t>software developers can</w:t>
        </w:r>
      </w:ins>
      <w:del w:id="551" w:author="Stephen Michell" w:date="2024-06-26T22:21:00Z">
        <w:r w:rsidR="004C5077" w:rsidRPr="007B75C8" w:rsidDel="00174ED9">
          <w:rPr>
            <w:sz w:val="22"/>
            <w:szCs w:val="22"/>
          </w:rPr>
          <w:delText>Fortran software developers can avoid the vulnerability or mitigate its ill effects in the following ways. They can</w:delText>
        </w:r>
      </w:del>
      <w:r w:rsidR="004C5077" w:rsidRPr="007B75C8">
        <w:rPr>
          <w:sz w:val="22"/>
          <w:szCs w:val="22"/>
        </w:rPr>
        <w:t xml:space="preserve"> avoid </w:t>
      </w:r>
      <w:r w:rsidR="005F1E83" w:rsidRPr="007B75C8">
        <w:rPr>
          <w:sz w:val="22"/>
          <w:szCs w:val="22"/>
        </w:rPr>
        <w:t>us</w:t>
      </w:r>
      <w:r w:rsidR="004C5077" w:rsidRPr="007B75C8">
        <w:rPr>
          <w:sz w:val="22"/>
          <w:szCs w:val="22"/>
        </w:rPr>
        <w:t>ing</w:t>
      </w:r>
      <w:r w:rsidR="005F1E83" w:rsidRPr="007B75C8">
        <w:rPr>
          <w:sz w:val="22"/>
          <w:szCs w:val="22"/>
        </w:rPr>
        <w:t xml:space="preserve"> shift </w:t>
      </w:r>
      <w:proofErr w:type="spellStart"/>
      <w:r w:rsidR="005F1E83" w:rsidRPr="007B75C8">
        <w:rPr>
          <w:sz w:val="22"/>
          <w:szCs w:val="22"/>
        </w:rPr>
        <w:t>intrinsics</w:t>
      </w:r>
      <w:proofErr w:type="spellEnd"/>
      <w:r w:rsidR="005F1E83" w:rsidRPr="007B75C8">
        <w:rPr>
          <w:sz w:val="22"/>
          <w:szCs w:val="22"/>
        </w:rPr>
        <w:t xml:space="preserve"> where integer multiplication or division is intended.</w:t>
      </w:r>
    </w:p>
    <w:p w14:paraId="40EE30AD" w14:textId="437B2CB0" w:rsidR="004C770C" w:rsidRDefault="00726AF3" w:rsidP="006821B2">
      <w:pPr>
        <w:pStyle w:val="Heading3"/>
      </w:pPr>
      <w:bookmarkStart w:id="552" w:name="_Ref336423311"/>
      <w:bookmarkStart w:id="553" w:name="_Toc358896502"/>
      <w:bookmarkStart w:id="554" w:name="_Toc151385161"/>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552"/>
      <w:bookmarkEnd w:id="553"/>
      <w:bookmarkEnd w:id="554"/>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Choice of clear names [NAI]"</w:instrText>
      </w:r>
      <w:r w:rsidR="000A21E6">
        <w:fldChar w:fldCharType="end"/>
      </w:r>
      <w:r w:rsidR="000A21E6">
        <w:fldChar w:fldCharType="begin"/>
      </w:r>
      <w:r w:rsidR="000A21E6">
        <w:instrText>XE "</w:instrText>
      </w:r>
      <w:r w:rsidR="000A21E6" w:rsidRPr="00BB19DF">
        <w:instrText xml:space="preserve"> </w:instrText>
      </w:r>
      <w:r w:rsidR="000A21E6">
        <w:instrText>NAI –</w:instrText>
      </w:r>
      <w:r w:rsidR="000A21E6" w:rsidRPr="007833F7">
        <w:instrText xml:space="preserve"> </w:instrText>
      </w:r>
      <w:r w:rsidR="000A21E6">
        <w:instrText>Choice of clear names"</w:instrText>
      </w:r>
      <w:r w:rsidR="000A21E6">
        <w:fldChar w:fldCharType="end"/>
      </w:r>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C3D8F19" w14:textId="74A6D7BA" w:rsidR="00B913C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w:t>
      </w:r>
      <w:ins w:id="555" w:author="Stephen Michell" w:date="2024-06-26T22:21:00Z">
        <w:r w:rsidR="00174ED9">
          <w:rPr>
            <w:rFonts w:eastAsia="Times New Roman"/>
          </w:rPr>
          <w:t>24</w:t>
        </w:r>
      </w:ins>
      <w:del w:id="556" w:author="Stephen Michell" w:date="2024-06-26T22:21:00Z">
        <w:r w:rsidR="00745621" w:rsidDel="00174ED9">
          <w:rPr>
            <w:rFonts w:eastAsia="Times New Roman"/>
          </w:rPr>
          <w:delText>19</w:delText>
        </w:r>
        <w:r w:rsidDel="00174ED9">
          <w:rPr>
            <w:rFonts w:eastAsia="Times New Roman"/>
          </w:rPr>
          <w:delText xml:space="preserve"> clause</w:delText>
        </w:r>
      </w:del>
      <w:r>
        <w:rPr>
          <w:rFonts w:eastAsia="Times New Roman"/>
        </w:rPr>
        <w:t xml:space="preserve"> 6.17 is applicable to Fortran. </w:t>
      </w:r>
    </w:p>
    <w:p w14:paraId="02B82448" w14:textId="59500D1F" w:rsidR="005F1E83" w:rsidRDefault="005F1E83" w:rsidP="005F1E83">
      <w:pPr>
        <w:rPr>
          <w:rFonts w:eastAsia="Times New Roman"/>
          <w:spacing w:val="4"/>
        </w:rPr>
      </w:pPr>
      <w:r>
        <w:rPr>
          <w:rFonts w:eastAsia="Times New Roman"/>
        </w:rPr>
        <w:t>Fortran is a single-case language; upper case and lower case are treated identically by the standard in names.</w:t>
      </w:r>
      <w:r w:rsidR="00A0269E">
        <w:rPr>
          <w:rFonts w:eastAsia="Times New Roman"/>
        </w:rPr>
        <w:t xml:space="preserve"> </w:t>
      </w:r>
      <w:r>
        <w:rPr>
          <w:rFonts w:eastAsia="Times New Roman"/>
          <w:spacing w:val="4"/>
        </w:rPr>
        <w:t>A</w:t>
      </w:r>
      <w:r w:rsidR="00A0269E">
        <w:rPr>
          <w:rFonts w:eastAsia="Times New Roman"/>
          <w:spacing w:val="4"/>
        </w:rPr>
        <w:t xml:space="preserve"> </w:t>
      </w:r>
      <w:r>
        <w:rPr>
          <w:rFonts w:eastAsia="Times New Roman"/>
          <w:spacing w:val="4"/>
        </w:rPr>
        <w:t>name can include underscore characters, except in the initial position. The number of consecutive underscores is significant but might be difficult to see.</w:t>
      </w:r>
    </w:p>
    <w:p w14:paraId="6D548950" w14:textId="16C4FB2A"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w:t>
      </w:r>
      <w:del w:id="557" w:author="Stephen Michell" w:date="2024-11-05T16:34:00Z">
        <w:r w:rsidDel="0076785D">
          <w:rPr>
            <w:rFonts w:eastAsia="Times New Roman"/>
            <w:spacing w:val="9"/>
          </w:rPr>
          <w:delText xml:space="preserve">use </w:delText>
        </w:r>
      </w:del>
      <w:ins w:id="558" w:author="Stephen Michell" w:date="2024-11-05T16:34:00Z">
        <w:r w:rsidR="0076785D">
          <w:rPr>
            <w:rFonts w:eastAsia="Times New Roman"/>
            <w:spacing w:val="9"/>
          </w:rPr>
          <w:t>using</w:t>
        </w:r>
      </w:ins>
      <w:del w:id="559" w:author="Stephen Michell" w:date="2024-11-05T16:34:00Z">
        <w:r w:rsidDel="0076785D">
          <w:rPr>
            <w:rFonts w:eastAsia="Times New Roman"/>
            <w:spacing w:val="9"/>
          </w:rPr>
          <w:delText>of</w:delText>
        </w:r>
      </w:del>
      <w:r>
        <w:rPr>
          <w:rFonts w:eastAsia="Times New Roman"/>
          <w:spacing w:val="9"/>
        </w:rPr>
        <w:t xml:space="preserve"> the </w:t>
      </w:r>
      <w:r w:rsidRPr="004C5077">
        <w:rPr>
          <w:rFonts w:ascii="Courier New" w:eastAsia="Times New Roman" w:hAnsi="Courier New" w:cs="Courier New"/>
          <w:spacing w:val="9"/>
          <w:sz w:val="21"/>
          <w:szCs w:val="21"/>
        </w:rPr>
        <w:t>implicit</w:t>
      </w:r>
      <w:r>
        <w:rPr>
          <w:rFonts w:eastAsia="Times New Roman"/>
          <w:spacing w:val="9"/>
          <w:sz w:val="25"/>
        </w:rPr>
        <w:t xml:space="preserve"> </w:t>
      </w:r>
      <w:proofErr w:type="gramStart"/>
      <w:r w:rsidRPr="004C5077">
        <w:rPr>
          <w:rFonts w:ascii="Courier New" w:eastAsia="Times New Roman" w:hAnsi="Courier New" w:cs="Courier New"/>
          <w:spacing w:val="9"/>
          <w:sz w:val="21"/>
          <w:szCs w:val="21"/>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2D9CB47F" w:rsidR="0065526E" w:rsidRDefault="00174ED9" w:rsidP="00D23EE6">
      <w:pPr>
        <w:pStyle w:val="NormBull"/>
        <w:numPr>
          <w:ilvl w:val="0"/>
          <w:numId w:val="0"/>
        </w:numPr>
      </w:pPr>
      <w:ins w:id="560" w:author="Stephen Michell" w:date="2024-06-26T22:22: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561" w:author="Stephen Michell" w:date="2024-06-26T22:22: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7C9064EA" w14:textId="344B463A" w:rsidR="00745621" w:rsidRDefault="00143C71" w:rsidP="008A4BFA">
      <w:pPr>
        <w:pStyle w:val="NormBull"/>
        <w:numPr>
          <w:ilvl w:val="0"/>
          <w:numId w:val="25"/>
        </w:numPr>
      </w:pPr>
      <w:del w:id="562" w:author="Stephen Michell" w:date="2024-09-29T06:41:00Z">
        <w:r w:rsidDel="00BA4E5F">
          <w:lastRenderedPageBreak/>
          <w:delText xml:space="preserve">Use </w:delText>
        </w:r>
      </w:del>
      <w:ins w:id="563" w:author="Stephen Michell" w:date="2024-09-29T06:41:00Z">
        <w:r w:rsidR="00BA4E5F">
          <w:t xml:space="preserve">Apply </w:t>
        </w:r>
      </w:ins>
      <w:r>
        <w:t>the avoidance mechanisms</w:t>
      </w:r>
      <w:r w:rsidDel="00143C71">
        <w:t xml:space="preserve"> </w:t>
      </w:r>
      <w:r w:rsidR="00745621">
        <w:t>of ISO/IEC 24772-1:</w:t>
      </w:r>
      <w:del w:id="564" w:author="Stephen Michell" w:date="2024-06-26T22:22:00Z">
        <w:r w:rsidR="00745621" w:rsidDel="00174ED9">
          <w:delText xml:space="preserve">2019 </w:delText>
        </w:r>
      </w:del>
      <w:ins w:id="565" w:author="Stephen Michell" w:date="2024-06-26T22:22:00Z">
        <w:r w:rsidR="00174ED9">
          <w:t>2024</w:t>
        </w:r>
      </w:ins>
      <w:del w:id="566" w:author="Stephen Michell" w:date="2024-06-26T22:22:00Z">
        <w:r w:rsidR="00745621" w:rsidDel="00174ED9">
          <w:delText>clause</w:delText>
        </w:r>
      </w:del>
      <w:r w:rsidR="00745621">
        <w:t xml:space="preserve"> </w:t>
      </w:r>
      <w:proofErr w:type="gramStart"/>
      <w:r w:rsidR="00745621">
        <w:t>6.17.5</w:t>
      </w:r>
      <w:r w:rsidR="0065526E">
        <w:t>;</w:t>
      </w:r>
      <w:proofErr w:type="gramEnd"/>
    </w:p>
    <w:p w14:paraId="4FCE8715" w14:textId="0E2E1FDD" w:rsidR="005F1E83" w:rsidRPr="002D21CE" w:rsidRDefault="005F1E83" w:rsidP="008A4BFA">
      <w:pPr>
        <w:pStyle w:val="NormBull"/>
        <w:numPr>
          <w:ilvl w:val="0"/>
          <w:numId w:val="25"/>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r w:rsidR="0065526E" w:rsidRPr="002D21CE">
        <w:t>th</w:t>
      </w:r>
      <w:r w:rsidR="0065526E">
        <w:t xml:space="preserve">e declaration of all variables before </w:t>
      </w:r>
      <w:proofErr w:type="gramStart"/>
      <w:r w:rsidR="0065526E">
        <w:t>use;</w:t>
      </w:r>
      <w:proofErr w:type="gramEnd"/>
    </w:p>
    <w:p w14:paraId="1E6A2ACB" w14:textId="608E42DC" w:rsidR="00A0269E" w:rsidRPr="00757B92" w:rsidRDefault="00A0269E" w:rsidP="00F35EB9">
      <w:pPr>
        <w:pStyle w:val="NormBull"/>
      </w:pPr>
      <w:r>
        <w:t xml:space="preserve">Disable implicit typing </w:t>
      </w:r>
      <w:ins w:id="567" w:author="Stephen Michell" w:date="2024-11-05T16:35:00Z">
        <w:r w:rsidR="0076785D">
          <w:t>by using</w:t>
        </w:r>
      </w:ins>
      <w:del w:id="568" w:author="Stephen Michell" w:date="2024-11-05T16:35:00Z">
        <w:r w:rsidDel="0076785D">
          <w:delText>through the use of</w:delText>
        </w:r>
      </w:del>
      <w:r>
        <w:t xml:space="preserve"> </w:t>
      </w:r>
      <w:r>
        <w:rPr>
          <w:spacing w:val="9"/>
        </w:rPr>
        <w:t xml:space="preserve">the </w:t>
      </w:r>
      <w:r w:rsidRPr="004C5077">
        <w:rPr>
          <w:rFonts w:ascii="Courier New" w:hAnsi="Courier New" w:cs="Courier New"/>
          <w:spacing w:val="9"/>
          <w:sz w:val="21"/>
          <w:szCs w:val="21"/>
        </w:rPr>
        <w:t>implicit</w:t>
      </w:r>
      <w:r>
        <w:rPr>
          <w:spacing w:val="9"/>
          <w:sz w:val="25"/>
        </w:rPr>
        <w:t xml:space="preserve"> </w:t>
      </w:r>
      <w:proofErr w:type="gramStart"/>
      <w:r w:rsidRPr="004C5077">
        <w:rPr>
          <w:rFonts w:ascii="Courier New" w:hAnsi="Courier New" w:cs="Courier New"/>
          <w:spacing w:val="9"/>
          <w:sz w:val="21"/>
          <w:szCs w:val="21"/>
        </w:rPr>
        <w:t>none</w:t>
      </w:r>
      <w:proofErr w:type="gramEnd"/>
      <w:r>
        <w:rPr>
          <w:spacing w:val="9"/>
          <w:sz w:val="25"/>
        </w:rPr>
        <w:t xml:space="preserve"> </w:t>
      </w:r>
      <w:r>
        <w:rPr>
          <w:spacing w:val="9"/>
        </w:rPr>
        <w:t>statement.</w:t>
      </w:r>
    </w:p>
    <w:p w14:paraId="6EF16120" w14:textId="7490E3F3" w:rsidR="005F1E83" w:rsidRPr="00F35EB9" w:rsidRDefault="0065526E" w:rsidP="00F35EB9">
      <w:pPr>
        <w:pStyle w:val="NormBull"/>
      </w:pPr>
      <w:del w:id="569" w:author="Stephen Michell" w:date="2024-09-29T06:41:00Z">
        <w:r w:rsidDel="00BA4E5F">
          <w:rPr>
            <w:spacing w:val="5"/>
          </w:rPr>
          <w:delText>Avoid</w:delText>
        </w:r>
        <w:r w:rsidR="005F1E83" w:rsidRPr="002D21CE" w:rsidDel="00BA4E5F">
          <w:rPr>
            <w:spacing w:val="5"/>
          </w:rPr>
          <w:delText xml:space="preserve"> </w:delText>
        </w:r>
      </w:del>
      <w:ins w:id="570" w:author="Stephen Michell" w:date="2024-09-29T06:41:00Z">
        <w:r w:rsidR="00BA4E5F">
          <w:rPr>
            <w:spacing w:val="5"/>
          </w:rPr>
          <w:t xml:space="preserve">Prohibit the </w:t>
        </w:r>
      </w:ins>
      <w:ins w:id="571" w:author="Stephen Michell" w:date="2024-09-29T07:18:00Z">
        <w:r w:rsidR="00BA4E5F">
          <w:rPr>
            <w:spacing w:val="5"/>
          </w:rPr>
          <w:t>use</w:t>
        </w:r>
      </w:ins>
      <w:ins w:id="572" w:author="Stephen Michell" w:date="2024-09-29T06:41:00Z">
        <w:r w:rsidR="00BA4E5F">
          <w:rPr>
            <w:spacing w:val="5"/>
          </w:rPr>
          <w:t xml:space="preserve"> of</w:t>
        </w:r>
      </w:ins>
      <w:del w:id="573" w:author="Stephen Michell" w:date="2024-09-29T06:42:00Z">
        <w:r w:rsidRPr="002D21CE" w:rsidDel="00BA4E5F">
          <w:rPr>
            <w:spacing w:val="5"/>
          </w:rPr>
          <w:delText>us</w:delText>
        </w:r>
        <w:r w:rsidDel="00BA4E5F">
          <w:rPr>
            <w:spacing w:val="5"/>
          </w:rPr>
          <w:delText>ing</w:delText>
        </w:r>
      </w:del>
      <w:r w:rsidRPr="002D21CE">
        <w:rPr>
          <w:spacing w:val="5"/>
        </w:rPr>
        <w:t xml:space="preserve"> </w:t>
      </w:r>
      <w:r w:rsidR="005F1E83" w:rsidRPr="002D21CE">
        <w:rPr>
          <w:spacing w:val="5"/>
        </w:rPr>
        <w:t xml:space="preserve">consecutive underscores in a </w:t>
      </w:r>
      <w:proofErr w:type="gramStart"/>
      <w:r w:rsidR="005F1E83" w:rsidRPr="002D21CE">
        <w:rPr>
          <w:spacing w:val="5"/>
        </w:rPr>
        <w:t>name</w:t>
      </w:r>
      <w:r>
        <w:rPr>
          <w:spacing w:val="5"/>
        </w:rPr>
        <w:t>;</w:t>
      </w:r>
      <w:proofErr w:type="gramEnd"/>
    </w:p>
    <w:p w14:paraId="5D79211F" w14:textId="1E072A0B" w:rsidR="004C770C" w:rsidRPr="007D5F01" w:rsidRDefault="00BA4E5F" w:rsidP="00F35EB9">
      <w:pPr>
        <w:pStyle w:val="NormBull"/>
      </w:pPr>
      <w:ins w:id="574" w:author="Stephen Michell" w:date="2024-09-29T06:42:00Z">
        <w:r>
          <w:rPr>
            <w:spacing w:val="6"/>
          </w:rPr>
          <w:t xml:space="preserve">Prohibit the </w:t>
        </w:r>
      </w:ins>
      <w:ins w:id="575" w:author="Stephen Michell" w:date="2024-09-29T07:18:00Z">
        <w:r>
          <w:rPr>
            <w:spacing w:val="6"/>
          </w:rPr>
          <w:t>use</w:t>
        </w:r>
      </w:ins>
      <w:ins w:id="576" w:author="Stephen Michell" w:date="2024-09-29T06:42:00Z">
        <w:r>
          <w:rPr>
            <w:spacing w:val="6"/>
          </w:rPr>
          <w:t xml:space="preserve"> of</w:t>
        </w:r>
      </w:ins>
      <w:del w:id="577" w:author="Stephen Michell" w:date="2024-09-29T06:42:00Z">
        <w:r w:rsidR="0065526E" w:rsidDel="00BA4E5F">
          <w:rPr>
            <w:spacing w:val="6"/>
          </w:rPr>
          <w:delText>Avoid</w:delText>
        </w:r>
        <w:r w:rsidR="005F1E83" w:rsidRPr="005F1E83" w:rsidDel="00BA4E5F">
          <w:rPr>
            <w:spacing w:val="6"/>
          </w:rPr>
          <w:delText xml:space="preserve"> </w:delText>
        </w:r>
        <w:r w:rsidR="0065526E" w:rsidRPr="005F1E83" w:rsidDel="00BA4E5F">
          <w:rPr>
            <w:spacing w:val="6"/>
          </w:rPr>
          <w:delText>us</w:delText>
        </w:r>
        <w:r w:rsidR="0065526E" w:rsidDel="00BA4E5F">
          <w:rPr>
            <w:spacing w:val="6"/>
          </w:rPr>
          <w:delText>ing</w:delText>
        </w:r>
      </w:del>
      <w:r w:rsidR="0065526E" w:rsidRPr="005F1E83">
        <w:rPr>
          <w:spacing w:val="6"/>
        </w:rPr>
        <w:t xml:space="preserve"> </w:t>
      </w:r>
      <w:r w:rsidR="005F1E83" w:rsidRPr="005F1E83">
        <w:rPr>
          <w:spacing w:val="6"/>
        </w:rPr>
        <w:t xml:space="preserve">keywords as </w:t>
      </w:r>
      <w:proofErr w:type="gramStart"/>
      <w:r w:rsidR="005F1E83" w:rsidRPr="005F1E83">
        <w:rPr>
          <w:spacing w:val="6"/>
        </w:rPr>
        <w:t>names</w:t>
      </w:r>
      <w:r w:rsidR="0065526E">
        <w:rPr>
          <w:spacing w:val="6"/>
        </w:rPr>
        <w:t>;</w:t>
      </w:r>
      <w:proofErr w:type="gramEnd"/>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3C93F59C" w:rsidR="004C770C" w:rsidRDefault="00726AF3" w:rsidP="006821B2">
      <w:pPr>
        <w:pStyle w:val="Heading3"/>
      </w:pPr>
      <w:bookmarkStart w:id="578" w:name="_Toc358896503"/>
      <w:bookmarkStart w:id="579" w:name="_Toc151385162"/>
      <w:r>
        <w:t>6</w:t>
      </w:r>
      <w:r w:rsidR="009E501C">
        <w:t>.</w:t>
      </w:r>
      <w:r w:rsidR="003427F7">
        <w:t>1</w:t>
      </w:r>
      <w:r w:rsidR="00015334">
        <w:t>8</w:t>
      </w:r>
      <w:r w:rsidR="00074057">
        <w:t xml:space="preserve"> </w:t>
      </w:r>
      <w:r w:rsidR="004C770C">
        <w:t>Dead store [WXQ]</w:t>
      </w:r>
      <w:bookmarkEnd w:id="578"/>
      <w:bookmarkEnd w:id="579"/>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996339">
        <w:instrText>v</w:instrText>
      </w:r>
      <w:r w:rsidR="00996339" w:rsidRPr="00DF260F">
        <w:instrText>ulnerabilities</w:instrText>
      </w:r>
      <w:r w:rsidR="000A21E6" w:rsidRPr="00DF260F">
        <w:instrText>:</w:instrText>
      </w:r>
      <w:r w:rsidR="000A21E6" w:rsidRPr="007833F7">
        <w:instrText xml:space="preserve"> </w:instrText>
      </w:r>
      <w:r w:rsidR="000A21E6">
        <w:instrText>Dead store [WXQ]"</w:instrText>
      </w:r>
      <w:r w:rsidR="000A21E6">
        <w:fldChar w:fldCharType="end"/>
      </w:r>
      <w:r w:rsidR="000A21E6">
        <w:fldChar w:fldCharType="begin"/>
      </w:r>
      <w:r w:rsidR="000A21E6">
        <w:instrText>XE "</w:instrText>
      </w:r>
      <w:r w:rsidR="000A21E6" w:rsidRPr="00BB19DF">
        <w:instrText xml:space="preserve"> </w:instrText>
      </w:r>
      <w:r w:rsidR="000A21E6">
        <w:instrText>WXQ –</w:instrText>
      </w:r>
      <w:r w:rsidR="000A21E6" w:rsidRPr="007833F7">
        <w:instrText xml:space="preserve"> </w:instrText>
      </w:r>
      <w:r w:rsidR="000A21E6">
        <w:instrText>Dead store"</w:instrText>
      </w:r>
      <w:r w:rsidR="000A21E6">
        <w:fldChar w:fldCharType="end"/>
      </w:r>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639D42BC"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w:t>
      </w:r>
      <w:ins w:id="580" w:author="Stephen Michell" w:date="2024-06-26T22:22:00Z">
        <w:r w:rsidR="00174ED9">
          <w:rPr>
            <w:rFonts w:eastAsia="Times New Roman"/>
          </w:rPr>
          <w:t>24</w:t>
        </w:r>
      </w:ins>
      <w:del w:id="581" w:author="Stephen Michell" w:date="2024-06-26T22:22:00Z">
        <w:r w:rsidR="00745621" w:rsidDel="00174ED9">
          <w:rPr>
            <w:rFonts w:eastAsia="Times New Roman"/>
          </w:rPr>
          <w:delText>19</w:delText>
        </w:r>
        <w:r w:rsidDel="00174ED9">
          <w:rPr>
            <w:rFonts w:eastAsia="Times New Roman"/>
          </w:rPr>
          <w:delText xml:space="preserve"> clause</w:delText>
        </w:r>
      </w:del>
      <w:r>
        <w:rPr>
          <w:rFonts w:eastAsia="Times New Roman"/>
        </w:rPr>
        <w:t xml:space="preserve"> 6.18 is applicable to Fortran. </w:t>
      </w:r>
    </w:p>
    <w:p w14:paraId="3D77F910" w14:textId="49500CBF"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5634562F" w14:textId="685DD4BB" w:rsidR="00E74A90" w:rsidRDefault="00174ED9" w:rsidP="00D23EE6">
      <w:pPr>
        <w:rPr>
          <w:szCs w:val="24"/>
        </w:rPr>
      </w:pPr>
      <w:ins w:id="582" w:author="Stephen Michell" w:date="2024-06-26T22:23: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583" w:author="Stephen Michell" w:date="2024-06-26T22:23:00Z">
        <w:r w:rsidR="0065526E" w:rsidDel="00174ED9">
          <w:delText xml:space="preserve">Fortran </w:delText>
        </w:r>
        <w:r w:rsidR="0065526E" w:rsidDel="00174ED9">
          <w:rPr>
            <w:szCs w:val="24"/>
          </w:rPr>
          <w:delText>s</w:delText>
        </w:r>
        <w:r w:rsidR="0065526E" w:rsidRPr="00F34D89" w:rsidDel="00174ED9">
          <w:rPr>
            <w:szCs w:val="24"/>
          </w:rPr>
          <w:delText>oftware developers can avoid the vulnerability or mitigate its ill effects in the following ways</w:delText>
        </w:r>
        <w:r w:rsidR="0065526E" w:rsidDel="00174ED9">
          <w:rPr>
            <w:szCs w:val="24"/>
          </w:rPr>
          <w:delText>. They can</w:delText>
        </w:r>
        <w:r w:rsidR="00E74A90" w:rsidDel="00174ED9">
          <w:rPr>
            <w:szCs w:val="24"/>
          </w:rPr>
          <w:delText>:</w:delText>
        </w:r>
      </w:del>
    </w:p>
    <w:p w14:paraId="54C87443" w14:textId="1D687CB6" w:rsidR="00E74A90" w:rsidRDefault="0065526E" w:rsidP="008A4BFA">
      <w:pPr>
        <w:pStyle w:val="NormBull"/>
        <w:numPr>
          <w:ilvl w:val="0"/>
          <w:numId w:val="25"/>
        </w:numPr>
      </w:pPr>
      <w:r>
        <w:t xml:space="preserve"> </w:t>
      </w:r>
      <w:del w:id="584" w:author="Stephen Michell" w:date="2024-09-29T06:43:00Z">
        <w:r w:rsidR="007B75C8" w:rsidDel="00BA4E5F">
          <w:delText>U</w:delText>
        </w:r>
        <w:r w:rsidDel="00BA4E5F">
          <w:delText xml:space="preserve">se </w:delText>
        </w:r>
      </w:del>
      <w:ins w:id="585" w:author="Stephen Michell" w:date="2024-09-29T06:43:00Z">
        <w:r w:rsidR="00BA4E5F">
          <w:t xml:space="preserve">Apply </w:t>
        </w:r>
      </w:ins>
      <w:r w:rsidR="00143C71">
        <w:t>the avoidance mechanisms</w:t>
      </w:r>
      <w:r w:rsidR="00745621">
        <w:t xml:space="preserve"> of ISO/IEC 24772-1:</w:t>
      </w:r>
      <w:ins w:id="586" w:author="Stephen Michell" w:date="2024-09-02T21:40:00Z">
        <w:r w:rsidR="00D91418">
          <w:t>2024</w:t>
        </w:r>
      </w:ins>
      <w:del w:id="587" w:author="Stephen Michell" w:date="2024-09-02T21:40:00Z">
        <w:r w:rsidR="00745621" w:rsidDel="00D91418">
          <w:delText>2019</w:delText>
        </w:r>
      </w:del>
      <w:r w:rsidR="00745621">
        <w:t xml:space="preserve"> </w:t>
      </w:r>
      <w:del w:id="588" w:author="Stephen Michell" w:date="2024-09-02T21:56:00Z">
        <w:r w:rsidR="00745621" w:rsidDel="002D3187">
          <w:delText>clause</w:delText>
        </w:r>
      </w:del>
      <w:r w:rsidR="00745621">
        <w:t xml:space="preserve"> 6.18.5</w:t>
      </w:r>
      <w:r w:rsidR="00C02977">
        <w:t>.</w:t>
      </w:r>
    </w:p>
    <w:p w14:paraId="6E098DE4" w14:textId="1C13161D" w:rsidR="00E74A90" w:rsidRDefault="00E74A90" w:rsidP="008A4BFA">
      <w:pPr>
        <w:pStyle w:val="NormBull"/>
        <w:numPr>
          <w:ilvl w:val="0"/>
          <w:numId w:val="25"/>
        </w:numPr>
      </w:pPr>
      <w:r w:rsidRPr="002D21CE">
        <w:t xml:space="preserve">Declare all variables and use </w:t>
      </w:r>
      <w:r w:rsidRPr="00E74A90">
        <w:rPr>
          <w:rFonts w:ascii="Courier New" w:hAnsi="Courier New" w:cs="Courier New"/>
        </w:rPr>
        <w:t>implicit</w:t>
      </w:r>
      <w:r w:rsidRPr="00D459A8">
        <w:t xml:space="preserve"> </w:t>
      </w:r>
      <w:r w:rsidRPr="00E74A90">
        <w:rPr>
          <w:rFonts w:ascii="Courier New" w:hAnsi="Courier New" w:cs="Courier New"/>
        </w:rPr>
        <w:t>none</w:t>
      </w:r>
      <w:r w:rsidRPr="00E74A90">
        <w:rPr>
          <w:sz w:val="25"/>
        </w:rPr>
        <w:t xml:space="preserve"> </w:t>
      </w:r>
      <w:r w:rsidRPr="002D21CE">
        <w:t>to enforce th</w:t>
      </w:r>
      <w:r>
        <w:t xml:space="preserve">e declaration of all variables before </w:t>
      </w:r>
      <w:proofErr w:type="gramStart"/>
      <w:r>
        <w:t>use;</w:t>
      </w:r>
      <w:proofErr w:type="gramEnd"/>
    </w:p>
    <w:p w14:paraId="16695073" w14:textId="1A979774" w:rsidR="004C770C" w:rsidRDefault="00726AF3" w:rsidP="006821B2">
      <w:pPr>
        <w:pStyle w:val="Heading3"/>
      </w:pPr>
      <w:bookmarkStart w:id="589" w:name="_Ref336423432"/>
      <w:bookmarkStart w:id="590" w:name="_Toc358896504"/>
      <w:bookmarkStart w:id="591" w:name="_Toc151385163"/>
      <w:r>
        <w:t>6</w:t>
      </w:r>
      <w:r w:rsidR="009E501C">
        <w:t>.</w:t>
      </w:r>
      <w:r w:rsidR="00015334">
        <w:t>19</w:t>
      </w:r>
      <w:r w:rsidR="00074057">
        <w:t xml:space="preserve"> </w:t>
      </w:r>
      <w:r w:rsidR="004C770C">
        <w:t xml:space="preserve">Unused </w:t>
      </w:r>
      <w:r w:rsidR="004E2FF4">
        <w:t xml:space="preserve">variable </w:t>
      </w:r>
      <w:r w:rsidR="004C770C">
        <w:t>[YZS]</w:t>
      </w:r>
      <w:bookmarkEnd w:id="589"/>
      <w:bookmarkEnd w:id="590"/>
      <w:bookmarkEnd w:id="591"/>
      <w:r w:rsidR="000A21E6">
        <w:t xml:space="preserve"> </w:t>
      </w:r>
      <w:r w:rsidR="000A21E6">
        <w:fldChar w:fldCharType="begin"/>
      </w:r>
      <w:r w:rsidR="000A21E6">
        <w:instrText>XE "</w:instrText>
      </w:r>
      <w:r w:rsidR="000A21E6" w:rsidRPr="00B53360">
        <w:instrText>Language</w:instrText>
      </w:r>
      <w:r w:rsidR="004969FE">
        <w:instrText xml:space="preserve"> v</w:instrText>
      </w:r>
      <w:r w:rsidR="000A21E6" w:rsidRPr="00DF260F">
        <w:instrText>ulnerabilities:</w:instrText>
      </w:r>
      <w:r w:rsidR="000A21E6" w:rsidRPr="007833F7">
        <w:instrText xml:space="preserve"> </w:instrText>
      </w:r>
      <w:r w:rsidR="000A21E6">
        <w:instrText>Unused variable [YZS]"</w:instrText>
      </w:r>
      <w:r w:rsidR="000A21E6">
        <w:fldChar w:fldCharType="end"/>
      </w:r>
      <w:r w:rsidR="000A21E6">
        <w:fldChar w:fldCharType="begin"/>
      </w:r>
      <w:r w:rsidR="000A21E6">
        <w:instrText>XE "</w:instrText>
      </w:r>
      <w:r w:rsidR="000A21E6" w:rsidRPr="00BB19DF">
        <w:instrText xml:space="preserve"> </w:instrText>
      </w:r>
      <w:r w:rsidR="000A21E6">
        <w:instrText>YZS –</w:instrText>
      </w:r>
      <w:r w:rsidR="000A21E6" w:rsidRPr="007833F7">
        <w:instrText xml:space="preserve"> </w:instrText>
      </w:r>
      <w:r w:rsidR="000A21E6">
        <w:instrText>Unused variable"</w:instrText>
      </w:r>
      <w:r w:rsidR="000A21E6">
        <w:fldChar w:fldCharType="end"/>
      </w:r>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33BCB29F"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w:t>
      </w:r>
      <w:del w:id="592" w:author="Stephen Michell" w:date="2024-06-26T22:23:00Z">
        <w:r w:rsidR="00745621" w:rsidDel="00174ED9">
          <w:rPr>
            <w:rFonts w:eastAsia="Times New Roman"/>
          </w:rPr>
          <w:delText>2019</w:delText>
        </w:r>
        <w:r w:rsidDel="00174ED9">
          <w:rPr>
            <w:rFonts w:eastAsia="Times New Roman"/>
          </w:rPr>
          <w:delText xml:space="preserve"> </w:delText>
        </w:r>
      </w:del>
      <w:ins w:id="593" w:author="Stephen Michell" w:date="2024-06-26T22:23:00Z">
        <w:r w:rsidR="00174ED9">
          <w:rPr>
            <w:rFonts w:eastAsia="Times New Roman"/>
          </w:rPr>
          <w:t xml:space="preserve">2024 </w:t>
        </w:r>
      </w:ins>
      <w:del w:id="594" w:author="Stephen Michell" w:date="2024-06-26T22:23:00Z">
        <w:r w:rsidDel="00174ED9">
          <w:rPr>
            <w:rFonts w:eastAsia="Times New Roman"/>
          </w:rPr>
          <w:delText xml:space="preserve">clause </w:delText>
        </w:r>
      </w:del>
      <w:r>
        <w:rPr>
          <w:rFonts w:eastAsia="Times New Roman"/>
        </w:rPr>
        <w:t xml:space="preserve">6.19 is applicable to Fortran. </w:t>
      </w:r>
      <w:r w:rsidR="005F1E83">
        <w:rPr>
          <w:rFonts w:eastAsia="Times New Roman"/>
        </w:rPr>
        <w:t xml:space="preserve">Fortran has separate declaration and </w:t>
      </w:r>
      <w:del w:id="595" w:author="Stephen Michell" w:date="2024-09-29T07:19:00Z">
        <w:r w:rsidR="005F1E83" w:rsidDel="00BA4E5F">
          <w:rPr>
            <w:rFonts w:eastAsia="Times New Roman"/>
          </w:rPr>
          <w:delText>use</w:delText>
        </w:r>
      </w:del>
      <w:ins w:id="596" w:author="Stephen Michell" w:date="2024-09-29T07:19:00Z">
        <w:r w:rsidR="00BA4E5F">
          <w:rPr>
            <w:rFonts w:eastAsia="Times New Roman"/>
          </w:rPr>
          <w:t>use</w:t>
        </w:r>
      </w:ins>
      <w:r w:rsidR="005F1E83">
        <w:rPr>
          <w:rFonts w:eastAsia="Times New Roman"/>
        </w:rPr>
        <w:t xml:space="preserve"> of variables and does not require that all variables declared be used, so this vulnerability applies.</w:t>
      </w:r>
    </w:p>
    <w:p w14:paraId="043FBE78" w14:textId="3871AFB4"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B74D202" w14:textId="4A559927" w:rsidR="00E74A90" w:rsidRDefault="00174ED9" w:rsidP="007B75C8">
      <w:pPr>
        <w:rPr>
          <w:szCs w:val="24"/>
        </w:rPr>
      </w:pPr>
      <w:ins w:id="597" w:author="Stephen Michell" w:date="2024-06-26T22:23: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598" w:author="Stephen Michell" w:date="2024-06-26T22:23:00Z">
        <w:r w:rsidR="0065526E" w:rsidDel="00174ED9">
          <w:delText xml:space="preserve">Fortran </w:delText>
        </w:r>
        <w:r w:rsidR="0065526E" w:rsidDel="00174ED9">
          <w:rPr>
            <w:szCs w:val="24"/>
          </w:rPr>
          <w:delText>s</w:delText>
        </w:r>
        <w:r w:rsidR="0065526E" w:rsidRPr="00F34D89" w:rsidDel="00174ED9">
          <w:rPr>
            <w:szCs w:val="24"/>
          </w:rPr>
          <w:delText>oftware developers can avoid the vulnerability or mitigate its ill effects in the following ways</w:delText>
        </w:r>
        <w:r w:rsidR="0065526E" w:rsidDel="00174ED9">
          <w:rPr>
            <w:szCs w:val="24"/>
          </w:rPr>
          <w:delText>. They can</w:delText>
        </w:r>
        <w:r w:rsidR="00E74A90" w:rsidDel="00174ED9">
          <w:rPr>
            <w:szCs w:val="24"/>
          </w:rPr>
          <w:delText>:</w:delText>
        </w:r>
      </w:del>
    </w:p>
    <w:p w14:paraId="481E8566" w14:textId="72BED509" w:rsidR="00E74A90" w:rsidRPr="007B75C8" w:rsidRDefault="007B75C8" w:rsidP="008A4BFA">
      <w:pPr>
        <w:pStyle w:val="NormBull"/>
        <w:numPr>
          <w:ilvl w:val="0"/>
          <w:numId w:val="25"/>
        </w:numPr>
        <w:rPr>
          <w:spacing w:val="7"/>
        </w:rPr>
      </w:pPr>
      <w:bookmarkStart w:id="599" w:name="_Ref336414331"/>
      <w:bookmarkStart w:id="600" w:name="_Toc358896505"/>
      <w:del w:id="601" w:author="Stephen Michell" w:date="2024-09-29T06:43:00Z">
        <w:r w:rsidDel="00BA4E5F">
          <w:delText>U</w:delText>
        </w:r>
        <w:r w:rsidR="00E74A90" w:rsidDel="00BA4E5F">
          <w:delText xml:space="preserve">se </w:delText>
        </w:r>
      </w:del>
      <w:ins w:id="602" w:author="Stephen Michell" w:date="2024-09-29T06:43:00Z">
        <w:r w:rsidR="00BA4E5F">
          <w:t xml:space="preserve">Apply </w:t>
        </w:r>
      </w:ins>
      <w:r w:rsidR="00E74A90">
        <w:t xml:space="preserve">the avoidance mechanisms of ISO/IEC </w:t>
      </w:r>
      <w:del w:id="603" w:author="Stephen Michell" w:date="2024-09-02T21:41:00Z">
        <w:r w:rsidR="00E74A90" w:rsidDel="00D91418">
          <w:delText>24772-1</w:delText>
        </w:r>
      </w:del>
      <w:ins w:id="604" w:author="Stephen Michell" w:date="2024-09-02T21:41:00Z">
        <w:r w:rsidR="00D91418">
          <w:t>24772-1:2024</w:t>
        </w:r>
      </w:ins>
      <w:del w:id="605" w:author="Stephen Michell" w:date="2024-09-02T21:41:00Z">
        <w:r w:rsidR="00E74A90" w:rsidDel="00D91418">
          <w:delText>:2019</w:delText>
        </w:r>
      </w:del>
      <w:r w:rsidR="00E74A90">
        <w:t xml:space="preserve"> </w:t>
      </w:r>
      <w:del w:id="606" w:author="Stephen Michell" w:date="2024-09-02T21:56:00Z">
        <w:r w:rsidR="00E74A90" w:rsidDel="002D3187">
          <w:delText>clause</w:delText>
        </w:r>
      </w:del>
      <w:r w:rsidR="00E74A90">
        <w:t xml:space="preserve"> 6.19.5</w:t>
      </w:r>
    </w:p>
    <w:p w14:paraId="2A5502DD" w14:textId="0E636B61" w:rsidR="00E74A90" w:rsidRPr="002D21CE" w:rsidRDefault="00E74A90" w:rsidP="008A4BFA">
      <w:pPr>
        <w:pStyle w:val="NormBull"/>
        <w:numPr>
          <w:ilvl w:val="0"/>
          <w:numId w:val="25"/>
        </w:numPr>
        <w:rPr>
          <w:spacing w:val="7"/>
        </w:rPr>
      </w:pPr>
      <w:r>
        <w:t>D</w:t>
      </w:r>
      <w:r w:rsidRPr="002D21CE">
        <w:t xml:space="preserve">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w:t>
      </w:r>
      <w:r>
        <w:t xml:space="preserve">e declaration of all variables before </w:t>
      </w:r>
      <w:proofErr w:type="gramStart"/>
      <w:r>
        <w:t>use;</w:t>
      </w:r>
      <w:proofErr w:type="gramEnd"/>
    </w:p>
    <w:p w14:paraId="478058D1" w14:textId="627EDBE5" w:rsidR="004C770C" w:rsidRDefault="00726AF3" w:rsidP="006821B2">
      <w:pPr>
        <w:pStyle w:val="Heading3"/>
      </w:pPr>
      <w:bookmarkStart w:id="607" w:name="_Toc151385164"/>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599"/>
      <w:bookmarkEnd w:id="600"/>
      <w:bookmarkEnd w:id="607"/>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Identifier name reuse [YOW]"</w:instrText>
      </w:r>
      <w:r w:rsidR="000A21E6">
        <w:fldChar w:fldCharType="end"/>
      </w:r>
      <w:r w:rsidR="000A21E6">
        <w:fldChar w:fldCharType="begin"/>
      </w:r>
      <w:r w:rsidR="000A21E6">
        <w:instrText>XE "</w:instrText>
      </w:r>
      <w:r w:rsidR="000A21E6" w:rsidRPr="00BB19DF">
        <w:instrText xml:space="preserve"> </w:instrText>
      </w:r>
      <w:r w:rsidR="000A21E6">
        <w:instrText>YOW –</w:instrText>
      </w:r>
      <w:r w:rsidR="000A21E6" w:rsidRPr="007833F7">
        <w:instrText xml:space="preserve"> </w:instrText>
      </w:r>
      <w:r w:rsidR="000A21E6">
        <w:instrText>Identifier name reuse "</w:instrText>
      </w:r>
      <w:r w:rsidR="000A21E6">
        <w:fldChar w:fldCharType="end"/>
      </w:r>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8821394"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w:t>
      </w:r>
      <w:del w:id="608" w:author="Stephen Michell" w:date="2024-06-26T22:24:00Z">
        <w:r w:rsidR="00745621" w:rsidDel="00174ED9">
          <w:rPr>
            <w:rFonts w:eastAsia="Times New Roman"/>
          </w:rPr>
          <w:delText>19</w:delText>
        </w:r>
        <w:r w:rsidDel="00174ED9">
          <w:rPr>
            <w:rFonts w:eastAsia="Times New Roman"/>
          </w:rPr>
          <w:delText xml:space="preserve"> clause</w:delText>
        </w:r>
      </w:del>
      <w:ins w:id="609" w:author="Stephen Michell" w:date="2024-06-26T22:24:00Z">
        <w:r w:rsidR="00174ED9">
          <w:rPr>
            <w:rFonts w:eastAsia="Times New Roman"/>
          </w:rPr>
          <w:t>24</w:t>
        </w:r>
      </w:ins>
      <w:r>
        <w:rPr>
          <w:rFonts w:eastAsia="Times New Roman"/>
        </w:rPr>
        <w:t xml:space="preserv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lastRenderedPageBreak/>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1EB5DDD5" w:rsidR="0065526E" w:rsidRDefault="00174ED9" w:rsidP="00D23EE6">
      <w:pPr>
        <w:pStyle w:val="NormBull"/>
        <w:numPr>
          <w:ilvl w:val="0"/>
          <w:numId w:val="0"/>
        </w:numPr>
      </w:pPr>
      <w:ins w:id="610" w:author="Stephen Michell" w:date="2024-06-26T22:2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11" w:author="Stephen Michell" w:date="2024-06-26T22:24: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6A11097D" w14:textId="53530AB7" w:rsidR="00DF6E0D" w:rsidRDefault="00143C71" w:rsidP="00F35EB9">
      <w:pPr>
        <w:pStyle w:val="NormBull"/>
      </w:pPr>
      <w:del w:id="612" w:author="Stephen Michell" w:date="2024-09-29T06:43:00Z">
        <w:r w:rsidDel="00BA4E5F">
          <w:delText xml:space="preserve">Use </w:delText>
        </w:r>
      </w:del>
      <w:ins w:id="613" w:author="Stephen Michell" w:date="2024-09-29T06:43:00Z">
        <w:r w:rsidR="00BA4E5F">
          <w:t xml:space="preserve">Apply </w:t>
        </w:r>
      </w:ins>
      <w:r>
        <w:t>the avoidance mechanisms</w:t>
      </w:r>
      <w:r w:rsidR="00DF6E0D">
        <w:t xml:space="preserve"> of ISO/IEC 24772-1:20</w:t>
      </w:r>
      <w:del w:id="614" w:author="Stephen Michell" w:date="2024-06-26T22:24:00Z">
        <w:r w:rsidR="00DF6E0D" w:rsidDel="00174ED9">
          <w:delText>19 clause</w:delText>
        </w:r>
      </w:del>
      <w:ins w:id="615" w:author="Stephen Michell" w:date="2024-06-26T22:24:00Z">
        <w:r w:rsidR="00174ED9">
          <w:t>24</w:t>
        </w:r>
      </w:ins>
      <w:r w:rsidR="00DF6E0D">
        <w:t xml:space="preserve"> </w:t>
      </w:r>
      <w:proofErr w:type="gramStart"/>
      <w:r w:rsidR="00DF6E0D">
        <w:t>6.20.5</w:t>
      </w:r>
      <w:r w:rsidR="0065526E">
        <w:t>;</w:t>
      </w:r>
      <w:proofErr w:type="gramEnd"/>
    </w:p>
    <w:p w14:paraId="000C66D9" w14:textId="5C60C3A2" w:rsidR="00D233FF" w:rsidRDefault="00E74A90" w:rsidP="00F35EB9">
      <w:pPr>
        <w:pStyle w:val="NormBull"/>
      </w:pPr>
      <w:r>
        <w:t>Avoid</w:t>
      </w:r>
      <w:r w:rsidR="00D233FF" w:rsidRPr="002D21CE">
        <w:t xml:space="preserve"> </w:t>
      </w:r>
      <w:r w:rsidRPr="002D21CE">
        <w:t>reus</w:t>
      </w:r>
      <w:r>
        <w:t>ing</w:t>
      </w:r>
      <w:r w:rsidRPr="002D21CE">
        <w:t xml:space="preserve"> </w:t>
      </w:r>
      <w:r w:rsidR="00D233FF" w:rsidRPr="002D21CE">
        <w:t xml:space="preserve">a name within a nested </w:t>
      </w:r>
      <w:proofErr w:type="gramStart"/>
      <w:r w:rsidR="00D233FF" w:rsidRPr="002D21CE">
        <w:t>scope</w:t>
      </w:r>
      <w:r w:rsidR="0065526E">
        <w:t>;</w:t>
      </w:r>
      <w:proofErr w:type="gramEnd"/>
    </w:p>
    <w:p w14:paraId="02058772" w14:textId="18819E91" w:rsidR="004C770C" w:rsidRDefault="00D233FF" w:rsidP="00F35EB9">
      <w:pPr>
        <w:pStyle w:val="NormBull"/>
      </w:pPr>
      <w:r w:rsidRPr="002D21CE">
        <w:t xml:space="preserve">Clearly comment the distinction between </w:t>
      </w:r>
      <w:r w:rsidR="0003346F" w:rsidRPr="002D21CE">
        <w:t>similarly named</w:t>
      </w:r>
      <w:r w:rsidRPr="002D21CE">
        <w:t xml:space="preserve"> variables, wherever they occur in nested </w:t>
      </w:r>
      <w:proofErr w:type="gramStart"/>
      <w:r w:rsidRPr="002D21CE">
        <w:t>scopes</w:t>
      </w:r>
      <w:r w:rsidR="0065526E">
        <w:t>;</w:t>
      </w:r>
      <w:proofErr w:type="gramEnd"/>
    </w:p>
    <w:p w14:paraId="68FFD138" w14:textId="06F2F917" w:rsidR="00B9735F" w:rsidRDefault="00B9735F" w:rsidP="00F35EB9">
      <w:pPr>
        <w:pStyle w:val="NormBull"/>
      </w:pPr>
      <w:r>
        <w:t>Be aware of the scoping rules for statement entities and construct entities</w:t>
      </w:r>
      <w:r w:rsidR="00C02977">
        <w:t>.</w:t>
      </w:r>
    </w:p>
    <w:p w14:paraId="34846B1A" w14:textId="125512C3" w:rsidR="00D233FF" w:rsidRPr="00D233FF" w:rsidRDefault="00726AF3" w:rsidP="006821B2">
      <w:pPr>
        <w:pStyle w:val="Heading3"/>
      </w:pPr>
      <w:bookmarkStart w:id="616" w:name="_Ref336423347"/>
      <w:bookmarkStart w:id="617" w:name="_Toc358896506"/>
      <w:bookmarkStart w:id="618" w:name="_Toc151385165"/>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616"/>
      <w:bookmarkEnd w:id="617"/>
      <w:bookmarkEnd w:id="618"/>
      <w:r w:rsidR="00D233FF" w:rsidRPr="00D233FF">
        <w:t xml:space="preserve"> </w:t>
      </w:r>
      <w:r w:rsidR="000A21E6">
        <w:fldChar w:fldCharType="begin"/>
      </w:r>
      <w:r w:rsidR="000A21E6">
        <w:instrText>XE "</w:instrText>
      </w:r>
      <w:r w:rsidR="000A21E6" w:rsidRPr="00B53360">
        <w:instrText>Language</w:instrText>
      </w:r>
      <w:r w:rsidR="000A21E6" w:rsidRPr="00DF260F">
        <w:instrText xml:space="preserve"> </w:instrText>
      </w:r>
      <w:r w:rsidR="00A94631">
        <w:instrText>v</w:instrText>
      </w:r>
      <w:r w:rsidR="000A21E6" w:rsidRPr="00DF260F">
        <w:instrText>ulnerabilities:</w:instrText>
      </w:r>
      <w:r w:rsidR="000A21E6" w:rsidRPr="007833F7">
        <w:instrText xml:space="preserve"> </w:instrText>
      </w:r>
      <w:r w:rsidR="000A21E6">
        <w:instrText>Namespace issues [BJL]"</w:instrText>
      </w:r>
      <w:r w:rsidR="000A21E6">
        <w:fldChar w:fldCharType="end"/>
      </w:r>
      <w:r w:rsidR="000A21E6">
        <w:fldChar w:fldCharType="begin"/>
      </w:r>
      <w:r w:rsidR="000A21E6">
        <w:instrText>XE "</w:instrText>
      </w:r>
      <w:r w:rsidR="000A21E6" w:rsidRPr="00BB19DF">
        <w:instrText xml:space="preserve"> </w:instrText>
      </w:r>
      <w:r w:rsidR="000A21E6">
        <w:instrText>BJL –</w:instrText>
      </w:r>
      <w:r w:rsidR="000A21E6" w:rsidRPr="007833F7">
        <w:instrText xml:space="preserve"> </w:instrText>
      </w:r>
      <w:r w:rsidR="000A21E6">
        <w:instrText>Namespace issues"</w:instrText>
      </w:r>
      <w:r w:rsidR="000A21E6">
        <w:fldChar w:fldCharType="end"/>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52DA948A" w:rsidR="00B9735F" w:rsidRDefault="00745621" w:rsidP="00D233FF">
      <w:pPr>
        <w:rPr>
          <w:rFonts w:eastAsia="Times New Roman"/>
        </w:rPr>
      </w:pPr>
      <w:r>
        <w:rPr>
          <w:rFonts w:eastAsia="Times New Roman"/>
        </w:rPr>
        <w:t>The vulnerability specified in 24772-1:20</w:t>
      </w:r>
      <w:del w:id="619" w:author="Stephen Michell" w:date="2024-06-26T22:25:00Z">
        <w:r w:rsidDel="00174ED9">
          <w:rPr>
            <w:rFonts w:eastAsia="Times New Roman"/>
          </w:rPr>
          <w:delText>19 clause</w:delText>
        </w:r>
      </w:del>
      <w:ins w:id="620" w:author="Stephen Michell" w:date="2024-06-26T22:25:00Z">
        <w:r w:rsidR="00174ED9">
          <w:rPr>
            <w:rFonts w:eastAsia="Times New Roman"/>
          </w:rPr>
          <w:t>24</w:t>
        </w:r>
      </w:ins>
      <w:r>
        <w:rPr>
          <w:rFonts w:eastAsia="Times New Roman"/>
        </w:rPr>
        <w:t xml:space="preserv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w:t>
      </w:r>
      <w:r w:rsidR="00D233FF" w:rsidRPr="00BA4E5F">
        <w:rPr>
          <w:rFonts w:ascii="Courier New" w:eastAsia="Times New Roman" w:hAnsi="Courier New" w:cs="Courier New"/>
          <w:rPrChange w:id="621" w:author="Stephen Michell" w:date="2024-09-29T07:19:00Z">
            <w:rPr>
              <w:rFonts w:eastAsia="Times New Roman"/>
            </w:rPr>
          </w:rPrChange>
        </w:rPr>
        <w:t>use</w:t>
      </w:r>
      <w:r w:rsidR="00D233FF">
        <w:rPr>
          <w:rFonts w:eastAsia="Times New Roman"/>
        </w:rPr>
        <w:t xml:space="preserve"> association without an </w:t>
      </w:r>
      <w:r w:rsidR="00D233FF" w:rsidRPr="00BA4E5F">
        <w:rPr>
          <w:rFonts w:ascii="Courier New" w:eastAsia="Times New Roman" w:hAnsi="Courier New" w:cs="Courier New"/>
          <w:rPrChange w:id="622" w:author="Stephen Michell" w:date="2024-09-29T06:44:00Z">
            <w:rPr>
              <w:rFonts w:eastAsia="Times New Roman"/>
              <w:i/>
              <w:iCs/>
            </w:rPr>
          </w:rPrChange>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5BF9D13D" w:rsidR="0065526E" w:rsidRDefault="00174ED9" w:rsidP="00D23EE6">
      <w:pPr>
        <w:pStyle w:val="NormBull"/>
        <w:numPr>
          <w:ilvl w:val="0"/>
          <w:numId w:val="0"/>
        </w:numPr>
      </w:pPr>
      <w:ins w:id="623" w:author="Stephen Michell" w:date="2024-06-26T22:25: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24" w:author="Stephen Michell" w:date="2024-06-26T22:25: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3B22A4E0" w14:textId="3700F3ED" w:rsidR="00D233FF" w:rsidRPr="002D21CE" w:rsidRDefault="00DF6E0D" w:rsidP="00D233FF">
      <w:pPr>
        <w:pStyle w:val="NormBull"/>
      </w:pPr>
      <w:r>
        <w:t xml:space="preserve">Avoid </w:t>
      </w:r>
      <w:r w:rsidR="00D233FF" w:rsidRPr="002D21CE">
        <w:t>implicit typing</w:t>
      </w:r>
      <w:r w:rsidR="0065526E">
        <w:t>,</w:t>
      </w:r>
      <w:r w:rsidR="00DD1212">
        <w:t xml:space="preserve"> a</w:t>
      </w:r>
      <w:r w:rsidR="00D233FF" w:rsidRPr="002D21CE">
        <w:t>lways declare all variables</w:t>
      </w:r>
      <w:r w:rsidR="0065526E">
        <w:t>,</w:t>
      </w:r>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 xml:space="preserve">to enforce </w:t>
      </w:r>
      <w:proofErr w:type="gramStart"/>
      <w:r w:rsidR="00D233FF" w:rsidRPr="002D21CE">
        <w:t>this</w:t>
      </w:r>
      <w:r w:rsidR="0065526E">
        <w:t>;</w:t>
      </w:r>
      <w:proofErr w:type="gramEnd"/>
    </w:p>
    <w:p w14:paraId="3B1BE716" w14:textId="1EF3AF76"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proofErr w:type="gramStart"/>
      <w:r w:rsidRPr="002D21CE">
        <w:t>attribute</w:t>
      </w:r>
      <w:r w:rsidR="0065526E">
        <w:t>;</w:t>
      </w:r>
      <w:proofErr w:type="gramEnd"/>
    </w:p>
    <w:p w14:paraId="3972396B" w14:textId="379CBCB0"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BA4E5F">
        <w:rPr>
          <w:rFonts w:ascii="Courier New" w:hAnsi="Courier New" w:cs="Courier New"/>
          <w:spacing w:val="7"/>
          <w:rPrChange w:id="625" w:author="Stephen Michell" w:date="2024-09-29T07:20:00Z">
            <w:rPr>
              <w:spacing w:val="7"/>
              <w:sz w:val="25"/>
            </w:rPr>
          </w:rPrChange>
        </w:rPr>
        <w:t>use</w:t>
      </w:r>
      <w:r w:rsidRPr="002D21CE">
        <w:rPr>
          <w:spacing w:val="7"/>
          <w:sz w:val="25"/>
        </w:rPr>
        <w:t xml:space="preserve"> </w:t>
      </w:r>
      <w:proofErr w:type="gramStart"/>
      <w:r w:rsidRPr="002D21CE">
        <w:rPr>
          <w:spacing w:val="7"/>
        </w:rPr>
        <w:t>statement</w:t>
      </w:r>
      <w:r w:rsidR="0065526E">
        <w:rPr>
          <w:spacing w:val="7"/>
        </w:rPr>
        <w:t>;</w:t>
      </w:r>
      <w:proofErr w:type="gramEnd"/>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7BBEFF1E" w:rsidR="004C770C" w:rsidRDefault="00726AF3" w:rsidP="006821B2">
      <w:pPr>
        <w:pStyle w:val="Heading3"/>
      </w:pPr>
      <w:bookmarkStart w:id="626" w:name="_Ref336414149"/>
      <w:bookmarkStart w:id="627" w:name="_Toc358896507"/>
      <w:bookmarkStart w:id="628" w:name="_Toc151385166"/>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626"/>
      <w:bookmarkEnd w:id="627"/>
      <w:bookmarkEnd w:id="628"/>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0A21E6">
        <w:instrText>Missing initialization of variables</w:instrText>
      </w:r>
      <w:r w:rsidR="0048137A">
        <w:instrText xml:space="preserve"> [LAV]"</w:instrText>
      </w:r>
      <w:r w:rsidR="0048137A">
        <w:fldChar w:fldCharType="end"/>
      </w:r>
      <w:r w:rsidR="0048137A">
        <w:fldChar w:fldCharType="begin"/>
      </w:r>
      <w:r w:rsidR="0048137A">
        <w:instrText>XE "</w:instrText>
      </w:r>
      <w:r w:rsidR="0048137A" w:rsidRPr="00BB19DF">
        <w:instrText xml:space="preserve"> </w:instrText>
      </w:r>
      <w:r w:rsidR="0048137A">
        <w:instrText>LAV –</w:instrText>
      </w:r>
      <w:r w:rsidR="0048137A" w:rsidRPr="007833F7">
        <w:instrText xml:space="preserve"> </w:instrText>
      </w:r>
      <w:r w:rsidR="000A21E6">
        <w:instrText>Missing initialization of variables</w:instrText>
      </w:r>
      <w:r w:rsidR="0048137A">
        <w:instrText>"</w:instrText>
      </w:r>
      <w:r w:rsidR="0048137A">
        <w:fldChar w:fldCharType="end"/>
      </w:r>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0007EA76"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24772-1:20</w:t>
      </w:r>
      <w:del w:id="629" w:author="Stephen Michell" w:date="2024-06-26T22:25:00Z">
        <w:r w:rsidR="008C1524" w:rsidDel="00174ED9">
          <w:rPr>
            <w:rFonts w:eastAsia="Times New Roman"/>
          </w:rPr>
          <w:delText>19 clause</w:delText>
        </w:r>
      </w:del>
      <w:ins w:id="630" w:author="Stephen Michell" w:date="2024-06-26T22:25:00Z">
        <w:r w:rsidR="00174ED9">
          <w:rPr>
            <w:rFonts w:eastAsia="Times New Roman"/>
          </w:rPr>
          <w:t>24</w:t>
        </w:r>
      </w:ins>
      <w:r w:rsidR="008C1524">
        <w:rPr>
          <w:rFonts w:eastAsia="Times New Roman"/>
        </w:rPr>
        <w:t xml:space="preserve"> 6.22 applies to Fortran. </w:t>
      </w:r>
      <w:r>
        <w:rPr>
          <w:rFonts w:eastAsia="Times New Roman"/>
        </w:rPr>
        <w:t>The value of a variable that has never been given a value is undefined. It is the programmer’s responsibility to guard against</w:t>
      </w:r>
      <w:ins w:id="631" w:author="Stephen Michell" w:date="2024-09-29T06:45:00Z">
        <w:r w:rsidR="00BA4E5F">
          <w:rPr>
            <w:rFonts w:eastAsia="Times New Roman"/>
          </w:rPr>
          <w:t xml:space="preserve"> the</w:t>
        </w:r>
      </w:ins>
      <w:r>
        <w:rPr>
          <w:rFonts w:eastAsia="Times New Roman"/>
        </w:rPr>
        <w:t xml:space="preserve"> </w:t>
      </w:r>
      <w:del w:id="632" w:author="Stephen Michell" w:date="2024-09-29T07:20:00Z">
        <w:r w:rsidDel="00BA4E5F">
          <w:rPr>
            <w:rFonts w:eastAsia="Times New Roman"/>
          </w:rPr>
          <w:delText>use</w:delText>
        </w:r>
      </w:del>
      <w:ins w:id="633" w:author="Stephen Michell" w:date="2024-09-29T07:20:00Z">
        <w:r w:rsidR="00BA4E5F">
          <w:rPr>
            <w:rFonts w:eastAsia="Times New Roman"/>
          </w:rPr>
          <w:t>use</w:t>
        </w:r>
      </w:ins>
      <w:r>
        <w:rPr>
          <w:rFonts w:eastAsia="Times New Roman"/>
        </w:rPr>
        <w:t xml:space="preserv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25085090" w:rsidR="0065526E" w:rsidRDefault="00174ED9" w:rsidP="00D23EE6">
      <w:pPr>
        <w:pStyle w:val="NormBull"/>
        <w:numPr>
          <w:ilvl w:val="0"/>
          <w:numId w:val="0"/>
        </w:numPr>
      </w:pPr>
      <w:ins w:id="634" w:author="Stephen Michell" w:date="2024-06-26T22:25: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35" w:author="Stephen Michell" w:date="2024-06-26T22:25:00Z">
        <w:r w:rsidR="0065526E" w:rsidDel="00174ED9">
          <w:delText xml:space="preserve">Fortran </w:delText>
        </w:r>
        <w:r w:rsidR="0065526E" w:rsidDel="00174ED9">
          <w:rPr>
            <w:szCs w:val="24"/>
          </w:rPr>
          <w:delText>s</w:delText>
        </w:r>
        <w:r w:rsidR="0065526E" w:rsidRPr="00F34D89" w:rsidDel="00174ED9">
          <w:rPr>
            <w:rFonts w:eastAsiaTheme="minorEastAsia"/>
            <w:szCs w:val="24"/>
          </w:rPr>
          <w:delText>oftware developers can avoid the vulnerability or mitigate its ill effects in the following ways</w:delText>
        </w:r>
        <w:r w:rsidR="0065526E" w:rsidDel="00174ED9">
          <w:rPr>
            <w:rFonts w:eastAsiaTheme="minorEastAsia"/>
            <w:szCs w:val="24"/>
          </w:rPr>
          <w:delText>. They can:</w:delText>
        </w:r>
      </w:del>
    </w:p>
    <w:p w14:paraId="1620E5E5" w14:textId="690B65DA" w:rsidR="008C1524" w:rsidRDefault="00143C71" w:rsidP="008C1524">
      <w:pPr>
        <w:pStyle w:val="NormBull"/>
      </w:pPr>
      <w:del w:id="636" w:author="Stephen Michell" w:date="2024-09-29T06:45:00Z">
        <w:r w:rsidDel="00BA4E5F">
          <w:delText xml:space="preserve">Use </w:delText>
        </w:r>
      </w:del>
      <w:ins w:id="637" w:author="Stephen Michell" w:date="2024-09-29T06:45:00Z">
        <w:r w:rsidR="00BA4E5F">
          <w:t xml:space="preserve">Apply </w:t>
        </w:r>
      </w:ins>
      <w:r>
        <w:t>the avoidance mechanisms</w:t>
      </w:r>
      <w:r w:rsidR="008C1524">
        <w:t xml:space="preserve"> of ISO/IEC 24772-1:20</w:t>
      </w:r>
      <w:del w:id="638" w:author="Stephen Michell" w:date="2024-06-26T22:25:00Z">
        <w:r w:rsidR="008C1524" w:rsidDel="00174ED9">
          <w:delText>19 clause</w:delText>
        </w:r>
      </w:del>
      <w:ins w:id="639" w:author="Stephen Michell" w:date="2024-06-26T22:25:00Z">
        <w:r w:rsidR="00174ED9">
          <w:t>24</w:t>
        </w:r>
      </w:ins>
      <w:r w:rsidR="008C1524">
        <w:t xml:space="preserve"> </w:t>
      </w:r>
      <w:proofErr w:type="gramStart"/>
      <w:r w:rsidR="008C1524">
        <w:t>6.22.5</w:t>
      </w:r>
      <w:r w:rsidR="0065526E">
        <w:t>;</w:t>
      </w:r>
      <w:proofErr w:type="gramEnd"/>
    </w:p>
    <w:p w14:paraId="0886F8F0" w14:textId="7199944D" w:rsidR="0003346F"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w:t>
      </w:r>
      <w:r w:rsidR="00134DB2">
        <w:t xml:space="preserve"> components of</w:t>
      </w:r>
      <w:r w:rsidRPr="002D21CE">
        <w:t xml:space="preserve"> objects of derived </w:t>
      </w:r>
      <w:proofErr w:type="gramStart"/>
      <w:r w:rsidRPr="002D21CE">
        <w:t>type</w:t>
      </w:r>
      <w:r w:rsidR="0065526E">
        <w:t>;</w:t>
      </w:r>
      <w:proofErr w:type="gramEnd"/>
      <w:r w:rsidR="0065526E" w:rsidRPr="002D21CE">
        <w:t xml:space="preserve"> </w:t>
      </w:r>
    </w:p>
    <w:p w14:paraId="189F5E44" w14:textId="7459FBA5" w:rsidR="00D233FF" w:rsidRPr="002D21CE" w:rsidRDefault="00D233FF" w:rsidP="00D233FF">
      <w:pPr>
        <w:pStyle w:val="NormBull"/>
      </w:pPr>
      <w:r w:rsidRPr="002D21CE">
        <w:t xml:space="preserve">When providing default initialization, provide default values for all </w:t>
      </w:r>
      <w:proofErr w:type="gramStart"/>
      <w:r w:rsidRPr="002D21CE">
        <w:t>components</w:t>
      </w:r>
      <w:r w:rsidR="0065526E">
        <w:t>;</w:t>
      </w:r>
      <w:proofErr w:type="gramEnd"/>
    </w:p>
    <w:p w14:paraId="34F01F16" w14:textId="2D5962EF" w:rsidR="00D233FF" w:rsidRPr="002D21CE" w:rsidRDefault="00D233FF" w:rsidP="00D233FF">
      <w:pPr>
        <w:pStyle w:val="NormBull"/>
        <w:rPr>
          <w:spacing w:val="5"/>
        </w:rPr>
      </w:pPr>
      <w:r w:rsidRPr="002D21CE">
        <w:rPr>
          <w:spacing w:val="5"/>
        </w:rPr>
        <w:t xml:space="preserve">Use type value constructors to provide values for all </w:t>
      </w:r>
      <w:proofErr w:type="gramStart"/>
      <w:r w:rsidRPr="002D21CE">
        <w:rPr>
          <w:spacing w:val="5"/>
        </w:rPr>
        <w:t>components</w:t>
      </w:r>
      <w:r w:rsidR="0065526E">
        <w:rPr>
          <w:spacing w:val="5"/>
        </w:rPr>
        <w:t>;</w:t>
      </w:r>
      <w:proofErr w:type="gramEnd"/>
    </w:p>
    <w:p w14:paraId="014D8C76" w14:textId="31537D6B" w:rsidR="00D233FF" w:rsidRDefault="00D233FF" w:rsidP="00F35EB9">
      <w:pPr>
        <w:pStyle w:val="NormBull"/>
      </w:pPr>
      <w:r w:rsidRPr="002D21CE">
        <w:t xml:space="preserve">Use compiler options, where available, </w:t>
      </w:r>
      <w:ins w:id="640" w:author="Stephen Michell" w:date="2024-09-29T06:46:00Z">
        <w:r w:rsidR="00BA4E5F">
          <w:t xml:space="preserve">and static analysis tools </w:t>
        </w:r>
      </w:ins>
      <w:r w:rsidRPr="002D21CE">
        <w:t xml:space="preserve">to </w:t>
      </w:r>
      <w:r w:rsidR="00686DB1">
        <w:t>identify</w:t>
      </w:r>
      <w:r w:rsidRPr="002D21CE">
        <w:t xml:space="preserve"> instances of use of uninitialized </w:t>
      </w:r>
      <w:proofErr w:type="gramStart"/>
      <w:r w:rsidRPr="002D21CE">
        <w:t>variables</w:t>
      </w:r>
      <w:r w:rsidR="0065526E">
        <w:t>;</w:t>
      </w:r>
      <w:proofErr w:type="gramEnd"/>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27B175C1" w:rsidR="004C770C" w:rsidRDefault="00726AF3" w:rsidP="006821B2">
      <w:pPr>
        <w:pStyle w:val="Heading3"/>
      </w:pPr>
      <w:bookmarkStart w:id="641" w:name="_Ref336423389"/>
      <w:bookmarkStart w:id="642" w:name="_Toc358896508"/>
      <w:bookmarkStart w:id="643" w:name="_Toc151385167"/>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641"/>
      <w:bookmarkEnd w:id="642"/>
      <w:bookmarkEnd w:id="643"/>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Operator precedence and order of evaluation [JCW]"</w:instrText>
      </w:r>
      <w:r w:rsidR="0048137A">
        <w:fldChar w:fldCharType="end"/>
      </w:r>
      <w:r w:rsidR="0048137A">
        <w:fldChar w:fldCharType="begin"/>
      </w:r>
      <w:r w:rsidR="0048137A">
        <w:instrText>XE "JCW –</w:instrText>
      </w:r>
      <w:r w:rsidR="0048137A" w:rsidRPr="007833F7">
        <w:instrText xml:space="preserve"> </w:instrText>
      </w:r>
      <w:r w:rsidR="0048137A">
        <w:instrText>Operator precedence</w:instrText>
      </w:r>
      <w:r w:rsidR="00A94631">
        <w:instrText xml:space="preserve"> and associativity</w:instrText>
      </w:r>
      <w:r w:rsidR="0048137A">
        <w:instrText>"</w:instrText>
      </w:r>
      <w:r w:rsidR="0048137A">
        <w:fldChar w:fldCharType="end"/>
      </w:r>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213D7F9E" w:rsidR="00B9735F" w:rsidRDefault="00B9735F" w:rsidP="00F35EB9">
      <w:pPr>
        <w:rPr>
          <w:rFonts w:eastAsia="Times New Roman"/>
        </w:rPr>
      </w:pPr>
      <w:r>
        <w:rPr>
          <w:rFonts w:eastAsia="Times New Roman"/>
        </w:rPr>
        <w:t>The vulnerability as specified in ISO/IEC 24772-1</w:t>
      </w:r>
      <w:ins w:id="644" w:author="Stephen Michell" w:date="2024-06-26T22:26:00Z">
        <w:r w:rsidR="00174ED9">
          <w:rPr>
            <w:rFonts w:eastAsia="Times New Roman"/>
          </w:rPr>
          <w:t>:2024</w:t>
        </w:r>
      </w:ins>
      <w:del w:id="645" w:author="Stephen Michell" w:date="2024-06-26T22:26:00Z">
        <w:r w:rsidDel="00174ED9">
          <w:rPr>
            <w:rFonts w:eastAsia="Times New Roman"/>
          </w:rPr>
          <w:delText xml:space="preserve"> clause</w:delText>
        </w:r>
      </w:del>
      <w:r>
        <w:rPr>
          <w:rFonts w:eastAsia="Times New Roman"/>
        </w:rPr>
        <w:t xml:space="preserv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0024D2CB" w:rsidR="00686DB1" w:rsidRDefault="00174ED9" w:rsidP="00D23EE6">
      <w:pPr>
        <w:pStyle w:val="NormBull"/>
        <w:numPr>
          <w:ilvl w:val="0"/>
          <w:numId w:val="0"/>
        </w:numPr>
      </w:pPr>
      <w:ins w:id="646" w:author="Stephen Michell" w:date="2024-06-26T22:2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47" w:author="Stephen Michell" w:date="2024-06-26T22:26: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13B98685" w14:textId="5008F04C" w:rsidR="004C770C" w:rsidRDefault="00143C71" w:rsidP="00B9735F">
      <w:pPr>
        <w:pStyle w:val="NormBull"/>
      </w:pPr>
      <w:del w:id="648" w:author="Stephen Michell" w:date="2024-09-29T06:46:00Z">
        <w:r w:rsidDel="00BA4E5F">
          <w:delText xml:space="preserve">Use </w:delText>
        </w:r>
      </w:del>
      <w:ins w:id="649" w:author="Stephen Michell" w:date="2024-09-29T06:46:00Z">
        <w:r w:rsidR="00BA4E5F">
          <w:t xml:space="preserve">Apply </w:t>
        </w:r>
      </w:ins>
      <w:r>
        <w:t>the avoidance mechanisms</w:t>
      </w:r>
      <w:r w:rsidR="00745621">
        <w:t xml:space="preserve"> of ISO/IEC 24772-1:20</w:t>
      </w:r>
      <w:del w:id="650" w:author="Stephen Michell" w:date="2024-06-26T22:26:00Z">
        <w:r w:rsidR="00745621" w:rsidDel="00174ED9">
          <w:delText xml:space="preserve">19 clause </w:delText>
        </w:r>
      </w:del>
      <w:ins w:id="651" w:author="Stephen Michell" w:date="2024-06-26T22:26:00Z">
        <w:r w:rsidR="00174ED9">
          <w:t>24</w:t>
        </w:r>
      </w:ins>
      <w:ins w:id="652" w:author="Stephen Michell" w:date="2024-09-02T21:41:00Z">
        <w:r w:rsidR="00D91418">
          <w:t xml:space="preserve"> </w:t>
        </w:r>
      </w:ins>
      <w:proofErr w:type="gramStart"/>
      <w:r w:rsidR="00745621">
        <w:t>6.23.5</w:t>
      </w:r>
      <w:r w:rsidR="00686DB1">
        <w:t>;</w:t>
      </w:r>
      <w:proofErr w:type="gramEnd"/>
      <w:r w:rsidR="00686DB1" w:rsidRPr="002D21CE" w:rsidDel="00B9735F">
        <w:t xml:space="preserve"> </w:t>
      </w:r>
    </w:p>
    <w:p w14:paraId="6E98E916" w14:textId="37DE27FC" w:rsidR="00B9735F" w:rsidRPr="00B9735F" w:rsidRDefault="00B9735F" w:rsidP="007B75C8">
      <w:pPr>
        <w:pStyle w:val="NormBull"/>
      </w:pPr>
      <w:r w:rsidRPr="007D5F01">
        <w:t>Consult the Fort</w:t>
      </w:r>
      <w:r>
        <w:t>r</w:t>
      </w:r>
      <w:r w:rsidRPr="007D5F01">
        <w:t xml:space="preserve">an reference manual or suitable </w:t>
      </w:r>
      <w:r w:rsidR="00686DB1">
        <w:t xml:space="preserve">reference </w:t>
      </w:r>
      <w:r w:rsidR="00686DB1" w:rsidRPr="007D5F01">
        <w:t xml:space="preserve">books </w:t>
      </w:r>
      <w:r w:rsidRPr="007D5F01">
        <w:t>for definitive information</w:t>
      </w:r>
      <w:r w:rsidR="00DD1212">
        <w:t xml:space="preserve"> on specific operator precedence and associativity issues</w:t>
      </w:r>
      <w:r w:rsidR="00C02977">
        <w:t>.</w:t>
      </w:r>
    </w:p>
    <w:p w14:paraId="4F6A5E67" w14:textId="7058AD6B" w:rsidR="004C770C" w:rsidRDefault="00726AF3" w:rsidP="006821B2">
      <w:pPr>
        <w:pStyle w:val="Heading3"/>
      </w:pPr>
      <w:bookmarkStart w:id="653" w:name="_Ref336414351"/>
      <w:bookmarkStart w:id="654" w:name="_Toc358896509"/>
      <w:bookmarkStart w:id="655" w:name="_Toc151385168"/>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653"/>
      <w:bookmarkEnd w:id="654"/>
      <w:bookmarkEnd w:id="655"/>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A94631">
        <w:instrText xml:space="preserve"> </w:instrText>
      </w:r>
      <w:r w:rsidR="0048137A">
        <w:instrText>Side effects and order of evaluation [SAM]"</w:instrText>
      </w:r>
      <w:r w:rsidR="0048137A">
        <w:fldChar w:fldCharType="end"/>
      </w:r>
      <w:r w:rsidR="0048137A">
        <w:fldChar w:fldCharType="begin"/>
      </w:r>
      <w:r w:rsidR="0048137A">
        <w:instrText>XE "</w:instrText>
      </w:r>
      <w:r w:rsidR="0048137A" w:rsidRPr="00BB19DF">
        <w:instrText xml:space="preserve"> </w:instrText>
      </w:r>
      <w:r w:rsidR="0048137A">
        <w:instrText>SAM –</w:instrText>
      </w:r>
      <w:r w:rsidR="0048137A" w:rsidRPr="007833F7">
        <w:instrText xml:space="preserve"> </w:instrText>
      </w:r>
      <w:r w:rsidR="0048137A">
        <w:instrText>Side effects and order of evaluation"</w:instrText>
      </w:r>
      <w:r w:rsidR="0048137A">
        <w:fldChar w:fldCharType="end"/>
      </w:r>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5DE55C30"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656" w:author="Stephen Michell" w:date="2024-06-26T22:26:00Z">
        <w:r w:rsidDel="00174ED9">
          <w:rPr>
            <w:rFonts w:eastAsia="Times New Roman"/>
          </w:rPr>
          <w:delText>19 clause</w:delText>
        </w:r>
      </w:del>
      <w:ins w:id="657" w:author="Stephen Michell" w:date="2024-06-26T22:26:00Z">
        <w:r w:rsidR="00174ED9">
          <w:rPr>
            <w:rFonts w:eastAsia="Times New Roman"/>
          </w:rPr>
          <w:t>24</w:t>
        </w:r>
      </w:ins>
      <w:r>
        <w:rPr>
          <w:rFonts w:eastAsia="Times New Roman"/>
        </w:rPr>
        <w:t xml:space="preserve"> 6.</w:t>
      </w:r>
      <w:del w:id="658" w:author="Stephen Michell" w:date="2024-09-25T06:12:00Z">
        <w:r w:rsidDel="00BA4E5F">
          <w:rPr>
            <w:rFonts w:eastAsia="Times New Roman"/>
          </w:rPr>
          <w:delText xml:space="preserve">22 </w:delText>
        </w:r>
      </w:del>
      <w:ins w:id="659" w:author="Stephen Michell" w:date="2024-09-25T06:12:00Z">
        <w:r w:rsidR="00BA4E5F">
          <w:rPr>
            <w:rFonts w:eastAsia="Times New Roman"/>
          </w:rPr>
          <w:t xml:space="preserve">24 </w:t>
        </w:r>
      </w:ins>
      <w:r>
        <w:rPr>
          <w:rFonts w:eastAsia="Times New Roman"/>
        </w:rPr>
        <w:t xml:space="preserve">applies to Fortran. </w:t>
      </w:r>
      <w:r w:rsidR="004E2FF4">
        <w:rPr>
          <w:rFonts w:eastAsia="Times New Roman"/>
        </w:rPr>
        <w:t xml:space="preserve">Non-intrinsic </w:t>
      </w:r>
      <w:r w:rsidR="00D233FF">
        <w:rPr>
          <w:rFonts w:eastAsia="Times New Roman"/>
        </w:rPr>
        <w:t>Fortran functions are permitted to have side effects</w:t>
      </w:r>
      <w:del w:id="660" w:author="Stephen Michell" w:date="2024-09-25T06:12:00Z">
        <w:r w:rsidR="00D233FF" w:rsidDel="00BA4E5F">
          <w:rPr>
            <w:rFonts w:eastAsia="Times New Roman"/>
          </w:rPr>
          <w:delText>,</w:delText>
        </w:r>
      </w:del>
      <w:r w:rsidR="00D233FF">
        <w:rPr>
          <w:rFonts w:eastAsia="Times New Roman"/>
        </w:rPr>
        <w:t xml:space="preserve"> unless the function is declared </w:t>
      </w:r>
      <w:ins w:id="661" w:author="Stephen Michell" w:date="2024-11-05T16:38:00Z">
        <w:r w:rsidR="0076785D">
          <w:rPr>
            <w:rFonts w:eastAsia="Times New Roman"/>
          </w:rPr>
          <w:t>as</w:t>
        </w:r>
      </w:ins>
      <w:del w:id="662" w:author="Stephen Michell" w:date="2024-09-25T06:13:00Z">
        <w:r w:rsidR="00D233FF" w:rsidDel="00BA4E5F">
          <w:rPr>
            <w:rFonts w:eastAsia="Times New Roman"/>
          </w:rPr>
          <w:delText>to have</w:delText>
        </w:r>
      </w:del>
      <w:del w:id="663" w:author="Stephen Michell" w:date="2024-11-05T16:38:00Z">
        <w:r w:rsidR="00D233FF" w:rsidDel="0076785D">
          <w:rPr>
            <w:rFonts w:eastAsia="Times New Roman"/>
          </w:rPr>
          <w:delText xml:space="preserve"> the</w:delText>
        </w:r>
      </w:del>
      <w:r w:rsidR="00D233FF">
        <w:rPr>
          <w:rFonts w:eastAsia="Times New Roman"/>
        </w:rPr>
        <w:t xml:space="preserve"> </w:t>
      </w:r>
      <w:r w:rsidR="00D233FF" w:rsidRPr="007B75C8">
        <w:rPr>
          <w:rFonts w:ascii="Courier New" w:eastAsia="Lucida Console" w:hAnsi="Courier New" w:cs="Courier New"/>
          <w:sz w:val="21"/>
          <w:szCs w:val="21"/>
        </w:rPr>
        <w:t>pure</w:t>
      </w:r>
      <w:del w:id="664" w:author="Stephen Michell" w:date="2024-11-05T16:38:00Z">
        <w:r w:rsidR="00D233FF" w:rsidDel="0076785D">
          <w:rPr>
            <w:rFonts w:ascii="Lucida Console" w:eastAsia="Lucida Console" w:hAnsi="Lucida Console"/>
          </w:rPr>
          <w:delText xml:space="preserve"> </w:delText>
        </w:r>
        <w:r w:rsidR="00D233FF" w:rsidDel="0076785D">
          <w:rPr>
            <w:rFonts w:eastAsia="Times New Roman"/>
          </w:rPr>
          <w:delText>attribute</w:delText>
        </w:r>
      </w:del>
      <w:r w:rsidR="00D233FF">
        <w:rPr>
          <w:rFonts w:eastAsia="Times New Roman"/>
        </w:rPr>
        <w:t>. Within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6DFA8B32" w:rsidR="00686DB1" w:rsidRDefault="00174ED9" w:rsidP="00D23EE6">
      <w:pPr>
        <w:pStyle w:val="NormBull"/>
        <w:numPr>
          <w:ilvl w:val="0"/>
          <w:numId w:val="0"/>
        </w:numPr>
      </w:pPr>
      <w:ins w:id="665" w:author="Stephen Michell" w:date="2024-06-26T22:2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66" w:author="Stephen Michell" w:date="2024-06-26T22:27: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78C995F7" w14:textId="711DCFE8" w:rsidR="00745621" w:rsidRDefault="00143C71" w:rsidP="008A4BFA">
      <w:pPr>
        <w:pStyle w:val="NormBull"/>
        <w:numPr>
          <w:ilvl w:val="0"/>
          <w:numId w:val="17"/>
        </w:numPr>
      </w:pPr>
      <w:del w:id="667" w:author="Stephen Michell" w:date="2024-09-29T06:46:00Z">
        <w:r w:rsidDel="00BA4E5F">
          <w:lastRenderedPageBreak/>
          <w:delText xml:space="preserve">Use </w:delText>
        </w:r>
      </w:del>
      <w:ins w:id="668" w:author="Stephen Michell" w:date="2024-09-29T06:46:00Z">
        <w:r w:rsidR="00BA4E5F">
          <w:t xml:space="preserve">Apply </w:t>
        </w:r>
      </w:ins>
      <w:r>
        <w:t>the avoidance mechanisms</w:t>
      </w:r>
      <w:r w:rsidDel="00143C71">
        <w:t xml:space="preserve"> </w:t>
      </w:r>
      <w:r w:rsidR="00745621">
        <w:t>of ISO/IEC 24772-1:20</w:t>
      </w:r>
      <w:del w:id="669" w:author="Stephen Michell" w:date="2024-06-26T22:27:00Z">
        <w:r w:rsidR="00745621" w:rsidDel="00174ED9">
          <w:delText xml:space="preserve">19 clause </w:delText>
        </w:r>
      </w:del>
      <w:ins w:id="670" w:author="Stephen Michell" w:date="2024-06-26T22:27:00Z">
        <w:r w:rsidR="00174ED9">
          <w:t>24</w:t>
        </w:r>
      </w:ins>
      <w:ins w:id="671" w:author="Stephen Michell" w:date="2024-09-02T21:41:00Z">
        <w:r w:rsidR="00D91418">
          <w:t xml:space="preserve"> </w:t>
        </w:r>
      </w:ins>
      <w:proofErr w:type="gramStart"/>
      <w:r w:rsidR="00745621">
        <w:t>6.24.5</w:t>
      </w:r>
      <w:r w:rsidR="00686DB1">
        <w:t>;</w:t>
      </w:r>
      <w:proofErr w:type="gramEnd"/>
    </w:p>
    <w:p w14:paraId="78BD4BE4" w14:textId="0FD9502F" w:rsidR="00D233FF" w:rsidRPr="002D21CE" w:rsidRDefault="00D233FF" w:rsidP="008A4BFA">
      <w:pPr>
        <w:pStyle w:val="NormBull"/>
        <w:numPr>
          <w:ilvl w:val="0"/>
          <w:numId w:val="17"/>
        </w:numPr>
      </w:pPr>
      <w:r w:rsidRPr="002D21CE">
        <w:t xml:space="preserve">Replace any function with a side effect by a subroutine so that its place in the sequence of computation is </w:t>
      </w:r>
      <w:proofErr w:type="gramStart"/>
      <w:r w:rsidRPr="002D21CE">
        <w:t>certain</w:t>
      </w:r>
      <w:r w:rsidR="00686DB1">
        <w:t>;</w:t>
      </w:r>
      <w:proofErr w:type="gramEnd"/>
    </w:p>
    <w:p w14:paraId="5B97B888" w14:textId="42BB0719" w:rsidR="00D233FF" w:rsidRDefault="00D233FF" w:rsidP="00F35EB9">
      <w:pPr>
        <w:pStyle w:val="NormBull"/>
      </w:pPr>
      <w:r w:rsidRPr="002D21CE">
        <w:t xml:space="preserve">Assign function </w:t>
      </w:r>
      <w:r w:rsidR="00637664">
        <w:t>results</w:t>
      </w:r>
      <w:r w:rsidR="00637664" w:rsidRPr="002D21CE">
        <w:t xml:space="preserve"> </w:t>
      </w:r>
      <w:r w:rsidRPr="002D21CE">
        <w:t xml:space="preserve">to temporary variables and use the temporary variables in the original </w:t>
      </w:r>
      <w:proofErr w:type="gramStart"/>
      <w:r w:rsidRPr="002D21CE">
        <w:t>expression</w:t>
      </w:r>
      <w:r w:rsidR="00686DB1">
        <w:t>;</w:t>
      </w:r>
      <w:proofErr w:type="gramEnd"/>
    </w:p>
    <w:p w14:paraId="749045AA" w14:textId="60669403" w:rsidR="004C770C" w:rsidRDefault="00D233FF" w:rsidP="00F35EB9">
      <w:pPr>
        <w:pStyle w:val="NormBull"/>
      </w:pPr>
      <w:r w:rsidRPr="00D233FF">
        <w:rPr>
          <w:spacing w:val="2"/>
        </w:rPr>
        <w:t xml:space="preserve">Declare a function as </w:t>
      </w:r>
      <w:r w:rsidRPr="007B75C8">
        <w:rPr>
          <w:rFonts w:ascii="Courier New" w:eastAsia="Lucida Console" w:hAnsi="Courier New" w:cs="Courier New"/>
          <w:spacing w:val="2"/>
          <w:sz w:val="21"/>
          <w:szCs w:val="21"/>
        </w:rPr>
        <w:t>pure</w:t>
      </w:r>
      <w:r w:rsidR="0003346F">
        <w:rPr>
          <w:spacing w:val="2"/>
        </w:rPr>
        <w:t xml:space="preserve"> w</w:t>
      </w:r>
      <w:r w:rsidRPr="00D233FF">
        <w:rPr>
          <w:spacing w:val="2"/>
        </w:rPr>
        <w:t>henever possible.</w:t>
      </w:r>
    </w:p>
    <w:p w14:paraId="5DCD9380" w14:textId="408D9A82" w:rsidR="004C770C" w:rsidRDefault="00726AF3" w:rsidP="006821B2">
      <w:pPr>
        <w:pStyle w:val="Heading3"/>
      </w:pPr>
      <w:bookmarkStart w:id="672" w:name="_Ref336424769"/>
      <w:bookmarkStart w:id="673" w:name="_Toc358896510"/>
      <w:bookmarkStart w:id="674" w:name="_Toc151385169"/>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672"/>
      <w:bookmarkEnd w:id="673"/>
      <w:bookmarkEnd w:id="674"/>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Likely incorrect expression [KOA]"</w:instrText>
      </w:r>
      <w:r w:rsidR="0048137A">
        <w:fldChar w:fldCharType="end"/>
      </w:r>
      <w:r w:rsidR="0048137A">
        <w:fldChar w:fldCharType="begin"/>
      </w:r>
      <w:r w:rsidR="0048137A">
        <w:instrText>XE "</w:instrText>
      </w:r>
      <w:r w:rsidR="0048137A" w:rsidRPr="00BB19DF">
        <w:instrText xml:space="preserve"> </w:instrText>
      </w:r>
      <w:r w:rsidR="0048137A">
        <w:instrText>KOA –</w:instrText>
      </w:r>
      <w:r w:rsidR="0048137A" w:rsidRPr="007833F7">
        <w:instrText xml:space="preserve"> </w:instrText>
      </w:r>
      <w:r w:rsidR="0048137A">
        <w:instrText>Likely incorrect expression"</w:instrText>
      </w:r>
      <w:r w:rsidR="0048137A">
        <w:fldChar w:fldCharType="end"/>
      </w:r>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6E6D8772"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w:t>
      </w:r>
      <w:del w:id="675" w:author="Stephen Michell" w:date="2024-06-26T22:27:00Z">
        <w:r w:rsidR="008C1524" w:rsidDel="00174ED9">
          <w:rPr>
            <w:rFonts w:eastAsia="Times New Roman"/>
          </w:rPr>
          <w:delText>19 clause</w:delText>
        </w:r>
      </w:del>
      <w:ins w:id="676" w:author="Stephen Michell" w:date="2024-06-26T22:27:00Z">
        <w:r w:rsidR="00174ED9">
          <w:rPr>
            <w:rFonts w:eastAsia="Times New Roman"/>
          </w:rPr>
          <w:t>24</w:t>
        </w:r>
      </w:ins>
      <w:r w:rsidR="008C1524">
        <w:rPr>
          <w:rFonts w:eastAsia="Times New Roman"/>
        </w:rPr>
        <w:t xml:space="preserve"> 6.25</w:t>
      </w:r>
      <w:r>
        <w:rPr>
          <w:rFonts w:eastAsia="Times New Roman"/>
        </w:rPr>
        <w:t xml:space="preserve"> applies to Fortran, however Fortran’s likely incorrect expressions are not those documented</w:t>
      </w:r>
      <w:r w:rsidR="00637664">
        <w:rPr>
          <w:rFonts w:eastAsia="Times New Roman"/>
        </w:rPr>
        <w:t xml:space="preserve"> there</w:t>
      </w:r>
      <w:r>
        <w:rPr>
          <w:rFonts w:eastAsia="Times New Roman"/>
        </w:rPr>
        <w:t>. Some of Fortran’s issues arise beca</w:t>
      </w:r>
      <w:del w:id="677" w:author="Stephen Michell" w:date="2024-09-29T06:47:00Z">
        <w:r w:rsidDel="00BA4E5F">
          <w:rPr>
            <w:rFonts w:eastAsia="Times New Roman"/>
          </w:rPr>
          <w:delText xml:space="preserve">use </w:delText>
        </w:r>
      </w:del>
      <w:ins w:id="678" w:author="Stephen Michell" w:date="2024-11-05T15:56:00Z">
        <w:r w:rsidR="0076785D">
          <w:rPr>
            <w:rFonts w:eastAsia="Times New Roman"/>
          </w:rPr>
          <w:t>use</w:t>
        </w:r>
      </w:ins>
      <w:ins w:id="679" w:author="Stephen Michell" w:date="2024-09-29T06:47:00Z">
        <w:r w:rsidR="00BA4E5F">
          <w:rPr>
            <w:rFonts w:eastAsia="Times New Roman"/>
          </w:rPr>
          <w:t xml:space="preserve"> </w:t>
        </w:r>
      </w:ins>
      <w:r w:rsidR="005973C3">
        <w:rPr>
          <w:rFonts w:eastAsia="Times New Roman"/>
        </w:rPr>
        <w:t xml:space="preserve">Fortran permits </w:t>
      </w:r>
      <w:r>
        <w:rPr>
          <w:rFonts w:eastAsia="Times New Roman"/>
        </w:rPr>
        <w:t xml:space="preserve">processors </w:t>
      </w:r>
      <w:r w:rsidR="00231516">
        <w:rPr>
          <w:rFonts w:eastAsia="Times New Roman"/>
        </w:rPr>
        <w:t xml:space="preserve">to </w:t>
      </w:r>
      <w:r>
        <w:rPr>
          <w:rFonts w:eastAsia="Times New Roman"/>
        </w:rPr>
        <w:t>extend the language with syntax that conflicts with the standard.</w:t>
      </w:r>
    </w:p>
    <w:p w14:paraId="6A4D1E82" w14:textId="5E72BA03" w:rsidR="004C770C" w:rsidRDefault="00D233FF" w:rsidP="007B75C8">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w:t>
      </w:r>
      <w:del w:id="680" w:author="Stephen Michell" w:date="2024-09-29T06:47:00Z">
        <w:r w:rsidR="00B9735F" w:rsidDel="00BA4E5F">
          <w:rPr>
            <w:rFonts w:eastAsia="Times New Roman"/>
          </w:rPr>
          <w:delText xml:space="preserve">use </w:delText>
        </w:r>
      </w:del>
      <w:ins w:id="681" w:author="Stephen Michell" w:date="2024-11-05T15:56:00Z">
        <w:r w:rsidR="0076785D">
          <w:rPr>
            <w:rFonts w:eastAsia="Times New Roman"/>
          </w:rPr>
          <w:t>use</w:t>
        </w:r>
      </w:ins>
      <w:ins w:id="682" w:author="Stephen Michell" w:date="2024-09-29T06:47:00Z">
        <w:r w:rsidR="00BA4E5F">
          <w:rPr>
            <w:rFonts w:eastAsia="Times New Roman"/>
          </w:rPr>
          <w:t xml:space="preserve"> </w:t>
        </w:r>
      </w:ins>
      <w:r w:rsidR="00B9735F">
        <w:rPr>
          <w:rFonts w:eastAsia="Times New Roman"/>
        </w:rPr>
        <w:t>intrinsic assignment (</w:t>
      </w:r>
      <w:r w:rsidR="00B9735F" w:rsidRPr="00BA4E5F">
        <w:rPr>
          <w:rFonts w:ascii="Courier New" w:eastAsia="Times New Roman" w:hAnsi="Courier New" w:cs="Courier New"/>
          <w:rPrChange w:id="683" w:author="Stephen Michell" w:date="2024-09-25T06:14:00Z">
            <w:rPr>
              <w:rFonts w:eastAsia="Times New Roman"/>
            </w:rPr>
          </w:rPrChange>
        </w:rPr>
        <w:t>=</w:t>
      </w:r>
      <w:r w:rsidR="00B9735F">
        <w:rPr>
          <w:rFonts w:eastAsia="Times New Roman"/>
        </w:rPr>
        <w:t>) and pointer assignment (</w:t>
      </w:r>
      <w:r w:rsidR="00B9735F" w:rsidRPr="00BA4E5F">
        <w:rPr>
          <w:rFonts w:ascii="Courier New" w:eastAsia="Times New Roman" w:hAnsi="Courier New" w:cs="Courier New"/>
          <w:rPrChange w:id="684" w:author="Stephen Michell" w:date="2024-09-25T06:14:00Z">
            <w:rPr>
              <w:rFonts w:eastAsia="Times New Roman"/>
            </w:rPr>
          </w:rPrChange>
        </w:rPr>
        <w:t>=&gt;</w:t>
      </w:r>
      <w:r w:rsidR="00B9735F">
        <w:rPr>
          <w:rFonts w:eastAsia="Times New Roman"/>
        </w:rPr>
        <w:t>). Programmers sometimes assume that logical operators can be used on numeric values.</w:t>
      </w: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4B4B26F9" w:rsidR="00686DB1" w:rsidRDefault="00174ED9" w:rsidP="00D23EE6">
      <w:pPr>
        <w:pStyle w:val="NormBull"/>
        <w:numPr>
          <w:ilvl w:val="0"/>
          <w:numId w:val="0"/>
        </w:numPr>
      </w:pPr>
      <w:ins w:id="685" w:author="Stephen Michell" w:date="2024-06-26T22:2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86" w:author="Stephen Michell" w:date="2024-06-26T22:27: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7FFD3836" w14:textId="6BE4C199" w:rsidR="00745621" w:rsidRDefault="00143C71" w:rsidP="008A4BFA">
      <w:pPr>
        <w:pStyle w:val="NormBull"/>
        <w:numPr>
          <w:ilvl w:val="0"/>
          <w:numId w:val="12"/>
        </w:numPr>
      </w:pPr>
      <w:del w:id="687" w:author="Stephen Michell" w:date="2024-09-29T06:47:00Z">
        <w:r w:rsidDel="00BA4E5F">
          <w:delText xml:space="preserve">Use </w:delText>
        </w:r>
      </w:del>
      <w:ins w:id="688" w:author="Stephen Michell" w:date="2024-09-29T06:47:00Z">
        <w:r w:rsidR="00BA4E5F">
          <w:t xml:space="preserve">Apply </w:t>
        </w:r>
      </w:ins>
      <w:r>
        <w:t>the avoidance mechanisms</w:t>
      </w:r>
      <w:r w:rsidR="00745621">
        <w:t xml:space="preserve"> of ISO/IEC 24772-1:20</w:t>
      </w:r>
      <w:del w:id="689" w:author="Stephen Michell" w:date="2024-06-26T22:28:00Z">
        <w:r w:rsidR="00745621" w:rsidDel="00174ED9">
          <w:delText xml:space="preserve">19 clause </w:delText>
        </w:r>
      </w:del>
      <w:ins w:id="690" w:author="Stephen Michell" w:date="2024-06-26T22:28:00Z">
        <w:r w:rsidR="00174ED9">
          <w:t xml:space="preserve">24 </w:t>
        </w:r>
      </w:ins>
      <w:proofErr w:type="gramStart"/>
      <w:r w:rsidR="00745621">
        <w:t>6.25.5</w:t>
      </w:r>
      <w:r w:rsidR="00686DB1">
        <w:t>;</w:t>
      </w:r>
      <w:proofErr w:type="gramEnd"/>
    </w:p>
    <w:p w14:paraId="5B9FA060" w14:textId="20610BAE" w:rsidR="00D233FF" w:rsidRPr="002D21CE" w:rsidRDefault="00D233FF" w:rsidP="008A4BFA">
      <w:pPr>
        <w:pStyle w:val="NormBull"/>
        <w:numPr>
          <w:ilvl w:val="0"/>
          <w:numId w:val="12"/>
        </w:numPr>
      </w:pPr>
      <w:r w:rsidRPr="002D21CE">
        <w:t xml:space="preserve">Use an automatic tool to simplify </w:t>
      </w:r>
      <w:proofErr w:type="gramStart"/>
      <w:r w:rsidRPr="002D21CE">
        <w:t>expressions</w:t>
      </w:r>
      <w:r w:rsidR="00686DB1">
        <w:t>;</w:t>
      </w:r>
      <w:proofErr w:type="gramEnd"/>
    </w:p>
    <w:p w14:paraId="3512DA4E" w14:textId="735E3080" w:rsidR="00D233FF" w:rsidRDefault="00D233FF" w:rsidP="00F35EB9">
      <w:pPr>
        <w:pStyle w:val="NormBull"/>
      </w:pPr>
      <w:r w:rsidRPr="002D21CE">
        <w:t xml:space="preserve">Check for assignment versus pointer assignment carefully when assigning to names having the pointer </w:t>
      </w:r>
      <w:proofErr w:type="gramStart"/>
      <w:r w:rsidRPr="002D21CE">
        <w:t>attribute</w:t>
      </w:r>
      <w:r w:rsidR="00686DB1">
        <w:t>;</w:t>
      </w:r>
      <w:proofErr w:type="gramEnd"/>
    </w:p>
    <w:p w14:paraId="74ED2399" w14:textId="2C8381D9" w:rsidR="00B9735F" w:rsidRDefault="00B9735F" w:rsidP="00F35EB9">
      <w:pPr>
        <w:pStyle w:val="NormBull"/>
      </w:pPr>
      <w:r>
        <w:t>Enable the compiler’s detection of nonconforming code.</w:t>
      </w:r>
    </w:p>
    <w:p w14:paraId="164C2150" w14:textId="02D4222B" w:rsidR="004C770C" w:rsidRDefault="00726AF3" w:rsidP="006821B2">
      <w:pPr>
        <w:pStyle w:val="Heading3"/>
      </w:pPr>
      <w:bookmarkStart w:id="691" w:name="_Ref336424817"/>
      <w:bookmarkStart w:id="692" w:name="_Toc358896511"/>
      <w:bookmarkStart w:id="693" w:name="_Toc151385170"/>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691"/>
      <w:bookmarkEnd w:id="692"/>
      <w:bookmarkEnd w:id="693"/>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Dead and deactivated code [XYQ]"</w:instrText>
      </w:r>
      <w:r w:rsidR="000E47CD">
        <w:fldChar w:fldCharType="end"/>
      </w:r>
      <w:r w:rsidR="000E47CD">
        <w:fldChar w:fldCharType="begin"/>
      </w:r>
      <w:r w:rsidR="000E47CD">
        <w:instrText>XE "</w:instrText>
      </w:r>
      <w:r w:rsidR="000E47CD" w:rsidRPr="00BB19DF">
        <w:instrText xml:space="preserve"> </w:instrText>
      </w:r>
      <w:r w:rsidR="000E47CD">
        <w:instrText>XYQ –</w:instrText>
      </w:r>
      <w:r w:rsidR="000E47CD" w:rsidRPr="007833F7">
        <w:instrText xml:space="preserve"> </w:instrText>
      </w:r>
      <w:r w:rsidR="000E47CD">
        <w:instrText>Dead and deactivated code"</w:instrText>
      </w:r>
      <w:r w:rsidR="000E47CD">
        <w:fldChar w:fldCharType="end"/>
      </w:r>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06B3532"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694" w:author="Stephen Michell" w:date="2024-06-26T22:28:00Z">
        <w:r w:rsidDel="00174ED9">
          <w:rPr>
            <w:rFonts w:eastAsia="Times New Roman"/>
          </w:rPr>
          <w:delText>19 clause</w:delText>
        </w:r>
      </w:del>
      <w:ins w:id="695" w:author="Stephen Michell" w:date="2024-06-26T22:28:00Z">
        <w:r w:rsidR="00174ED9">
          <w:rPr>
            <w:rFonts w:eastAsia="Times New Roman"/>
          </w:rPr>
          <w:t>24</w:t>
        </w:r>
      </w:ins>
      <w:r>
        <w:rPr>
          <w:rFonts w:eastAsia="Times New Roman"/>
        </w:rPr>
        <w:t xml:space="preserv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5ADA1AB3" w:rsidR="002D1158" w:rsidRDefault="002D1158" w:rsidP="002D1158">
      <w:pPr>
        <w:rPr>
          <w:rFonts w:eastAsia="Times New Roman"/>
          <w:spacing w:val="3"/>
        </w:rPr>
      </w:pPr>
      <w:r>
        <w:rPr>
          <w:rFonts w:eastAsia="Times New Roman"/>
          <w:spacing w:val="3"/>
        </w:rPr>
        <w:t xml:space="preserve">The developer should justify each case of statements </w:t>
      </w:r>
      <w:r w:rsidR="00637664">
        <w:rPr>
          <w:rFonts w:eastAsia="Times New Roman"/>
          <w:spacing w:val="3"/>
        </w:rPr>
        <w:t>that cannot</w:t>
      </w:r>
      <w:r>
        <w:rPr>
          <w:rFonts w:eastAsia="Times New Roman"/>
          <w:spacing w:val="3"/>
        </w:rPr>
        <w:t xml:space="preserve"> be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1553350F" w:rsidR="00686DB1" w:rsidRDefault="00174ED9" w:rsidP="00D23EE6">
      <w:pPr>
        <w:pStyle w:val="NormBull"/>
        <w:numPr>
          <w:ilvl w:val="0"/>
          <w:numId w:val="0"/>
        </w:numPr>
      </w:pPr>
      <w:ins w:id="696" w:author="Stephen Michell" w:date="2024-06-26T22:28: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697" w:author="Stephen Michell" w:date="2024-06-26T22:28: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18A2BF63" w14:textId="288F2391" w:rsidR="00745621" w:rsidRDefault="00143C71" w:rsidP="00745621">
      <w:pPr>
        <w:pStyle w:val="NormBull"/>
      </w:pPr>
      <w:del w:id="698" w:author="Stephen Michell" w:date="2024-09-29T06:47:00Z">
        <w:r w:rsidDel="00BA4E5F">
          <w:delText xml:space="preserve">Use </w:delText>
        </w:r>
      </w:del>
      <w:ins w:id="699" w:author="Stephen Michell" w:date="2024-09-29T06:47:00Z">
        <w:r w:rsidR="00BA4E5F">
          <w:t xml:space="preserve">Apply </w:t>
        </w:r>
      </w:ins>
      <w:r>
        <w:t>the avoidance mechanisms</w:t>
      </w:r>
      <w:r w:rsidR="00745621">
        <w:t xml:space="preserve"> of ISO/IEC 24772-1:20</w:t>
      </w:r>
      <w:del w:id="700" w:author="Stephen Michell" w:date="2024-06-26T22:29:00Z">
        <w:r w:rsidR="00745621" w:rsidDel="00174ED9">
          <w:delText>19 clause</w:delText>
        </w:r>
      </w:del>
      <w:ins w:id="701" w:author="Stephen Michell" w:date="2024-06-26T22:29:00Z">
        <w:r w:rsidR="00174ED9">
          <w:t>24</w:t>
        </w:r>
      </w:ins>
      <w:r w:rsidR="00745621">
        <w:t xml:space="preserve"> </w:t>
      </w:r>
      <w:proofErr w:type="gramStart"/>
      <w:r w:rsidR="00745621">
        <w:t>6.26.5</w:t>
      </w:r>
      <w:r w:rsidR="00686DB1">
        <w:t>;</w:t>
      </w:r>
      <w:proofErr w:type="gramEnd"/>
    </w:p>
    <w:p w14:paraId="1D42B1A2" w14:textId="1AC386AA" w:rsidR="002D1158" w:rsidRDefault="002D1158" w:rsidP="00F35EB9">
      <w:pPr>
        <w:pStyle w:val="NormBull"/>
      </w:pPr>
      <w:r w:rsidRPr="002D21CE">
        <w:t xml:space="preserve">Use an editor or other tool that can transform a block of code to comments to do so with dead or </w:t>
      </w:r>
      <w:r w:rsidRPr="002D21CE">
        <w:lastRenderedPageBreak/>
        <w:t xml:space="preserve">deactivated </w:t>
      </w:r>
      <w:proofErr w:type="gramStart"/>
      <w:r w:rsidRPr="002D21CE">
        <w:t>code</w:t>
      </w:r>
      <w:r w:rsidR="00686DB1">
        <w:t>;</w:t>
      </w:r>
      <w:proofErr w:type="gramEnd"/>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027E006D" w:rsidR="004C770C" w:rsidRDefault="00726AF3" w:rsidP="006821B2">
      <w:pPr>
        <w:pStyle w:val="Heading3"/>
      </w:pPr>
      <w:bookmarkStart w:id="702" w:name="_Ref336424846"/>
      <w:bookmarkStart w:id="703" w:name="_Toc358896512"/>
      <w:bookmarkStart w:id="704" w:name="_Toc151385171"/>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702"/>
      <w:bookmarkEnd w:id="703"/>
      <w:bookmarkEnd w:id="704"/>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Switch statements and static analysis [CLL]"</w:instrText>
      </w:r>
      <w:r w:rsidR="000E47CD">
        <w:fldChar w:fldCharType="end"/>
      </w:r>
      <w:r w:rsidR="000E47CD">
        <w:fldChar w:fldCharType="begin"/>
      </w:r>
      <w:r w:rsidR="000E47CD">
        <w:instrText>XE "</w:instrText>
      </w:r>
      <w:r w:rsidR="000E47CD" w:rsidRPr="00BB19DF">
        <w:instrText xml:space="preserve"> </w:instrText>
      </w:r>
      <w:r w:rsidR="000E47CD">
        <w:instrText>CLL –</w:instrText>
      </w:r>
      <w:r w:rsidR="000E47CD" w:rsidRPr="007833F7">
        <w:instrText xml:space="preserve"> </w:instrText>
      </w:r>
      <w:r w:rsidR="000E47CD">
        <w:instrText>Switch statements and static analysis"</w:instrText>
      </w:r>
      <w:r w:rsidR="000E47CD">
        <w:fldChar w:fldCharType="end"/>
      </w:r>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6BBD3658"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705" w:author="Stephen Michell" w:date="2024-06-26T22:29:00Z">
        <w:r w:rsidDel="00174ED9">
          <w:rPr>
            <w:rFonts w:eastAsia="Times New Roman"/>
          </w:rPr>
          <w:delText>19 clause</w:delText>
        </w:r>
      </w:del>
      <w:ins w:id="706" w:author="Stephen Michell" w:date="2024-06-26T22:29:00Z">
        <w:r w:rsidR="00174ED9">
          <w:rPr>
            <w:rFonts w:eastAsia="Times New Roman"/>
          </w:rPr>
          <w:t>24</w:t>
        </w:r>
      </w:ins>
      <w:r>
        <w:rPr>
          <w:rFonts w:eastAsia="Times New Roman"/>
        </w:rPr>
        <w:t xml:space="preserve"> 6.27 applies to Fortran. </w:t>
      </w:r>
    </w:p>
    <w:p w14:paraId="0B2F0C8F" w14:textId="2702A617"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w:t>
      </w:r>
      <w:del w:id="707" w:author="Stephen Michell" w:date="2024-11-07T11:48:00Z">
        <w:r w:rsidR="00134DB2" w:rsidDel="00427028">
          <w:rPr>
            <w:rFonts w:eastAsia="Times New Roman"/>
          </w:rPr>
          <w:delText>usage</w:delText>
        </w:r>
      </w:del>
      <w:ins w:id="708" w:author="Stephen Michell" w:date="2024-11-07T11:48:00Z">
        <w:r w:rsidR="00427028">
          <w:rPr>
            <w:rFonts w:eastAsia="Times New Roman"/>
          </w:rPr>
          <w:t>use</w:t>
        </w:r>
      </w:ins>
      <w:r w:rsidR="00134DB2">
        <w:rPr>
          <w:rFonts w:eastAsia="Times New Roman"/>
        </w:rPr>
        <w:t xml:space="preserve">. </w:t>
      </w:r>
    </w:p>
    <w:p w14:paraId="617278E8" w14:textId="05A13605" w:rsidR="00D35E20" w:rsidRPr="007C1A80" w:rsidRDefault="002D1158" w:rsidP="00134DB2">
      <w:pPr>
        <w:rPr>
          <w:szCs w:val="19"/>
          <w:lang w:val="en-GB"/>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r w:rsidR="00134DB2" w:rsidDel="00134DB2">
        <w:rPr>
          <w:rFonts w:eastAsia="Times New Roman"/>
        </w:rPr>
        <w:t xml:space="preserve"> </w:t>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26379B85" w:rsidR="00686DB1" w:rsidRDefault="00174ED9" w:rsidP="00D23EE6">
      <w:pPr>
        <w:pStyle w:val="NormBull"/>
        <w:numPr>
          <w:ilvl w:val="0"/>
          <w:numId w:val="0"/>
        </w:numPr>
      </w:pPr>
      <w:ins w:id="709" w:author="Stephen Michell" w:date="2024-06-26T22:29: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710" w:author="Stephen Michell" w:date="2024-06-26T22:29: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11C93EDF" w14:textId="725CFB28" w:rsidR="002D1158" w:rsidRPr="007B75C8" w:rsidRDefault="00143C71" w:rsidP="00134DB2">
      <w:pPr>
        <w:pStyle w:val="NormBull"/>
        <w:rPr>
          <w:kern w:val="32"/>
        </w:rPr>
      </w:pPr>
      <w:del w:id="711" w:author="Stephen Michell" w:date="2024-09-29T06:48:00Z">
        <w:r w:rsidDel="00BA4E5F">
          <w:delText xml:space="preserve">Use </w:delText>
        </w:r>
      </w:del>
      <w:ins w:id="712" w:author="Stephen Michell" w:date="2024-09-29T06:48:00Z">
        <w:r w:rsidR="00BA4E5F">
          <w:t xml:space="preserve">Apply </w:t>
        </w:r>
      </w:ins>
      <w:r>
        <w:t>the avoidance mechanisms</w:t>
      </w:r>
      <w:r w:rsidR="00745621">
        <w:t xml:space="preserve"> of ISO/IEC 24772-1:20</w:t>
      </w:r>
      <w:del w:id="713" w:author="Stephen Michell" w:date="2024-06-26T22:29:00Z">
        <w:r w:rsidR="00745621" w:rsidDel="00174ED9">
          <w:delText>19 clause</w:delText>
        </w:r>
      </w:del>
      <w:ins w:id="714" w:author="Stephen Michell" w:date="2024-06-26T22:29:00Z">
        <w:r w:rsidR="00174ED9">
          <w:t>24</w:t>
        </w:r>
      </w:ins>
      <w:r w:rsidR="00745621">
        <w:t xml:space="preserve"> </w:t>
      </w:r>
      <w:proofErr w:type="gramStart"/>
      <w:r w:rsidR="00745621">
        <w:t>6.27.5</w:t>
      </w:r>
      <w:r w:rsidR="00686DB1">
        <w:t>;</w:t>
      </w:r>
      <w:proofErr w:type="gramEnd"/>
    </w:p>
    <w:p w14:paraId="00C8220F" w14:textId="6315E0E6" w:rsidR="00686DB1" w:rsidRPr="007B75C8" w:rsidRDefault="00134DB2" w:rsidP="00686DB1">
      <w:pPr>
        <w:pStyle w:val="NormBull"/>
        <w:rPr>
          <w:kern w:val="32"/>
        </w:rPr>
      </w:pPr>
      <w:r w:rsidRPr="008C406D">
        <w:rPr>
          <w:rFonts w:cstheme="minorHAnsi"/>
          <w:iCs/>
          <w:color w:val="000000" w:themeColor="text1"/>
        </w:rPr>
        <w:t>Cover cases that are expected never to occur with a</w:t>
      </w:r>
      <w:r>
        <w:rPr>
          <w:rFonts w:cstheme="minorHAnsi"/>
          <w:iCs/>
          <w:color w:val="000000" w:themeColor="text1"/>
        </w:rPr>
        <w:t xml:space="preserve"> </w:t>
      </w:r>
      <w:r w:rsidRPr="007B75C8">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w:t>
      </w:r>
      <w:proofErr w:type="gramStart"/>
      <w:r w:rsidRPr="008C406D">
        <w:rPr>
          <w:rFonts w:cstheme="minorHAnsi"/>
          <w:iCs/>
          <w:color w:val="000000" w:themeColor="text1"/>
        </w:rPr>
        <w:t>message</w:t>
      </w:r>
      <w:r w:rsidR="00686DB1">
        <w:rPr>
          <w:rFonts w:cstheme="minorHAnsi"/>
          <w:iCs/>
          <w:color w:val="000000" w:themeColor="text1"/>
        </w:rPr>
        <w:t>;</w:t>
      </w:r>
      <w:proofErr w:type="gramEnd"/>
    </w:p>
    <w:p w14:paraId="72F3D8CA" w14:textId="0D08F62E" w:rsidR="00C02977" w:rsidRPr="00C02977" w:rsidRDefault="00686DB1" w:rsidP="00C02977">
      <w:pPr>
        <w:pStyle w:val="NormBull"/>
        <w:rPr>
          <w:kern w:val="32"/>
        </w:rPr>
      </w:pPr>
      <w:del w:id="715" w:author="Stephen Michell" w:date="2024-09-29T06:48:00Z">
        <w:r w:rsidDel="00BA4E5F">
          <w:rPr>
            <w:kern w:val="32"/>
          </w:rPr>
          <w:delText xml:space="preserve">Avoid </w:delText>
        </w:r>
      </w:del>
      <w:ins w:id="716" w:author="Stephen Michell" w:date="2024-09-29T06:48:00Z">
        <w:r w:rsidR="00BA4E5F">
          <w:rPr>
            <w:kern w:val="32"/>
          </w:rPr>
          <w:t xml:space="preserve">Prohibit </w:t>
        </w:r>
      </w:ins>
      <w:r>
        <w:rPr>
          <w:kern w:val="32"/>
        </w:rPr>
        <w:t>the</w:t>
      </w:r>
      <w:r w:rsidR="00C02977">
        <w:rPr>
          <w:kern w:val="32"/>
        </w:rPr>
        <w:t xml:space="preserve"> </w:t>
      </w:r>
      <w:del w:id="717" w:author="Stephen Michell" w:date="2024-09-29T07:21:00Z">
        <w:r w:rsidR="00C02977" w:rsidDel="00BA4E5F">
          <w:rPr>
            <w:kern w:val="32"/>
          </w:rPr>
          <w:delText>use</w:delText>
        </w:r>
      </w:del>
      <w:ins w:id="718" w:author="Stephen Michell" w:date="2024-09-29T07:21:00Z">
        <w:r w:rsidR="00BA4E5F">
          <w:rPr>
            <w:kern w:val="32"/>
          </w:rPr>
          <w:t>us</w:t>
        </w:r>
      </w:ins>
      <w:ins w:id="719" w:author="Stephen Michell" w:date="2024-11-05T15:57:00Z">
        <w:r w:rsidR="0076785D">
          <w:rPr>
            <w:kern w:val="32"/>
          </w:rPr>
          <w:t>e</w:t>
        </w:r>
      </w:ins>
      <w:r>
        <w:rPr>
          <w:kern w:val="32"/>
        </w:rPr>
        <w:t xml:space="preserve"> of</w:t>
      </w:r>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p>
    <w:p w14:paraId="0DF9F5B6" w14:textId="7D653385" w:rsidR="002D1158" w:rsidRDefault="00726AF3" w:rsidP="006821B2">
      <w:pPr>
        <w:pStyle w:val="Heading3"/>
        <w:rPr>
          <w:rFonts w:eastAsia="Times New Roman"/>
        </w:rPr>
      </w:pPr>
      <w:bookmarkStart w:id="720" w:name="_Ref336424940"/>
      <w:bookmarkStart w:id="721" w:name="_Toc358896513"/>
      <w:bookmarkStart w:id="722" w:name="_Toc151385172"/>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720"/>
      <w:bookmarkEnd w:id="721"/>
      <w:bookmarkEnd w:id="722"/>
      <w:r w:rsidR="002D1158">
        <w:rPr>
          <w:rFonts w:eastAsia="Times New Roman"/>
        </w:rPr>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Demarcation of control flow [EOJ]"</w:instrText>
      </w:r>
      <w:r w:rsidR="000E47CD">
        <w:fldChar w:fldCharType="end"/>
      </w:r>
      <w:r w:rsidR="000E47CD">
        <w:fldChar w:fldCharType="begin"/>
      </w:r>
      <w:r w:rsidR="000E47CD">
        <w:instrText>XE "</w:instrText>
      </w:r>
      <w:r w:rsidR="000E47CD" w:rsidRPr="00BB19DF">
        <w:instrText xml:space="preserve"> </w:instrText>
      </w:r>
      <w:r w:rsidR="000E47CD">
        <w:instrText>EOJ –</w:instrText>
      </w:r>
      <w:r w:rsidR="000E47CD" w:rsidRPr="007833F7">
        <w:instrText xml:space="preserve"> </w:instrText>
      </w:r>
      <w:r w:rsidR="000E47CD">
        <w:instrText>Demarcation of control flow"</w:instrText>
      </w:r>
      <w:r w:rsidR="000E47CD">
        <w:fldChar w:fldCharType="end"/>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E81788A"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w:t>
      </w:r>
      <w:del w:id="723" w:author="Stephen Michell" w:date="2024-06-26T22:30:00Z">
        <w:r w:rsidDel="00174ED9">
          <w:rPr>
            <w:rFonts w:eastAsia="Times New Roman"/>
          </w:rPr>
          <w:delText>19 clause</w:delText>
        </w:r>
      </w:del>
      <w:ins w:id="724" w:author="Stephen Michell" w:date="2024-06-26T22:30:00Z">
        <w:r w:rsidR="00174ED9">
          <w:rPr>
            <w:rFonts w:eastAsia="Times New Roman"/>
          </w:rPr>
          <w:t>24</w:t>
        </w:r>
      </w:ins>
      <w:r>
        <w:rPr>
          <w:rFonts w:eastAsia="Times New Roman"/>
        </w:rPr>
        <w:t xml:space="preserv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5865CE60" w:rsidR="00686DB1" w:rsidRDefault="00174ED9" w:rsidP="00D23EE6">
      <w:pPr>
        <w:pStyle w:val="NormBull"/>
        <w:numPr>
          <w:ilvl w:val="0"/>
          <w:numId w:val="0"/>
        </w:numPr>
      </w:pPr>
      <w:ins w:id="725" w:author="Stephen Michell" w:date="2024-06-26T22:3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726" w:author="Stephen Michell" w:date="2024-06-26T22:30: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786BD462" w14:textId="4DCD5496" w:rsidR="00745621" w:rsidRDefault="00143C71" w:rsidP="00745621">
      <w:pPr>
        <w:pStyle w:val="NormBull"/>
      </w:pPr>
      <w:del w:id="727" w:author="Stephen Michell" w:date="2024-09-29T06:48:00Z">
        <w:r w:rsidDel="00BA4E5F">
          <w:delText xml:space="preserve">Use </w:delText>
        </w:r>
      </w:del>
      <w:ins w:id="728" w:author="Stephen Michell" w:date="2024-09-29T06:48:00Z">
        <w:r w:rsidR="00BA4E5F">
          <w:t xml:space="preserve">Apply </w:t>
        </w:r>
      </w:ins>
      <w:r>
        <w:t>the avoidance mechanisms</w:t>
      </w:r>
      <w:r w:rsidR="00745621">
        <w:t xml:space="preserve"> of ISO/IEC 24772-1:20</w:t>
      </w:r>
      <w:del w:id="729" w:author="Stephen Michell" w:date="2024-06-26T22:30:00Z">
        <w:r w:rsidR="00745621" w:rsidDel="00174ED9">
          <w:delText>19 clause</w:delText>
        </w:r>
      </w:del>
      <w:ins w:id="730" w:author="Stephen Michell" w:date="2024-06-26T22:30:00Z">
        <w:r w:rsidR="00174ED9">
          <w:t>24</w:t>
        </w:r>
      </w:ins>
      <w:r w:rsidR="00745621">
        <w:t xml:space="preserve"> </w:t>
      </w:r>
      <w:proofErr w:type="gramStart"/>
      <w:r w:rsidR="00745621">
        <w:t>6.28.5</w:t>
      </w:r>
      <w:r w:rsidR="00686DB1">
        <w:t>;</w:t>
      </w:r>
      <w:proofErr w:type="gramEnd"/>
    </w:p>
    <w:p w14:paraId="29FC5BF2" w14:textId="6AD49146"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w:t>
      </w:r>
      <w:proofErr w:type="gramStart"/>
      <w:r w:rsidRPr="002D21CE">
        <w:t>loop</w:t>
      </w:r>
      <w:r w:rsidR="00686DB1">
        <w:t>;</w:t>
      </w:r>
      <w:proofErr w:type="gramEnd"/>
    </w:p>
    <w:p w14:paraId="51602C01" w14:textId="2A848C80"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proofErr w:type="spellStart"/>
      <w:r w:rsidRPr="0071177D">
        <w:rPr>
          <w:rFonts w:ascii="Courier New" w:hAnsi="Courier New" w:cs="Courier New"/>
          <w:spacing w:val="11"/>
        </w:rPr>
        <w:t>goto</w:t>
      </w:r>
      <w:proofErr w:type="spellEnd"/>
      <w:r w:rsidRPr="002D21CE">
        <w:rPr>
          <w:spacing w:val="11"/>
          <w:sz w:val="25"/>
        </w:rPr>
        <w:t xml:space="preserve"> </w:t>
      </w:r>
      <w:proofErr w:type="gramStart"/>
      <w:r w:rsidRPr="002D21CE">
        <w:rPr>
          <w:spacing w:val="11"/>
        </w:rPr>
        <w:t>statements</w:t>
      </w:r>
      <w:r w:rsidR="00686DB1">
        <w:rPr>
          <w:spacing w:val="11"/>
        </w:rPr>
        <w:t>;</w:t>
      </w:r>
      <w:proofErr w:type="gramEnd"/>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48349259" w:rsidR="002D1158" w:rsidRDefault="00726AF3" w:rsidP="006821B2">
      <w:pPr>
        <w:pStyle w:val="Heading3"/>
        <w:rPr>
          <w:rFonts w:eastAsia="Times New Roman"/>
        </w:rPr>
      </w:pPr>
      <w:bookmarkStart w:id="731" w:name="_Ref336424963"/>
      <w:bookmarkStart w:id="732" w:name="_Toc358896514"/>
      <w:bookmarkStart w:id="733" w:name="_Toc151385173"/>
      <w:r>
        <w:rPr>
          <w:lang w:val="es-ES"/>
        </w:rPr>
        <w:lastRenderedPageBreak/>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731"/>
      <w:bookmarkEnd w:id="732"/>
      <w:bookmarkEnd w:id="733"/>
      <w:r w:rsidR="002D1158" w:rsidRPr="002D1158">
        <w:rPr>
          <w:rFonts w:eastAsia="Times New Roman"/>
        </w:rPr>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Loop control variable abuse [TEX]"</w:instrText>
      </w:r>
      <w:r w:rsidR="00A71EFE">
        <w:fldChar w:fldCharType="end"/>
      </w:r>
      <w:r w:rsidR="00A71EFE">
        <w:fldChar w:fldCharType="begin"/>
      </w:r>
      <w:r w:rsidR="00A71EFE">
        <w:instrText>XE "</w:instrText>
      </w:r>
      <w:r w:rsidR="00A71EFE" w:rsidRPr="00BB19DF">
        <w:instrText xml:space="preserve"> </w:instrText>
      </w:r>
      <w:r w:rsidR="000E47CD">
        <w:instrText>TEX</w:instrText>
      </w:r>
      <w:r w:rsidR="00A71EFE">
        <w:instrText xml:space="preserve"> –</w:instrText>
      </w:r>
      <w:r w:rsidR="00A71EFE" w:rsidRPr="007833F7">
        <w:instrText xml:space="preserve"> </w:instrText>
      </w:r>
      <w:r w:rsidR="000E47CD">
        <w:instrText>Loop control variable abuse</w:instrText>
      </w:r>
      <w:r w:rsidR="00A71EFE">
        <w:instrText>"</w:instrText>
      </w:r>
      <w:r w:rsidR="00A71EFE">
        <w:fldChar w:fldCharType="end"/>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75ED660C"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734" w:author="Stephen Michell" w:date="2024-06-26T22:30:00Z">
        <w:r w:rsidDel="00174ED9">
          <w:rPr>
            <w:rFonts w:eastAsia="Times New Roman"/>
          </w:rPr>
          <w:delText>19 clause</w:delText>
        </w:r>
      </w:del>
      <w:ins w:id="735" w:author="Stephen Michell" w:date="2024-06-26T22:30:00Z">
        <w:r w:rsidR="00174ED9">
          <w:rPr>
            <w:rFonts w:eastAsia="Times New Roman"/>
          </w:rPr>
          <w:t>24</w:t>
        </w:r>
      </w:ins>
      <w:r>
        <w:rPr>
          <w:rFonts w:eastAsia="Times New Roman"/>
        </w:rPr>
        <w:t xml:space="preserv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w:t>
      </w:r>
      <w:r w:rsidR="00637664" w:rsidRPr="007B75C8">
        <w:rPr>
          <w:rFonts w:ascii="Cambria" w:hAnsi="Cambria" w:cs="Helvetica Neue"/>
          <w:color w:val="000000"/>
        </w:rPr>
        <w:t xml:space="preserve">except in circumstances documented here, where the compiler does not enforce prohibitions </w:t>
      </w:r>
      <w:r w:rsidR="00637664">
        <w:rPr>
          <w:rFonts w:ascii="Cambria" w:hAnsi="Cambria" w:cs="Helvetica Neue"/>
          <w:color w:val="000000"/>
        </w:rPr>
        <w:t>defined</w:t>
      </w:r>
      <w:r w:rsidR="00637664" w:rsidRPr="007B75C8">
        <w:rPr>
          <w:rFonts w:ascii="Cambria" w:hAnsi="Cambria" w:cs="Helvetica Neue"/>
          <w:color w:val="000000"/>
        </w:rPr>
        <w:t xml:space="preserve"> by the Fortran standard. </w:t>
      </w:r>
      <w:r w:rsidR="00B9735F">
        <w:rPr>
          <w:rFonts w:eastAsia="Times New Roman"/>
        </w:rPr>
        <w:t xml:space="preserv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del w:id="736" w:author="Stephen Michell" w:date="2024-06-26T22:30:00Z">
        <w:r w:rsidDel="00174ED9">
          <w:rPr>
            <w:rFonts w:eastAsia="Times New Roman"/>
          </w:rPr>
          <w:softHyphen/>
        </w:r>
      </w:del>
      <w:r>
        <w:rPr>
          <w:rFonts w:eastAsia="Times New Roman"/>
        </w:rPr>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75FDCFA3" w:rsidR="002D1158" w:rsidRDefault="002D1158" w:rsidP="002D1158">
      <w:pPr>
        <w:rPr>
          <w:rFonts w:eastAsia="Times New Roman"/>
        </w:rPr>
      </w:pPr>
      <w:r>
        <w:rPr>
          <w:rFonts w:eastAsia="Times New Roman"/>
        </w:rPr>
        <w:t xml:space="preserve">The program is prohibited from changing the value of an iteration variable during execution of the loop. The processor is usually able to detect violation of this rule, but there are situations where this is difficult or requires </w:t>
      </w:r>
      <w:ins w:id="737" w:author="Stephen Michell" w:date="2024-09-29T06:52:00Z">
        <w:r w:rsidR="00BA4E5F">
          <w:rPr>
            <w:rFonts w:eastAsia="Times New Roman"/>
          </w:rPr>
          <w:t xml:space="preserve">the </w:t>
        </w:r>
      </w:ins>
      <w:del w:id="738" w:author="Stephen Michell" w:date="2024-09-29T07:22:00Z">
        <w:r w:rsidDel="00BA4E5F">
          <w:rPr>
            <w:rFonts w:eastAsia="Times New Roman"/>
          </w:rPr>
          <w:delText>use</w:delText>
        </w:r>
      </w:del>
      <w:ins w:id="739" w:author="Stephen Michell" w:date="2024-09-29T07:22:00Z">
        <w:r w:rsidR="00BA4E5F">
          <w:rPr>
            <w:rFonts w:eastAsia="Times New Roman"/>
          </w:rPr>
          <w:t>use</w:t>
        </w:r>
      </w:ins>
      <w:r>
        <w:rPr>
          <w:rFonts w:eastAsia="Times New Roman"/>
        </w:rPr>
        <w:t xml:space="preserv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5DA09A1E" w:rsidR="00686DB1" w:rsidRDefault="00174ED9" w:rsidP="00D23EE6">
      <w:pPr>
        <w:pStyle w:val="NormBull"/>
        <w:numPr>
          <w:ilvl w:val="0"/>
          <w:numId w:val="0"/>
        </w:numPr>
      </w:pPr>
      <w:ins w:id="740" w:author="Stephen Michell" w:date="2024-06-26T22:3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741" w:author="Stephen Michell" w:date="2024-06-26T22:31: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4406FBFF" w14:textId="572AF2B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proofErr w:type="gramStart"/>
      <w:r w:rsidRPr="002D21CE">
        <w:t>loop</w:t>
      </w:r>
      <w:r w:rsidR="00686DB1">
        <w:t>;</w:t>
      </w:r>
      <w:proofErr w:type="gramEnd"/>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11F500DD" w:rsidR="004C770C" w:rsidRDefault="00726AF3" w:rsidP="006821B2">
      <w:pPr>
        <w:pStyle w:val="Heading3"/>
      </w:pPr>
      <w:bookmarkStart w:id="742" w:name="_Ref336424988"/>
      <w:bookmarkStart w:id="743" w:name="_Toc358896515"/>
      <w:bookmarkStart w:id="744" w:name="_Toc151385174"/>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742"/>
      <w:bookmarkEnd w:id="743"/>
      <w:bookmarkEnd w:id="744"/>
      <w:r w:rsidR="00A71EFE">
        <w:t xml:space="preserve"> </w:t>
      </w:r>
      <w:r w:rsidR="00A71EFE">
        <w:fldChar w:fldCharType="begin"/>
      </w:r>
      <w:r w:rsidR="00A71EFE">
        <w:instrText xml:space="preserve">XE </w:instrText>
      </w:r>
      <w:del w:id="745" w:author="Stephen Michell" w:date="2024-09-29T06:54:00Z">
        <w:r w:rsidR="00A71EFE" w:rsidDel="00BA4E5F">
          <w:delInstrText>"</w:delInstrText>
        </w:r>
      </w:del>
      <w:ins w:id="746" w:author="Stephen Michell" w:date="2024-09-29T06:54:00Z">
        <w:r w:rsidR="00BA4E5F">
          <w:instrText>“</w:instrText>
        </w:r>
      </w:ins>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Off-by-one error [XZH]</w:instrText>
      </w:r>
      <w:del w:id="747" w:author="Stephen Michell" w:date="2024-09-29T06:54:00Z">
        <w:r w:rsidR="00A71EFE" w:rsidDel="00BA4E5F">
          <w:delInstrText>"</w:delInstrText>
        </w:r>
      </w:del>
      <w:ins w:id="748" w:author="Stephen Michell" w:date="2024-09-29T06:54:00Z">
        <w:r w:rsidR="00BA4E5F">
          <w:instrText>”</w:instrText>
        </w:r>
      </w:ins>
      <w:r w:rsidR="00A71EFE">
        <w:fldChar w:fldCharType="end"/>
      </w:r>
      <w:r w:rsidR="00A71EFE">
        <w:fldChar w:fldCharType="begin"/>
      </w:r>
      <w:r w:rsidR="00A71EFE">
        <w:instrText xml:space="preserve">XE </w:instrText>
      </w:r>
      <w:del w:id="749" w:author="Stephen Michell" w:date="2024-09-29T06:54:00Z">
        <w:r w:rsidR="00A71EFE" w:rsidDel="00BA4E5F">
          <w:delInstrText>"</w:delInstrText>
        </w:r>
      </w:del>
      <w:ins w:id="750" w:author="Stephen Michell" w:date="2024-09-29T06:54:00Z">
        <w:r w:rsidR="00BA4E5F">
          <w:instrText>“</w:instrText>
        </w:r>
      </w:ins>
      <w:r w:rsidR="00A71EFE" w:rsidRPr="00BB19DF">
        <w:instrText xml:space="preserve"> </w:instrText>
      </w:r>
      <w:r w:rsidR="00A71EFE">
        <w:instrText>XZH –</w:instrText>
      </w:r>
      <w:r w:rsidR="00A71EFE" w:rsidRPr="007833F7">
        <w:instrText xml:space="preserve"> </w:instrText>
      </w:r>
      <w:r w:rsidR="00A71EFE">
        <w:instrText>Off-by-one error</w:instrText>
      </w:r>
      <w:del w:id="751" w:author="Stephen Michell" w:date="2024-09-29T06:54:00Z">
        <w:r w:rsidR="00A71EFE" w:rsidDel="00BA4E5F">
          <w:delInstrText>"</w:delInstrText>
        </w:r>
      </w:del>
      <w:ins w:id="752" w:author="Stephen Michell" w:date="2024-09-29T06:54:00Z">
        <w:r w:rsidR="00BA4E5F">
          <w:instrText>”</w:instrText>
        </w:r>
      </w:ins>
      <w:r w:rsidR="00A71EFE">
        <w:fldChar w:fldCharType="end"/>
      </w:r>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547B4EA2"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753" w:author="Stephen Michell" w:date="2024-06-26T22:31:00Z">
        <w:r w:rsidDel="00174ED9">
          <w:rPr>
            <w:rFonts w:eastAsia="Times New Roman"/>
          </w:rPr>
          <w:delText>19 clause</w:delText>
        </w:r>
      </w:del>
      <w:ins w:id="754" w:author="Stephen Michell" w:date="2024-06-26T22:31:00Z">
        <w:r w:rsidR="00174ED9">
          <w:rPr>
            <w:rFonts w:eastAsia="Times New Roman"/>
          </w:rPr>
          <w:t>24</w:t>
        </w:r>
      </w:ins>
      <w:r>
        <w:rPr>
          <w:rFonts w:eastAsia="Times New Roman"/>
        </w:rPr>
        <w:t xml:space="preserve"> 6.30 applies to Fortran as described below.</w:t>
      </w:r>
    </w:p>
    <w:p w14:paraId="7D91B865" w14:textId="362DD979" w:rsidR="002D1158" w:rsidRDefault="00637664" w:rsidP="00F35EB9">
      <w:pPr>
        <w:rPr>
          <w:rFonts w:eastAsia="Times New Roman"/>
        </w:rPr>
      </w:pPr>
      <w:r w:rsidRPr="007B75C8">
        <w:rPr>
          <w:rFonts w:ascii="Cambria" w:hAnsi="Cambria" w:cs="Helvetica Neue"/>
          <w:color w:val="000000"/>
        </w:rPr>
        <w:t>The vulnerability is mitigated in Fortran,</w:t>
      </w:r>
      <w:r>
        <w:rPr>
          <w:rFonts w:ascii="Helvetica Neue" w:hAnsi="Helvetica Neue" w:cs="Helvetica Neue"/>
          <w:color w:val="000000"/>
          <w:sz w:val="26"/>
          <w:szCs w:val="26"/>
        </w:rPr>
        <w:t xml:space="preserve"> </w:t>
      </w:r>
      <w:r>
        <w:rPr>
          <w:rFonts w:eastAsia="Times New Roman"/>
        </w:rPr>
        <w:t>as Fortran</w:t>
      </w:r>
      <w:r w:rsidR="002D1158">
        <w:rPr>
          <w:rFonts w:eastAsia="Times New Roman"/>
        </w:rPr>
        <w:t xml:space="preserve">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75BFAE7A" w:rsidR="004C770C" w:rsidRDefault="002D1158" w:rsidP="00F35EB9">
      <w:pPr>
        <w:rPr>
          <w:rFonts w:eastAsia="Times New Roman"/>
          <w:spacing w:val="4"/>
        </w:rPr>
      </w:pP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5FDDC888" w:rsidR="00686DB1" w:rsidRDefault="00174ED9" w:rsidP="00D23EE6">
      <w:pPr>
        <w:pStyle w:val="NormBull"/>
        <w:numPr>
          <w:ilvl w:val="0"/>
          <w:numId w:val="0"/>
        </w:numPr>
      </w:pPr>
      <w:ins w:id="755" w:author="Stephen Michell" w:date="2024-06-26T22:3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756" w:author="Stephen Michell" w:date="2024-06-26T22:31: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0A29061A" w14:textId="56A75C49" w:rsidR="00DF6E0D" w:rsidRDefault="00143C71" w:rsidP="00F35EB9">
      <w:pPr>
        <w:pStyle w:val="NormBull"/>
      </w:pPr>
      <w:del w:id="757" w:author="Stephen Michell" w:date="2024-09-29T06:52:00Z">
        <w:r w:rsidDel="00BA4E5F">
          <w:delText>Use</w:delText>
        </w:r>
      </w:del>
      <w:ins w:id="758" w:author="Stephen Michell" w:date="2024-09-29T06:52:00Z">
        <w:r w:rsidR="00BA4E5F">
          <w:t xml:space="preserve">Apply </w:t>
        </w:r>
      </w:ins>
      <w:del w:id="759" w:author="Stephen Michell" w:date="2024-11-05T15:59:00Z">
        <w:r w:rsidDel="0076785D">
          <w:delText xml:space="preserve"> </w:delText>
        </w:r>
      </w:del>
      <w:r>
        <w:t>the avoidance mechanisms</w:t>
      </w:r>
      <w:r w:rsidR="00DF6E0D">
        <w:t xml:space="preserve"> of ISO/IEC 24772-1:20</w:t>
      </w:r>
      <w:del w:id="760" w:author="Stephen Michell" w:date="2024-06-26T22:31:00Z">
        <w:r w:rsidR="00DF6E0D" w:rsidDel="00174ED9">
          <w:delText>19 clause</w:delText>
        </w:r>
      </w:del>
      <w:ins w:id="761" w:author="Stephen Michell" w:date="2024-06-26T22:31:00Z">
        <w:r w:rsidR="00174ED9">
          <w:t>24</w:t>
        </w:r>
      </w:ins>
      <w:r w:rsidR="00DF6E0D">
        <w:t xml:space="preserve"> </w:t>
      </w:r>
      <w:proofErr w:type="gramStart"/>
      <w:r w:rsidR="00DF6E0D">
        <w:t>6.30.5</w:t>
      </w:r>
      <w:r w:rsidR="00686DB1">
        <w:t>;</w:t>
      </w:r>
      <w:proofErr w:type="gramEnd"/>
    </w:p>
    <w:p w14:paraId="17661F95" w14:textId="220A7EED" w:rsidR="00C524B1" w:rsidRDefault="002811B2" w:rsidP="00C524B1">
      <w:pPr>
        <w:pStyle w:val="NormBull"/>
      </w:pPr>
      <w:r w:rsidRPr="002D21CE">
        <w:t xml:space="preserve">Declare array bounds to fit the natural bounds of the </w:t>
      </w:r>
      <w:proofErr w:type="gramStart"/>
      <w:r w:rsidRPr="002D21CE">
        <w:t>problem</w:t>
      </w:r>
      <w:r w:rsidR="00686DB1">
        <w:t>;</w:t>
      </w:r>
      <w:proofErr w:type="gramEnd"/>
    </w:p>
    <w:p w14:paraId="007E725B" w14:textId="60508B14" w:rsidR="004C770C" w:rsidRDefault="002811B2" w:rsidP="00F35EB9">
      <w:pPr>
        <w:pStyle w:val="NormBull"/>
      </w:pPr>
      <w:r w:rsidRPr="002D21CE">
        <w:t>Declare interoperable</w:t>
      </w:r>
      <w:r w:rsidR="00B9735F">
        <w:t xml:space="preserve"> (with C</w:t>
      </w:r>
      <w:r w:rsidR="0003346F">
        <w:t xml:space="preserve">) </w:t>
      </w:r>
      <w:r w:rsidR="0003346F" w:rsidRPr="002D21CE">
        <w:t>arrays</w:t>
      </w:r>
      <w:r w:rsidRPr="002D21CE">
        <w:t xml:space="preserve"> with the lower bound </w:t>
      </w:r>
      <w:proofErr w:type="gramStart"/>
      <w:r w:rsidRPr="002D21CE">
        <w:t>0</w:t>
      </w:r>
      <w:r w:rsidR="00686DB1">
        <w:t>;</w:t>
      </w:r>
      <w:proofErr w:type="gramEnd"/>
    </w:p>
    <w:p w14:paraId="4E8C997B" w14:textId="606811B9" w:rsidR="00C524B1" w:rsidRDefault="00C524B1" w:rsidP="00F35EB9">
      <w:pPr>
        <w:pStyle w:val="NormBull"/>
      </w:pPr>
      <w:r>
        <w:lastRenderedPageBreak/>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38DD6A39" w:rsidR="004C770C" w:rsidRDefault="00726AF3" w:rsidP="006821B2">
      <w:pPr>
        <w:pStyle w:val="Heading3"/>
      </w:pPr>
      <w:bookmarkStart w:id="762" w:name="_Ref336414195"/>
      <w:bookmarkStart w:id="763" w:name="_Toc358896516"/>
      <w:bookmarkStart w:id="764" w:name="_Toc151385175"/>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762"/>
      <w:bookmarkEnd w:id="763"/>
      <w:bookmarkEnd w:id="764"/>
      <w:r w:rsidR="00A71EFE">
        <w:t xml:space="preserve"> </w:t>
      </w:r>
      <w:r w:rsidR="00A71EFE">
        <w:fldChar w:fldCharType="begin"/>
      </w:r>
      <w:r w:rsidR="00A71EFE">
        <w:instrText xml:space="preserve">XE </w:instrText>
      </w:r>
      <w:del w:id="765" w:author="Stephen Michell" w:date="2024-09-29T06:54:00Z">
        <w:r w:rsidR="00A71EFE" w:rsidDel="00BA4E5F">
          <w:delInstrText>"</w:delInstrText>
        </w:r>
      </w:del>
      <w:ins w:id="766" w:author="Stephen Michell" w:date="2024-09-29T06:54:00Z">
        <w:r w:rsidR="00BA4E5F">
          <w:instrText>“</w:instrText>
        </w:r>
      </w:ins>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Unstructured programming [EWD]</w:instrText>
      </w:r>
      <w:del w:id="767" w:author="Stephen Michell" w:date="2024-09-29T06:54:00Z">
        <w:r w:rsidR="00A71EFE" w:rsidDel="00BA4E5F">
          <w:delInstrText>"</w:delInstrText>
        </w:r>
      </w:del>
      <w:ins w:id="768" w:author="Stephen Michell" w:date="2024-09-29T06:54:00Z">
        <w:r w:rsidR="00BA4E5F">
          <w:instrText>”</w:instrText>
        </w:r>
      </w:ins>
      <w:r w:rsidR="00A71EFE">
        <w:fldChar w:fldCharType="end"/>
      </w:r>
      <w:r w:rsidR="00A71EFE">
        <w:fldChar w:fldCharType="begin"/>
      </w:r>
      <w:r w:rsidR="00A71EFE">
        <w:instrText xml:space="preserve">XE </w:instrText>
      </w:r>
      <w:del w:id="769" w:author="Stephen Michell" w:date="2024-09-29T06:54:00Z">
        <w:r w:rsidR="00A71EFE" w:rsidDel="00BA4E5F">
          <w:delInstrText>"</w:delInstrText>
        </w:r>
      </w:del>
      <w:ins w:id="770" w:author="Stephen Michell" w:date="2024-09-29T06:54:00Z">
        <w:r w:rsidR="00BA4E5F">
          <w:instrText>“</w:instrText>
        </w:r>
      </w:ins>
      <w:r w:rsidR="00A71EFE" w:rsidRPr="00BB19DF">
        <w:instrText xml:space="preserve"> </w:instrText>
      </w:r>
      <w:r w:rsidR="00A71EFE">
        <w:instrText>EWD –</w:instrText>
      </w:r>
      <w:r w:rsidR="00A71EFE" w:rsidRPr="007833F7">
        <w:instrText xml:space="preserve"> </w:instrText>
      </w:r>
      <w:r w:rsidR="00A71EFE">
        <w:instrText>Unstructured programming</w:instrText>
      </w:r>
      <w:del w:id="771" w:author="Stephen Michell" w:date="2024-09-29T06:54:00Z">
        <w:r w:rsidR="00A71EFE" w:rsidDel="00BA4E5F">
          <w:delInstrText>"</w:delInstrText>
        </w:r>
      </w:del>
      <w:ins w:id="772" w:author="Stephen Michell" w:date="2024-09-29T06:54:00Z">
        <w:r w:rsidR="00BA4E5F">
          <w:instrText>”</w:instrText>
        </w:r>
      </w:ins>
      <w:r w:rsidR="00A71EFE">
        <w:fldChar w:fldCharType="end"/>
      </w:r>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D8F5EAF"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w:t>
      </w:r>
      <w:del w:id="773" w:author="Stephen Michell" w:date="2024-06-26T22:32:00Z">
        <w:r w:rsidDel="00174ED9">
          <w:rPr>
            <w:rFonts w:eastAsia="Times New Roman"/>
          </w:rPr>
          <w:delText>19 clause</w:delText>
        </w:r>
      </w:del>
      <w:ins w:id="774" w:author="Stephen Michell" w:date="2024-06-26T22:32:00Z">
        <w:r w:rsidR="00174ED9">
          <w:rPr>
            <w:rFonts w:eastAsia="Times New Roman"/>
          </w:rPr>
          <w:t>24</w:t>
        </w:r>
      </w:ins>
      <w:r>
        <w:rPr>
          <w:rFonts w:eastAsia="Times New Roman"/>
        </w:rPr>
        <w:t xml:space="preserv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66744683" w:rsidR="002811B2" w:rsidRDefault="002811B2" w:rsidP="002811B2">
      <w:pPr>
        <w:rPr>
          <w:rFonts w:eastAsia="Times New Roman"/>
          <w:spacing w:val="8"/>
        </w:rPr>
      </w:pPr>
      <w:r>
        <w:rPr>
          <w:rFonts w:eastAsia="Times New Roman"/>
          <w:spacing w:val="8"/>
        </w:rPr>
        <w:t xml:space="preserve">These features have been superseded by better methods. The Fortran standard continues to support these archaic forms to allow older programs to function. Some of them are obsolescent, which means that the processor is required to be able to detect and report their </w:t>
      </w:r>
      <w:del w:id="775" w:author="Stephen Michell" w:date="2024-11-07T11:48:00Z">
        <w:r w:rsidDel="00427028">
          <w:rPr>
            <w:rFonts w:eastAsia="Times New Roman"/>
            <w:spacing w:val="8"/>
          </w:rPr>
          <w:delText>usage</w:delText>
        </w:r>
      </w:del>
      <w:ins w:id="776" w:author="Stephen Michell" w:date="2024-11-07T11:48:00Z">
        <w:r w:rsidR="00427028">
          <w:rPr>
            <w:rFonts w:eastAsia="Times New Roman"/>
            <w:spacing w:val="8"/>
          </w:rPr>
          <w:t>use</w:t>
        </w:r>
      </w:ins>
      <w:r>
        <w:rPr>
          <w:rFonts w:eastAsia="Times New Roman"/>
          <w:spacing w:val="8"/>
        </w:rPr>
        <w:t>.</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4F2C7959" w14:textId="4E628B40" w:rsidR="00686DB1" w:rsidRDefault="00726AF3" w:rsidP="007B75C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380CBBE" w14:textId="2DD48FC2" w:rsidR="00686DB1" w:rsidRDefault="00174ED9" w:rsidP="007B75C8">
      <w:ins w:id="777" w:author="Stephen Michell" w:date="2024-06-26T22:32: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778" w:author="Stephen Michell" w:date="2024-06-26T22:32:00Z">
        <w:r w:rsidR="00686DB1" w:rsidDel="00174ED9">
          <w:delText xml:space="preserve">Fortran </w:delText>
        </w:r>
        <w:r w:rsidR="00686DB1" w:rsidDel="00174ED9">
          <w:rPr>
            <w:szCs w:val="24"/>
          </w:rPr>
          <w:delText>s</w:delText>
        </w:r>
        <w:r w:rsidR="00686DB1" w:rsidRPr="00F34D89" w:rsidDel="00174ED9">
          <w:rPr>
            <w:szCs w:val="24"/>
          </w:rPr>
          <w:delText>oftware developers can avoid the vulnerability or mitigate its ill effects in the following ways</w:delText>
        </w:r>
        <w:r w:rsidR="00686DB1" w:rsidDel="00174ED9">
          <w:rPr>
            <w:szCs w:val="24"/>
          </w:rPr>
          <w:delText>. They can:</w:delText>
        </w:r>
      </w:del>
    </w:p>
    <w:p w14:paraId="2EA71E4A" w14:textId="6FEF3EA9" w:rsidR="00745621" w:rsidRDefault="00143C71" w:rsidP="008A4BFA">
      <w:pPr>
        <w:pStyle w:val="ListParagraph"/>
        <w:numPr>
          <w:ilvl w:val="0"/>
          <w:numId w:val="45"/>
        </w:numPr>
      </w:pPr>
      <w:del w:id="779" w:author="Stephen Michell" w:date="2024-09-29T06:53:00Z">
        <w:r w:rsidDel="00BA4E5F">
          <w:delText>Use</w:delText>
        </w:r>
      </w:del>
      <w:ins w:id="780" w:author="Stephen Michell" w:date="2024-09-29T06:53:00Z">
        <w:r w:rsidR="00BA4E5F">
          <w:t xml:space="preserve">Apply </w:t>
        </w:r>
      </w:ins>
      <w:del w:id="781" w:author="Stephen Michell" w:date="2024-11-05T15:59:00Z">
        <w:r w:rsidDel="0076785D">
          <w:delText xml:space="preserve"> </w:delText>
        </w:r>
      </w:del>
      <w:r>
        <w:t>the avoidance mechanisms</w:t>
      </w:r>
      <w:r w:rsidR="00745621">
        <w:t xml:space="preserve"> of ISO/IEC 24772-1:20</w:t>
      </w:r>
      <w:del w:id="782" w:author="Stephen Michell" w:date="2024-06-26T22:32:00Z">
        <w:r w:rsidR="00745621" w:rsidDel="00174ED9">
          <w:delText>19 clause</w:delText>
        </w:r>
      </w:del>
      <w:ins w:id="783" w:author="Stephen Michell" w:date="2024-06-26T22:32:00Z">
        <w:r w:rsidR="00174ED9">
          <w:t>24</w:t>
        </w:r>
      </w:ins>
      <w:r w:rsidR="00745621">
        <w:t xml:space="preserve"> </w:t>
      </w:r>
      <w:proofErr w:type="gramStart"/>
      <w:r w:rsidR="00745621">
        <w:t>6.31.5</w:t>
      </w:r>
      <w:r w:rsidR="00686DB1">
        <w:t>;</w:t>
      </w:r>
      <w:proofErr w:type="gramEnd"/>
    </w:p>
    <w:p w14:paraId="1DE5522E" w14:textId="4F18AF7B" w:rsidR="00C07504" w:rsidRPr="00C02977" w:rsidRDefault="00C07504" w:rsidP="008A4BFA">
      <w:pPr>
        <w:pStyle w:val="ListParagraph"/>
        <w:numPr>
          <w:ilvl w:val="0"/>
          <w:numId w:val="45"/>
        </w:numPr>
      </w:pPr>
      <w:r>
        <w:t xml:space="preserve">Use the compiler or static analysis tools to detect unstructured programming and the </w:t>
      </w:r>
      <w:del w:id="784" w:author="Stephen Michell" w:date="2024-09-29T07:22:00Z">
        <w:r w:rsidDel="00BA4E5F">
          <w:delText>use</w:delText>
        </w:r>
      </w:del>
      <w:ins w:id="785" w:author="Stephen Michell" w:date="2024-09-29T07:22:00Z">
        <w:r w:rsidR="00BA4E5F">
          <w:t>use</w:t>
        </w:r>
      </w:ins>
      <w:r>
        <w:t xml:space="preserve"> of old or obsolescent </w:t>
      </w:r>
      <w:proofErr w:type="gramStart"/>
      <w:r>
        <w:t>features</w:t>
      </w:r>
      <w:r w:rsidR="00686DB1">
        <w:t>;</w:t>
      </w:r>
      <w:proofErr w:type="gramEnd"/>
    </w:p>
    <w:p w14:paraId="4A3BFB49" w14:textId="77777777" w:rsidR="007B75C8" w:rsidRDefault="002811B2" w:rsidP="008A4BFA">
      <w:pPr>
        <w:pStyle w:val="ListParagraph"/>
        <w:numPr>
          <w:ilvl w:val="0"/>
          <w:numId w:val="45"/>
        </w:numPr>
      </w:pPr>
      <w:r w:rsidRPr="002D21CE">
        <w:t xml:space="preserve">Use a tool to automatically refactor unstructured </w:t>
      </w:r>
      <w:proofErr w:type="gramStart"/>
      <w:r w:rsidRPr="002D21CE">
        <w:t>code</w:t>
      </w:r>
      <w:r w:rsidR="007B75C8">
        <w:t>;</w:t>
      </w:r>
      <w:proofErr w:type="gramEnd"/>
    </w:p>
    <w:p w14:paraId="5D65F1F2" w14:textId="041ED262" w:rsidR="00637664" w:rsidRPr="00637664" w:rsidRDefault="007B75C8" w:rsidP="008A4BFA">
      <w:pPr>
        <w:pStyle w:val="ListParagraph"/>
        <w:numPr>
          <w:ilvl w:val="0"/>
          <w:numId w:val="45"/>
        </w:numPr>
      </w:pPr>
      <w:r>
        <w:t>R</w:t>
      </w:r>
      <w:r w:rsidR="002811B2" w:rsidRPr="002D21CE">
        <w:t>eplace unstructured code manually with modern structured alternatives only where automatic tools are unable to do so</w:t>
      </w:r>
      <w:r>
        <w:t>.</w:t>
      </w:r>
    </w:p>
    <w:p w14:paraId="339BEF5F" w14:textId="08A1E697" w:rsidR="004C770C" w:rsidRDefault="00726AF3" w:rsidP="006821B2">
      <w:pPr>
        <w:pStyle w:val="Heading3"/>
      </w:pPr>
      <w:bookmarkStart w:id="786" w:name="_Toc358896517"/>
      <w:bookmarkStart w:id="787" w:name="_Toc151385176"/>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786"/>
      <w:bookmarkEnd w:id="787"/>
      <w:r w:rsidR="00A71EFE">
        <w:t xml:space="preserve"> </w:t>
      </w:r>
      <w:r w:rsidR="00A71EFE">
        <w:fldChar w:fldCharType="begin"/>
      </w:r>
      <w:r w:rsidR="00A71EFE">
        <w:instrText xml:space="preserve">XE </w:instrText>
      </w:r>
      <w:del w:id="788" w:author="Stephen Michell" w:date="2024-09-29T06:54:00Z">
        <w:r w:rsidR="00A71EFE" w:rsidDel="00BA4E5F">
          <w:delInstrText>"</w:delInstrText>
        </w:r>
      </w:del>
      <w:ins w:id="789" w:author="Stephen Michell" w:date="2024-09-29T06:54:00Z">
        <w:r w:rsidR="00BA4E5F">
          <w:instrText>“</w:instrText>
        </w:r>
      </w:ins>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Passing parameters and return values [CSJ]</w:instrText>
      </w:r>
      <w:del w:id="790" w:author="Stephen Michell" w:date="2024-09-29T06:54:00Z">
        <w:r w:rsidR="00A71EFE" w:rsidDel="00BA4E5F">
          <w:delInstrText>"</w:delInstrText>
        </w:r>
      </w:del>
      <w:ins w:id="791" w:author="Stephen Michell" w:date="2024-09-29T06:54:00Z">
        <w:r w:rsidR="00BA4E5F">
          <w:instrText>”</w:instrText>
        </w:r>
      </w:ins>
      <w:r w:rsidR="00A71EFE">
        <w:fldChar w:fldCharType="end"/>
      </w:r>
      <w:r w:rsidR="00A71EFE">
        <w:fldChar w:fldCharType="begin"/>
      </w:r>
      <w:r w:rsidR="00A71EFE">
        <w:instrText xml:space="preserve">XE </w:instrText>
      </w:r>
      <w:del w:id="792" w:author="Stephen Michell" w:date="2024-09-29T06:54:00Z">
        <w:r w:rsidR="00A71EFE" w:rsidDel="00BA4E5F">
          <w:delInstrText>"</w:delInstrText>
        </w:r>
      </w:del>
      <w:ins w:id="793" w:author="Stephen Michell" w:date="2024-09-29T06:54:00Z">
        <w:r w:rsidR="00BA4E5F">
          <w:instrText>“</w:instrText>
        </w:r>
      </w:ins>
      <w:r w:rsidR="00A71EFE" w:rsidRPr="00BB19DF">
        <w:instrText xml:space="preserve"> </w:instrText>
      </w:r>
      <w:r w:rsidR="00A71EFE">
        <w:instrText>CSJ –</w:instrText>
      </w:r>
      <w:r w:rsidR="00A71EFE" w:rsidRPr="007833F7">
        <w:instrText xml:space="preserve"> </w:instrText>
      </w:r>
      <w:r w:rsidR="00A71EFE">
        <w:instrText>Passing parameters and return values</w:instrText>
      </w:r>
      <w:del w:id="794" w:author="Stephen Michell" w:date="2024-09-29T06:54:00Z">
        <w:r w:rsidR="00A71EFE" w:rsidDel="00BA4E5F">
          <w:delInstrText>"</w:delInstrText>
        </w:r>
      </w:del>
      <w:ins w:id="795" w:author="Stephen Michell" w:date="2024-09-29T06:54:00Z">
        <w:r w:rsidR="00BA4E5F">
          <w:instrText>”</w:instrText>
        </w:r>
      </w:ins>
      <w:r w:rsidR="00A71EFE">
        <w:fldChar w:fldCharType="end"/>
      </w:r>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160792D" w14:textId="5D921D31" w:rsidR="00A0269E" w:rsidRPr="007721EC" w:rsidRDefault="00A0269E" w:rsidP="00A0269E">
      <w:pPr>
        <w:rPr>
          <w:rFonts w:eastAsia="Times New Roman"/>
          <w:color w:val="000000" w:themeColor="text1"/>
        </w:rPr>
      </w:pPr>
      <w:r>
        <w:rPr>
          <w:rFonts w:eastAsia="Times New Roman"/>
        </w:rPr>
        <w:t>The vulnerability specified in ISO/IEC 24772-1:20</w:t>
      </w:r>
      <w:del w:id="796" w:author="Stephen Michell" w:date="2024-06-26T22:32:00Z">
        <w:r w:rsidDel="00174ED9">
          <w:rPr>
            <w:rFonts w:eastAsia="Times New Roman"/>
          </w:rPr>
          <w:delText>19 clause</w:delText>
        </w:r>
      </w:del>
      <w:ins w:id="797" w:author="Stephen Michell" w:date="2024-06-26T22:32:00Z">
        <w:r w:rsidR="00174ED9">
          <w:rPr>
            <w:rFonts w:eastAsia="Times New Roman"/>
          </w:rPr>
          <w:t>24</w:t>
        </w:r>
      </w:ins>
      <w:r>
        <w:rPr>
          <w:rFonts w:eastAsia="Times New Roman"/>
        </w:rPr>
        <w:t xml:space="preserve"> 6.32 applies to </w:t>
      </w:r>
      <w:proofErr w:type="gramStart"/>
      <w:r>
        <w:rPr>
          <w:rFonts w:eastAsia="Times New Roman"/>
        </w:rPr>
        <w:t>Fortran, but</w:t>
      </w:r>
      <w:proofErr w:type="gramEnd"/>
      <w:r>
        <w:rPr>
          <w:rFonts w:eastAsia="Times New Roman"/>
        </w:rPr>
        <w:t xml:space="preserve"> is mitigated to some extent.</w:t>
      </w:r>
    </w:p>
    <w:p w14:paraId="5D157C2D" w14:textId="04FB14E2" w:rsidR="00A0269E" w:rsidRPr="007721EC" w:rsidRDefault="00A0269E" w:rsidP="00A0269E">
      <w:pPr>
        <w:rPr>
          <w:rFonts w:eastAsia="Times New Roman"/>
          <w:color w:val="000000" w:themeColor="text1"/>
          <w:spacing w:val="3"/>
        </w:rPr>
      </w:pPr>
      <w:r w:rsidRPr="007721EC">
        <w:rPr>
          <w:rFonts w:eastAsia="Times New Roman"/>
          <w:color w:val="000000" w:themeColor="text1"/>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attributes, including type, kind, and rank</w:t>
      </w:r>
      <w:r w:rsidR="00757B92">
        <w:rPr>
          <w:rFonts w:eastAsia="Times New Roman"/>
          <w:color w:val="000000" w:themeColor="text1"/>
          <w:spacing w:val="3"/>
        </w:rPr>
        <w:t>,</w:t>
      </w:r>
      <w:r w:rsidRPr="007721EC">
        <w:rPr>
          <w:rFonts w:eastAsia="Times New Roman"/>
          <w:color w:val="000000" w:themeColor="text1"/>
          <w:spacing w:val="3"/>
        </w:rPr>
        <w:t xml:space="preserve"> of arguments and result variables of functions.</w:t>
      </w:r>
    </w:p>
    <w:p w14:paraId="1C49B978" w14:textId="77777777" w:rsidR="00A0269E" w:rsidRPr="004C0A14" w:rsidRDefault="00A0269E" w:rsidP="00A0269E">
      <w:pPr>
        <w:rPr>
          <w:rFonts w:eastAsia="Times New Roman"/>
          <w:spacing w:val="4"/>
        </w:rPr>
      </w:pPr>
      <w:r w:rsidRPr="004C0A14">
        <w:rPr>
          <w:rFonts w:eastAsia="Times New Roman"/>
        </w:rPr>
        <w:t xml:space="preserve">Fortran does not specify the argument-passing mechanism, but rather specifies the rules of </w:t>
      </w:r>
      <w:r w:rsidRPr="004C0A14">
        <w:rPr>
          <w:rFonts w:eastAsia="Times New Roman"/>
          <w:i/>
        </w:rPr>
        <w:t>argument association</w:t>
      </w:r>
      <w:r w:rsidRPr="004C0A14">
        <w:rPr>
          <w:rFonts w:eastAsia="Times New Roman"/>
        </w:rPr>
        <w:t xml:space="preserve">. These rules are generally implemented either by reference or by copy. </w:t>
      </w:r>
      <w:r w:rsidRPr="004C0A14">
        <w:rPr>
          <w:rFonts w:eastAsia="Times New Roman"/>
          <w:spacing w:val="4"/>
        </w:rPr>
        <w:t xml:space="preserve">More restrictive rules apply to </w:t>
      </w:r>
      <w:proofErr w:type="spellStart"/>
      <w:r w:rsidRPr="004C0A14">
        <w:rPr>
          <w:rFonts w:eastAsia="Times New Roman"/>
          <w:spacing w:val="4"/>
        </w:rPr>
        <w:t>coarrays</w:t>
      </w:r>
      <w:proofErr w:type="spellEnd"/>
      <w:r w:rsidRPr="004C0A14">
        <w:rPr>
          <w:rFonts w:eastAsia="Times New Roman"/>
          <w:spacing w:val="4"/>
        </w:rPr>
        <w:t xml:space="preserve"> and to arrays with the </w:t>
      </w:r>
      <w:r w:rsidRPr="004C0A14">
        <w:rPr>
          <w:rFonts w:ascii="Courier New" w:eastAsia="Times New Roman" w:hAnsi="Courier New" w:cs="Courier New"/>
          <w:spacing w:val="4"/>
        </w:rPr>
        <w:t>contiguous</w:t>
      </w:r>
      <w:r w:rsidRPr="004C0A14">
        <w:rPr>
          <w:rFonts w:eastAsia="Times New Roman"/>
          <w:spacing w:val="4"/>
        </w:rPr>
        <w:t xml:space="preserve"> attribute. Rules for procedures declared to have a C binding follow the rules of C. Copying can be limited by the programmer specifying </w:t>
      </w:r>
      <w:r w:rsidRPr="004C0A14">
        <w:rPr>
          <w:rFonts w:ascii="Courier New" w:eastAsia="Times New Roman" w:hAnsi="Courier New" w:cs="Courier New"/>
          <w:spacing w:val="4"/>
        </w:rPr>
        <w:t>intent(in</w:t>
      </w:r>
      <w:r w:rsidRPr="004C0A14">
        <w:rPr>
          <w:rFonts w:eastAsia="Times New Roman" w:cstheme="minorHAnsi"/>
          <w:spacing w:val="4"/>
        </w:rPr>
        <w:t>),</w:t>
      </w:r>
      <w:r w:rsidRPr="004C0A14">
        <w:rPr>
          <w:rFonts w:eastAsia="Times New Roman"/>
          <w:spacing w:val="4"/>
        </w:rPr>
        <w:t xml:space="preserve"> </w:t>
      </w:r>
      <w:r w:rsidRPr="004C0A14">
        <w:rPr>
          <w:rFonts w:ascii="Courier New" w:eastAsia="Times New Roman" w:hAnsi="Courier New" w:cs="Courier New"/>
          <w:spacing w:val="4"/>
        </w:rPr>
        <w:t>intent(out)</w:t>
      </w:r>
      <w:r w:rsidRPr="004C0A14">
        <w:rPr>
          <w:rFonts w:eastAsia="Times New Roman" w:cstheme="minorHAnsi"/>
          <w:spacing w:val="4"/>
        </w:rPr>
        <w:t xml:space="preserve">, or </w:t>
      </w:r>
      <w:r w:rsidRPr="004C0A14">
        <w:rPr>
          <w:rFonts w:ascii="Courier New" w:eastAsia="Times New Roman" w:hAnsi="Courier New" w:cs="Courier New"/>
          <w:spacing w:val="4"/>
        </w:rPr>
        <w:t>value</w:t>
      </w:r>
      <w:r w:rsidRPr="004C0A14">
        <w:rPr>
          <w:rFonts w:eastAsia="Times New Roman" w:cstheme="minorHAnsi"/>
          <w:spacing w:val="4"/>
        </w:rPr>
        <w:t>.</w:t>
      </w:r>
    </w:p>
    <w:p w14:paraId="535CF261" w14:textId="6DA59EA9" w:rsidR="00A0269E" w:rsidRDefault="00A0269E" w:rsidP="00A0269E">
      <w:pPr>
        <w:rPr>
          <w:rFonts w:eastAsia="Times New Roman"/>
        </w:rPr>
      </w:pPr>
      <w:r>
        <w:rPr>
          <w:rFonts w:eastAsia="Times New Roman"/>
        </w:rPr>
        <w:lastRenderedPageBreak/>
        <w:t xml:space="preserve">Incorrect choice of parameter passing mechanism is therefore minimized, provided the intent specifications for the arguments are </w:t>
      </w:r>
      <w:r w:rsidR="00757B92">
        <w:rPr>
          <w:rFonts w:eastAsia="Times New Roman"/>
        </w:rPr>
        <w:t>supplied</w:t>
      </w:r>
      <w:r>
        <w:rPr>
          <w:rFonts w:eastAsia="Times New Roman"/>
        </w:rPr>
        <w:t xml:space="preserve"> and correct. Moreover, the vulnerability of passing an incorrect address of a data structure is limited by the requirement that targets of pointers always have the correct type, kind, and rank.  </w:t>
      </w:r>
    </w:p>
    <w:p w14:paraId="2FCB5F83" w14:textId="2318B449" w:rsidR="00A0269E" w:rsidRDefault="00A0269E" w:rsidP="00A0269E">
      <w:pPr>
        <w:rPr>
          <w:rFonts w:eastAsia="Times New Roman"/>
        </w:rPr>
      </w:pPr>
      <w:r>
        <w:rPr>
          <w:rFonts w:eastAsia="Times New Roman"/>
        </w:rPr>
        <w:t xml:space="preserve">On the other hand, a vulnerability arises if the programmer relies on a particular parameter </w:t>
      </w:r>
      <w:proofErr w:type="gramStart"/>
      <w:r>
        <w:rPr>
          <w:rFonts w:eastAsia="Times New Roman"/>
        </w:rPr>
        <w:t>mechanism</w:t>
      </w:r>
      <w:proofErr w:type="gramEnd"/>
      <w:r>
        <w:rPr>
          <w:rFonts w:eastAsia="Times New Roman"/>
        </w:rPr>
        <w:t xml:space="preserve"> </w:t>
      </w:r>
      <w:r w:rsidR="00757B92">
        <w:rPr>
          <w:rFonts w:eastAsia="Times New Roman"/>
        </w:rPr>
        <w:t>but</w:t>
      </w:r>
      <w:r>
        <w:rPr>
          <w:rFonts w:eastAsia="Times New Roman"/>
        </w:rPr>
        <w:t xml:space="preserve"> the compiler chooses a different one. This is particularly the case when aliasing is present. </w:t>
      </w:r>
    </w:p>
    <w:p w14:paraId="281BEA20" w14:textId="77777777" w:rsidR="00A0269E" w:rsidRDefault="00A0269E" w:rsidP="00A0269E">
      <w:pPr>
        <w:pStyle w:val="CommentText"/>
      </w:pPr>
      <w:r>
        <w:t>Aliasing cannot occur for arguments declared</w:t>
      </w:r>
      <w:r w:rsidRPr="00F72F60">
        <w:rPr>
          <w:rFonts w:eastAsia="Times New Roman" w:cstheme="minorHAnsi"/>
          <w:spacing w:val="4"/>
        </w:rPr>
        <w:t xml:space="preserve"> </w:t>
      </w:r>
      <w:r>
        <w:rPr>
          <w:rFonts w:eastAsia="Times New Roman" w:cstheme="minorHAnsi"/>
          <w:spacing w:val="4"/>
        </w:rPr>
        <w:t xml:space="preserve">with </w:t>
      </w:r>
      <w:r w:rsidRPr="004C0A14">
        <w:rPr>
          <w:rFonts w:eastAsia="Times New Roman" w:cstheme="minorHAnsi"/>
          <w:color w:val="000000" w:themeColor="text1"/>
          <w:spacing w:val="4"/>
        </w:rPr>
        <w:t xml:space="preserve">the </w:t>
      </w:r>
      <w:r w:rsidRPr="004C0A14">
        <w:rPr>
          <w:rFonts w:ascii="Courier New" w:eastAsia="Times New Roman" w:hAnsi="Courier New" w:cs="Courier New"/>
          <w:color w:val="000000" w:themeColor="text1"/>
          <w:spacing w:val="4"/>
        </w:rPr>
        <w:t xml:space="preserve">value </w:t>
      </w:r>
      <w:r w:rsidRPr="00BD7FD7">
        <w:t>attribute</w:t>
      </w:r>
      <w:r>
        <w:rPr>
          <w:rFonts w:asciiTheme="majorHAnsi" w:eastAsia="Times New Roman" w:hAnsiTheme="majorHAnsi" w:cs="Courier New"/>
          <w:spacing w:val="4"/>
        </w:rPr>
        <w:t xml:space="preserve">.  </w:t>
      </w:r>
      <w:r>
        <w:t>Aliasing does not accord with the Fortran standard,</w:t>
      </w:r>
      <w:r w:rsidRPr="000D642F">
        <w:rPr>
          <w:rFonts w:asciiTheme="majorHAnsi" w:hAnsiTheme="majorHAnsi"/>
        </w:rPr>
        <w:t xml:space="preserve"> </w:t>
      </w:r>
      <w:r>
        <w:rPr>
          <w:rFonts w:asciiTheme="majorHAnsi" w:hAnsiTheme="majorHAnsi"/>
        </w:rPr>
        <w:t>but</w:t>
      </w:r>
      <w:r>
        <w:t xml:space="preserve"> its detection is unlikely unless runtime checks are available and are employed. Aliasing effects inside procedures can depend on the </w:t>
      </w:r>
      <w:r w:rsidRPr="004C0A14">
        <w:rPr>
          <w:rFonts w:eastAsia="Times New Roman"/>
          <w:color w:val="000000" w:themeColor="text1"/>
        </w:rPr>
        <w:t xml:space="preserve">argument-passing </w:t>
      </w:r>
      <w:r>
        <w:t xml:space="preserve">mechanism chosen by the compiler. </w:t>
      </w:r>
    </w:p>
    <w:p w14:paraId="610A1AD3" w14:textId="25028121" w:rsidR="00BC5F2A" w:rsidRPr="00EE6BA3" w:rsidRDefault="00A0269E" w:rsidP="002811B2">
      <w:pPr>
        <w:rPr>
          <w:rFonts w:eastAsia="Times New Roman"/>
          <w:spacing w:val="3"/>
        </w:rPr>
      </w:pPr>
      <w:r>
        <w:t>The vulnerability of an uninitialized</w:t>
      </w:r>
      <w:r w:rsidRPr="005450E0">
        <w:t xml:space="preserve"> </w:t>
      </w:r>
      <w:r>
        <w:t xml:space="preserve">result value or </w:t>
      </w:r>
      <w:r w:rsidRPr="004B38D6">
        <w:rPr>
          <w:rFonts w:ascii="Courier New" w:eastAsia="Times New Roman" w:hAnsi="Courier New" w:cs="Courier New"/>
          <w:spacing w:val="4"/>
        </w:rPr>
        <w:t>intent(</w:t>
      </w:r>
      <w:r>
        <w:rPr>
          <w:rFonts w:ascii="Courier New" w:eastAsia="Times New Roman" w:hAnsi="Courier New" w:cs="Courier New"/>
          <w:spacing w:val="4"/>
        </w:rPr>
        <w:t>out</w:t>
      </w:r>
      <w:r w:rsidRPr="004B38D6">
        <w:rPr>
          <w:rFonts w:ascii="Courier New" w:eastAsia="Times New Roman" w:hAnsi="Courier New" w:cs="Courier New"/>
          <w:spacing w:val="4"/>
        </w:rPr>
        <w:t>)</w:t>
      </w:r>
      <w:r>
        <w:rPr>
          <w:rFonts w:asciiTheme="majorHAnsi" w:eastAsia="Times New Roman" w:hAnsiTheme="majorHAnsi" w:cs="Courier New"/>
          <w:spacing w:val="4"/>
        </w:rPr>
        <w:t xml:space="preserve"> </w:t>
      </w:r>
      <w:r>
        <w:t xml:space="preserve">argument </w:t>
      </w:r>
      <w:proofErr w:type="gramStart"/>
      <w:r>
        <w:t>exists, when</w:t>
      </w:r>
      <w:proofErr w:type="gramEnd"/>
      <w:r>
        <w:t xml:space="preserve"> it is not assigned a value in the subprogram.</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310DA46D" w:rsidR="00686DB1" w:rsidRDefault="00174ED9" w:rsidP="00D23EE6">
      <w:pPr>
        <w:pStyle w:val="NormBull"/>
        <w:numPr>
          <w:ilvl w:val="0"/>
          <w:numId w:val="0"/>
        </w:numPr>
      </w:pPr>
      <w:ins w:id="798" w:author="Stephen Michell" w:date="2024-06-26T22:3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799" w:author="Stephen Michell" w:date="2024-06-26T22:33: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24E3A63D" w14:textId="1F735C4F" w:rsidR="00745621" w:rsidRDefault="00143C71" w:rsidP="008A4BFA">
      <w:pPr>
        <w:pStyle w:val="NormBull"/>
        <w:numPr>
          <w:ilvl w:val="0"/>
          <w:numId w:val="10"/>
        </w:numPr>
      </w:pPr>
      <w:del w:id="800" w:author="Stephen Michell" w:date="2024-09-29T06:53:00Z">
        <w:r w:rsidDel="00BA4E5F">
          <w:delText>Use</w:delText>
        </w:r>
      </w:del>
      <w:ins w:id="801" w:author="Stephen Michell" w:date="2024-09-29T06:53:00Z">
        <w:r w:rsidR="00BA4E5F">
          <w:t xml:space="preserve">Apply </w:t>
        </w:r>
      </w:ins>
      <w:del w:id="802" w:author="Stephen Michell" w:date="2024-11-05T15:59:00Z">
        <w:r w:rsidDel="0076785D">
          <w:delText xml:space="preserve"> </w:delText>
        </w:r>
      </w:del>
      <w:r>
        <w:t>the avoidance mechanisms</w:t>
      </w:r>
      <w:r w:rsidR="00745621">
        <w:t xml:space="preserve"> of ISO/IEC 24772-1:20</w:t>
      </w:r>
      <w:del w:id="803" w:author="Stephen Michell" w:date="2024-06-26T22:33:00Z">
        <w:r w:rsidR="00745621" w:rsidDel="00174ED9">
          <w:delText>19 clause</w:delText>
        </w:r>
      </w:del>
      <w:ins w:id="804" w:author="Stephen Michell" w:date="2024-06-26T22:33:00Z">
        <w:r w:rsidR="00174ED9">
          <w:t>24</w:t>
        </w:r>
      </w:ins>
      <w:r w:rsidR="00745621">
        <w:t xml:space="preserve"> 6.32.5</w:t>
      </w:r>
      <w:r w:rsidR="00757B92">
        <w:t>.</w:t>
      </w:r>
    </w:p>
    <w:p w14:paraId="36EECA86" w14:textId="6CE95D0A" w:rsidR="002811B2" w:rsidRPr="002D21CE" w:rsidRDefault="002811B2" w:rsidP="008A4BFA">
      <w:pPr>
        <w:pStyle w:val="NormBull"/>
        <w:numPr>
          <w:ilvl w:val="0"/>
          <w:numId w:val="10"/>
        </w:numPr>
      </w:pPr>
      <w:r w:rsidRPr="002D21CE">
        <w:t>Specify explicit interfaces by placing procedures in modules where the procedure is to be used in more than one scope, or by using internal procedures where the procedure is to be used in one scope only</w:t>
      </w:r>
    </w:p>
    <w:p w14:paraId="01DC3DF1" w14:textId="02507508" w:rsidR="002811B2" w:rsidRPr="002D21CE" w:rsidRDefault="002811B2" w:rsidP="008A4BFA">
      <w:pPr>
        <w:pStyle w:val="NormBull"/>
        <w:numPr>
          <w:ilvl w:val="0"/>
          <w:numId w:val="10"/>
        </w:numPr>
        <w:rPr>
          <w:spacing w:val="5"/>
        </w:rPr>
      </w:pPr>
      <w:r w:rsidRPr="002D21CE">
        <w:rPr>
          <w:spacing w:val="5"/>
        </w:rPr>
        <w:t xml:space="preserve">Specify argument intents to allow further checking of argument </w:t>
      </w:r>
      <w:del w:id="805" w:author="Stephen Michell" w:date="2024-11-07T11:48:00Z">
        <w:r w:rsidRPr="002D21CE" w:rsidDel="00427028">
          <w:rPr>
            <w:spacing w:val="5"/>
          </w:rPr>
          <w:delText>usage</w:delText>
        </w:r>
      </w:del>
      <w:ins w:id="806" w:author="Stephen Michell" w:date="2024-11-07T11:48:00Z">
        <w:r w:rsidR="00427028">
          <w:rPr>
            <w:spacing w:val="5"/>
          </w:rPr>
          <w:t>use</w:t>
        </w:r>
      </w:ins>
      <w:r w:rsidR="00757B92">
        <w:rPr>
          <w:spacing w:val="5"/>
        </w:rPr>
        <w:t>.</w:t>
      </w:r>
    </w:p>
    <w:p w14:paraId="2D24C21E" w14:textId="724D301B" w:rsidR="002811B2" w:rsidRDefault="002811B2" w:rsidP="008A4BFA">
      <w:pPr>
        <w:pStyle w:val="NormBull"/>
        <w:numPr>
          <w:ilvl w:val="0"/>
          <w:numId w:val="10"/>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r w:rsidR="00757B92">
        <w:t>.</w:t>
      </w:r>
    </w:p>
    <w:p w14:paraId="575CB8DA" w14:textId="01FB1786" w:rsidR="004C770C" w:rsidRDefault="002811B2" w:rsidP="008A4BFA">
      <w:pPr>
        <w:pStyle w:val="NormBull"/>
        <w:numPr>
          <w:ilvl w:val="0"/>
          <w:numId w:val="10"/>
        </w:numPr>
      </w:pPr>
      <w:r w:rsidRPr="002D21CE">
        <w:t xml:space="preserve"> Use a compiler or other tool</w:t>
      </w:r>
      <w:r w:rsidR="00C07504">
        <w:t>s</w:t>
      </w:r>
      <w:r w:rsidRPr="002D21CE">
        <w:t xml:space="preserve"> to automatically create explicit interfaces for external procedures.</w:t>
      </w:r>
    </w:p>
    <w:p w14:paraId="7950F401" w14:textId="285E7F3B" w:rsidR="00A0269E" w:rsidRDefault="00A0269E" w:rsidP="008A4BFA">
      <w:pPr>
        <w:pStyle w:val="ListParagraph"/>
        <w:numPr>
          <w:ilvl w:val="0"/>
          <w:numId w:val="10"/>
        </w:numPr>
      </w:pPr>
      <w:r>
        <w:t>If available, use runtime checks against aliasing, at least during development</w:t>
      </w:r>
      <w:r w:rsidR="00757B92">
        <w:t>.</w:t>
      </w:r>
    </w:p>
    <w:p w14:paraId="18C223FB" w14:textId="3123D85F" w:rsidR="00A0269E" w:rsidRDefault="00A0269E" w:rsidP="008A4BFA">
      <w:pPr>
        <w:pStyle w:val="ListParagraph"/>
        <w:numPr>
          <w:ilvl w:val="0"/>
          <w:numId w:val="10"/>
        </w:numPr>
      </w:pPr>
      <w:r>
        <w:t>Ensure that the result of a function is assigned</w:t>
      </w:r>
      <w:r w:rsidR="00757B92">
        <w:t xml:space="preserve">, potentially through the </w:t>
      </w:r>
      <w:del w:id="807" w:author="Stephen Michell" w:date="2024-09-29T07:22:00Z">
        <w:r w:rsidR="00757B92" w:rsidDel="00BA4E5F">
          <w:delText>use</w:delText>
        </w:r>
      </w:del>
      <w:ins w:id="808" w:author="Stephen Michell" w:date="2024-09-29T07:22:00Z">
        <w:r w:rsidR="00BA4E5F">
          <w:t>use</w:t>
        </w:r>
      </w:ins>
      <w:r w:rsidR="00757B92">
        <w:t xml:space="preserve"> of static analysis tools or explicit runtime checks.</w:t>
      </w:r>
    </w:p>
    <w:p w14:paraId="1B2C76F6" w14:textId="62555279" w:rsidR="004C770C" w:rsidRDefault="00726AF3" w:rsidP="006821B2">
      <w:pPr>
        <w:pStyle w:val="Heading3"/>
      </w:pPr>
      <w:bookmarkStart w:id="809" w:name="_Ref336414367"/>
      <w:bookmarkStart w:id="810" w:name="_Toc358896518"/>
      <w:bookmarkStart w:id="811" w:name="_Toc151385177"/>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809"/>
      <w:bookmarkEnd w:id="810"/>
      <w:bookmarkEnd w:id="811"/>
      <w:r w:rsidR="00A71EFE">
        <w:t xml:space="preserve"> </w:t>
      </w:r>
      <w:r w:rsidR="00A71EFE">
        <w:fldChar w:fldCharType="begin"/>
      </w:r>
      <w:r w:rsidR="00A71EFE">
        <w:instrText xml:space="preserve">XE </w:instrText>
      </w:r>
      <w:del w:id="812" w:author="Stephen Michell" w:date="2024-09-29T06:54:00Z">
        <w:r w:rsidR="00A71EFE" w:rsidDel="00BA4E5F">
          <w:delInstrText>"</w:delInstrText>
        </w:r>
      </w:del>
      <w:ins w:id="813" w:author="Stephen Michell" w:date="2024-09-29T06:54:00Z">
        <w:r w:rsidR="00BA4E5F">
          <w:instrText>“</w:instrText>
        </w:r>
      </w:ins>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Dangling references to stack frames [DCM]</w:instrText>
      </w:r>
      <w:del w:id="814" w:author="Stephen Michell" w:date="2024-09-29T06:54:00Z">
        <w:r w:rsidR="00A71EFE" w:rsidDel="00BA4E5F">
          <w:delInstrText>"</w:delInstrText>
        </w:r>
      </w:del>
      <w:ins w:id="815" w:author="Stephen Michell" w:date="2024-09-29T06:54:00Z">
        <w:r w:rsidR="00BA4E5F">
          <w:instrText>”</w:instrText>
        </w:r>
      </w:ins>
      <w:r w:rsidR="00A71EFE">
        <w:fldChar w:fldCharType="end"/>
      </w:r>
      <w:r w:rsidR="00A71EFE">
        <w:fldChar w:fldCharType="begin"/>
      </w:r>
      <w:r w:rsidR="00A71EFE">
        <w:instrText xml:space="preserve">XE </w:instrText>
      </w:r>
      <w:del w:id="816" w:author="Stephen Michell" w:date="2024-09-29T06:54:00Z">
        <w:r w:rsidR="00A71EFE" w:rsidDel="00BA4E5F">
          <w:delInstrText>"</w:delInstrText>
        </w:r>
      </w:del>
      <w:ins w:id="817" w:author="Stephen Michell" w:date="2024-09-29T06:54:00Z">
        <w:r w:rsidR="00BA4E5F">
          <w:instrText>“</w:instrText>
        </w:r>
      </w:ins>
      <w:r w:rsidR="00A71EFE" w:rsidRPr="00BB19DF">
        <w:instrText xml:space="preserve"> </w:instrText>
      </w:r>
      <w:r w:rsidR="00A71EFE">
        <w:instrText>DCM –</w:instrText>
      </w:r>
      <w:r w:rsidR="00A71EFE" w:rsidRPr="007833F7">
        <w:instrText xml:space="preserve"> </w:instrText>
      </w:r>
      <w:r w:rsidR="00A71EFE">
        <w:instrText>Dangling references to stack frames</w:instrText>
      </w:r>
      <w:del w:id="818" w:author="Stephen Michell" w:date="2024-09-29T06:54:00Z">
        <w:r w:rsidR="00A71EFE" w:rsidDel="00BA4E5F">
          <w:delInstrText>"</w:delInstrText>
        </w:r>
      </w:del>
      <w:ins w:id="819" w:author="Stephen Michell" w:date="2024-09-29T06:54:00Z">
        <w:r w:rsidR="00BA4E5F">
          <w:instrText>”</w:instrText>
        </w:r>
      </w:ins>
      <w:r w:rsidR="00A71EFE">
        <w:fldChar w:fldCharType="end"/>
      </w:r>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02423AE7"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24772-1:20</w:t>
      </w:r>
      <w:del w:id="820" w:author="Stephen Michell" w:date="2024-06-26T22:33:00Z">
        <w:r w:rsidDel="00174ED9">
          <w:rPr>
            <w:rFonts w:eastAsia="Times New Roman"/>
          </w:rPr>
          <w:delText>19 clause</w:delText>
        </w:r>
      </w:del>
      <w:ins w:id="821" w:author="Stephen Michell" w:date="2024-06-26T22:33:00Z">
        <w:r w:rsidR="00174ED9">
          <w:rPr>
            <w:rFonts w:eastAsia="Times New Roman"/>
          </w:rPr>
          <w:t>24</w:t>
        </w:r>
      </w:ins>
      <w:r>
        <w:rPr>
          <w:rFonts w:eastAsia="Times New Roman"/>
        </w:rPr>
        <w:t xml:space="preserv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xml:space="preserve">, which do not suffer from this vulnerability. The Fortran standard explicitly states that the lifetime of an allocatable function result extends to its </w:t>
      </w:r>
      <w:del w:id="822" w:author="Stephen Michell" w:date="2024-09-29T07:22:00Z">
        <w:r w:rsidR="002811B2" w:rsidDel="00BA4E5F">
          <w:rPr>
            <w:rFonts w:eastAsia="Times New Roman"/>
          </w:rPr>
          <w:delText>use</w:delText>
        </w:r>
      </w:del>
      <w:ins w:id="823" w:author="Stephen Michell" w:date="2024-09-29T07:22:00Z">
        <w:r w:rsidR="00BA4E5F">
          <w:rPr>
            <w:rFonts w:eastAsia="Times New Roman"/>
          </w:rPr>
          <w:t>use</w:t>
        </w:r>
      </w:ins>
      <w:r w:rsidR="002811B2">
        <w:rPr>
          <w:rFonts w:eastAsia="Times New Roman"/>
        </w:rPr>
        <w:t xml:space="preserv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29F66D8F" w:rsidR="00686DB1" w:rsidRDefault="00174ED9" w:rsidP="00D23EE6">
      <w:pPr>
        <w:pStyle w:val="NormBull"/>
        <w:numPr>
          <w:ilvl w:val="0"/>
          <w:numId w:val="0"/>
        </w:numPr>
      </w:pPr>
      <w:ins w:id="824" w:author="Stephen Michell" w:date="2024-06-26T22:3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825" w:author="Stephen Michell" w:date="2024-06-26T22:33: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6BC1F391" w14:textId="1ABB033A" w:rsidR="00745621" w:rsidRDefault="00143C71" w:rsidP="00745621">
      <w:pPr>
        <w:pStyle w:val="NormBull"/>
      </w:pPr>
      <w:del w:id="826" w:author="Stephen Michell" w:date="2024-09-29T06:54:00Z">
        <w:r w:rsidDel="00BA4E5F">
          <w:delText>Use</w:delText>
        </w:r>
      </w:del>
      <w:ins w:id="827" w:author="Stephen Michell" w:date="2024-09-29T06:54:00Z">
        <w:r w:rsidR="00BA4E5F">
          <w:t xml:space="preserve">Apply </w:t>
        </w:r>
      </w:ins>
      <w:del w:id="828" w:author="Stephen Michell" w:date="2024-11-05T16:00:00Z">
        <w:r w:rsidDel="0076785D">
          <w:delText xml:space="preserve"> </w:delText>
        </w:r>
      </w:del>
      <w:r>
        <w:t>the avoidance mechanisms</w:t>
      </w:r>
      <w:r w:rsidR="00745621">
        <w:t xml:space="preserve"> of ISO/IEC 24772-1:20</w:t>
      </w:r>
      <w:del w:id="829" w:author="Stephen Michell" w:date="2024-06-26T22:33:00Z">
        <w:r w:rsidR="00745621" w:rsidDel="00174ED9">
          <w:delText>19 clause</w:delText>
        </w:r>
      </w:del>
      <w:ins w:id="830" w:author="Stephen Michell" w:date="2024-06-26T22:33:00Z">
        <w:r w:rsidR="00174ED9">
          <w:t>24</w:t>
        </w:r>
      </w:ins>
      <w:r w:rsidR="00745621">
        <w:t xml:space="preserve"> </w:t>
      </w:r>
      <w:proofErr w:type="gramStart"/>
      <w:r w:rsidR="00745621">
        <w:t>6.33.5</w:t>
      </w:r>
      <w:r w:rsidR="00686DB1">
        <w:t>;</w:t>
      </w:r>
      <w:proofErr w:type="gramEnd"/>
    </w:p>
    <w:p w14:paraId="7FB88A8E" w14:textId="08F39234" w:rsidR="002811B2" w:rsidRDefault="00BA2921" w:rsidP="00F35EB9">
      <w:pPr>
        <w:pStyle w:val="NormBull"/>
      </w:pPr>
      <w:r>
        <w:t xml:space="preserve">Avoid </w:t>
      </w:r>
      <w:r w:rsidR="002811B2" w:rsidRPr="002D21CE">
        <w:t>pointer</w:t>
      </w:r>
      <w:r>
        <w:t xml:space="preserve"> </w:t>
      </w:r>
      <w:r w:rsidR="002811B2" w:rsidRPr="002D21CE">
        <w:t>assign</w:t>
      </w:r>
      <w:r>
        <w:t>ment</w:t>
      </w:r>
      <w:r w:rsidR="002811B2" w:rsidRPr="002D21CE">
        <w:t xml:space="preserve"> to a target if the pointer association </w:t>
      </w:r>
      <w:r w:rsidR="00637664">
        <w:t>has</w:t>
      </w:r>
      <w:r w:rsidR="002811B2" w:rsidRPr="002D21CE">
        <w:t xml:space="preserve"> a longer lifetime than the target or the </w:t>
      </w:r>
      <w:r w:rsidR="002811B2" w:rsidRPr="0071177D">
        <w:rPr>
          <w:rFonts w:ascii="Courier New" w:eastAsia="Courier New" w:hAnsi="Courier New"/>
        </w:rPr>
        <w:t>target</w:t>
      </w:r>
      <w:r w:rsidR="002811B2" w:rsidRPr="002D21CE">
        <w:rPr>
          <w:rFonts w:ascii="Courier New" w:eastAsia="Courier New" w:hAnsi="Courier New"/>
          <w:sz w:val="23"/>
        </w:rPr>
        <w:t xml:space="preserve"> </w:t>
      </w:r>
      <w:r w:rsidR="002811B2" w:rsidRPr="002D21CE">
        <w:t xml:space="preserve">attribute of the </w:t>
      </w:r>
      <w:proofErr w:type="gramStart"/>
      <w:r w:rsidR="002811B2" w:rsidRPr="002D21CE">
        <w:t>target</w:t>
      </w:r>
      <w:r w:rsidR="00686DB1">
        <w:t>;</w:t>
      </w:r>
      <w:proofErr w:type="gramEnd"/>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A402771" w:rsidR="004C770C" w:rsidRDefault="00726AF3" w:rsidP="006821B2">
      <w:pPr>
        <w:pStyle w:val="Heading3"/>
      </w:pPr>
      <w:bookmarkStart w:id="831" w:name="_Ref336425045"/>
      <w:bookmarkStart w:id="832" w:name="_Toc358896519"/>
      <w:bookmarkStart w:id="833" w:name="_Toc151385178"/>
      <w:r>
        <w:lastRenderedPageBreak/>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831"/>
      <w:bookmarkEnd w:id="832"/>
      <w:bookmarkEnd w:id="833"/>
      <w:r w:rsidR="00A71EFE">
        <w:t xml:space="preserve"> </w:t>
      </w:r>
      <w:r w:rsidR="00A71EFE">
        <w:fldChar w:fldCharType="begin"/>
      </w:r>
      <w:r w:rsidR="00A71EFE">
        <w:instrText xml:space="preserve">XE </w:instrText>
      </w:r>
      <w:del w:id="834" w:author="Stephen Michell" w:date="2024-09-29T06:54:00Z">
        <w:r w:rsidR="00A71EFE" w:rsidDel="00BA4E5F">
          <w:delInstrText>"</w:delInstrText>
        </w:r>
      </w:del>
      <w:ins w:id="835" w:author="Stephen Michell" w:date="2024-09-29T06:54:00Z">
        <w:r w:rsidR="00BA4E5F">
          <w:instrText>“</w:instrText>
        </w:r>
      </w:ins>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Subprogram signature mismatch [OTR]</w:instrText>
      </w:r>
      <w:del w:id="836" w:author="Stephen Michell" w:date="2024-09-29T06:54:00Z">
        <w:r w:rsidR="00A71EFE" w:rsidDel="00BA4E5F">
          <w:delInstrText>"</w:delInstrText>
        </w:r>
      </w:del>
      <w:ins w:id="837" w:author="Stephen Michell" w:date="2024-09-29T06:54:00Z">
        <w:r w:rsidR="00BA4E5F">
          <w:instrText>”</w:instrText>
        </w:r>
      </w:ins>
      <w:r w:rsidR="00A71EFE">
        <w:fldChar w:fldCharType="end"/>
      </w:r>
      <w:r w:rsidR="00A71EFE">
        <w:fldChar w:fldCharType="begin"/>
      </w:r>
      <w:r w:rsidR="00A71EFE">
        <w:instrText xml:space="preserve">XE </w:instrText>
      </w:r>
      <w:del w:id="838" w:author="Stephen Michell" w:date="2024-09-29T06:54:00Z">
        <w:r w:rsidR="00A71EFE" w:rsidDel="00BA4E5F">
          <w:delInstrText>"</w:delInstrText>
        </w:r>
      </w:del>
      <w:ins w:id="839" w:author="Stephen Michell" w:date="2024-09-29T06:54:00Z">
        <w:r w:rsidR="00BA4E5F">
          <w:instrText>“</w:instrText>
        </w:r>
      </w:ins>
      <w:r w:rsidR="00A71EFE" w:rsidRPr="00BB19DF">
        <w:instrText xml:space="preserve"> </w:instrText>
      </w:r>
      <w:r w:rsidR="00A71EFE">
        <w:instrText>OTR –</w:instrText>
      </w:r>
      <w:r w:rsidR="00A71EFE" w:rsidRPr="007833F7">
        <w:instrText xml:space="preserve"> </w:instrText>
      </w:r>
      <w:r w:rsidR="00A71EFE">
        <w:instrText>Subprogram signature mismatch</w:instrText>
      </w:r>
      <w:del w:id="840" w:author="Stephen Michell" w:date="2024-09-29T06:54:00Z">
        <w:r w:rsidR="00A71EFE" w:rsidDel="00BA4E5F">
          <w:delInstrText>"</w:delInstrText>
        </w:r>
      </w:del>
      <w:ins w:id="841" w:author="Stephen Michell" w:date="2024-09-29T06:54:00Z">
        <w:r w:rsidR="00BA4E5F">
          <w:instrText>”</w:instrText>
        </w:r>
      </w:ins>
      <w:r w:rsidR="00A71EFE">
        <w:fldChar w:fldCharType="end"/>
      </w:r>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7F9D4600"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del w:id="842" w:author="Stephen Michell" w:date="2024-06-26T22:34:00Z">
        <w:r w:rsidDel="00174ED9">
          <w:rPr>
            <w:rFonts w:eastAsia="Times New Roman"/>
          </w:rPr>
          <w:delText>19 clause</w:delText>
        </w:r>
      </w:del>
      <w:ins w:id="843" w:author="Stephen Michell" w:date="2024-06-26T22:34:00Z">
        <w:r w:rsidR="00174ED9">
          <w:rPr>
            <w:rFonts w:eastAsia="Times New Roman"/>
          </w:rPr>
          <w:t>24</w:t>
        </w:r>
      </w:ins>
      <w:r>
        <w:rPr>
          <w:rFonts w:eastAsia="Times New Roman"/>
        </w:rPr>
        <w:t xml:space="preserv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5F6A98C8" w:rsidR="00686DB1" w:rsidRPr="00EE6BA3" w:rsidRDefault="00174ED9" w:rsidP="00D23EE6">
      <w:pPr>
        <w:pStyle w:val="NormBull"/>
        <w:numPr>
          <w:ilvl w:val="0"/>
          <w:numId w:val="0"/>
        </w:numPr>
      </w:pPr>
      <w:ins w:id="844" w:author="Stephen Michell" w:date="2024-06-26T22:3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845" w:author="Stephen Michell" w:date="2024-06-26T22:34: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5602E1CE" w14:textId="1567044E" w:rsidR="00745621" w:rsidRDefault="00143C71" w:rsidP="008A4BFA">
      <w:pPr>
        <w:pStyle w:val="NormBull"/>
        <w:numPr>
          <w:ilvl w:val="0"/>
          <w:numId w:val="13"/>
        </w:numPr>
      </w:pPr>
      <w:del w:id="846" w:author="Stephen Michell" w:date="2024-09-29T06:54:00Z">
        <w:r w:rsidDel="00BA4E5F">
          <w:delText>Use</w:delText>
        </w:r>
      </w:del>
      <w:ins w:id="847" w:author="Stephen Michell" w:date="2024-09-29T06:54:00Z">
        <w:r w:rsidR="00BA4E5F">
          <w:t xml:space="preserve">Apply </w:t>
        </w:r>
      </w:ins>
      <w:del w:id="848" w:author="Stephen Michell" w:date="2024-11-05T16:00:00Z">
        <w:r w:rsidDel="0076785D">
          <w:delText xml:space="preserve"> </w:delText>
        </w:r>
      </w:del>
      <w:r>
        <w:t>the avoidance mechanisms</w:t>
      </w:r>
      <w:r w:rsidR="00745621">
        <w:t xml:space="preserve"> of ISO/IEC 24772-1:20</w:t>
      </w:r>
      <w:del w:id="849" w:author="Stephen Michell" w:date="2024-06-26T22:34:00Z">
        <w:r w:rsidR="00745621" w:rsidDel="00174ED9">
          <w:delText>19 clause</w:delText>
        </w:r>
      </w:del>
      <w:ins w:id="850" w:author="Stephen Michell" w:date="2024-06-26T22:34:00Z">
        <w:r w:rsidR="00174ED9">
          <w:t>24</w:t>
        </w:r>
      </w:ins>
      <w:r w:rsidR="00745621">
        <w:t xml:space="preserve"> </w:t>
      </w:r>
      <w:proofErr w:type="gramStart"/>
      <w:r w:rsidR="00745621">
        <w:t>6.34.5</w:t>
      </w:r>
      <w:r w:rsidR="00686DB1">
        <w:t>;</w:t>
      </w:r>
      <w:proofErr w:type="gramEnd"/>
    </w:p>
    <w:p w14:paraId="1C8988C8" w14:textId="782EF6FB" w:rsidR="002811B2" w:rsidRPr="002D21CE" w:rsidRDefault="002811B2" w:rsidP="008A4BFA">
      <w:pPr>
        <w:pStyle w:val="NormBull"/>
        <w:numPr>
          <w:ilvl w:val="0"/>
          <w:numId w:val="13"/>
        </w:numPr>
      </w:pPr>
      <w:r w:rsidRPr="002D21CE">
        <w:t xml:space="preserve">Use explicit interfaces, </w:t>
      </w:r>
      <w:r w:rsidR="00BA2921">
        <w:t>for example</w:t>
      </w:r>
      <w:r w:rsidR="00BA2921" w:rsidRPr="002D21CE">
        <w:t xml:space="preserve"> </w:t>
      </w:r>
      <w:r w:rsidRPr="002D21CE">
        <w:t xml:space="preserve">by placing procedures inside a module or </w:t>
      </w:r>
      <w:r w:rsidR="00BA2921">
        <w:t>making them internal</w:t>
      </w:r>
      <w:r w:rsidRPr="002D21CE">
        <w:t xml:space="preserve"> </w:t>
      </w:r>
      <w:proofErr w:type="gramStart"/>
      <w:r w:rsidRPr="002D21CE">
        <w:t>procedure</w:t>
      </w:r>
      <w:r w:rsidR="00BA2921">
        <w:t>s</w:t>
      </w:r>
      <w:r w:rsidR="00686DB1">
        <w:t>;</w:t>
      </w:r>
      <w:proofErr w:type="gramEnd"/>
    </w:p>
    <w:p w14:paraId="4BDBDB0E" w14:textId="4CB3AF53" w:rsidR="002811B2" w:rsidRDefault="002811B2" w:rsidP="00F35EB9">
      <w:pPr>
        <w:pStyle w:val="NormBull"/>
      </w:pPr>
      <w:r w:rsidRPr="002D21CE">
        <w:t>Use a processor</w:t>
      </w:r>
      <w:r w:rsidR="00B9735F">
        <w:t xml:space="preserve"> or a static analysis tool</w:t>
      </w:r>
      <w:r w:rsidRPr="002D21CE">
        <w:t xml:space="preserve"> that check</w:t>
      </w:r>
      <w:ins w:id="851" w:author="Stephen Michell" w:date="2024-09-29T06:54:00Z">
        <w:r w:rsidR="00BA4E5F">
          <w:t>s</w:t>
        </w:r>
      </w:ins>
      <w:r w:rsidRPr="002D21CE">
        <w:t xml:space="preserve"> all </w:t>
      </w:r>
      <w:proofErr w:type="gramStart"/>
      <w:r w:rsidRPr="002D21CE">
        <w:t>interfaces</w:t>
      </w:r>
      <w:r w:rsidR="00686DB1">
        <w:t>;</w:t>
      </w:r>
      <w:proofErr w:type="gramEnd"/>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7FE82EE1" w:rsidR="004C770C" w:rsidRDefault="00726AF3" w:rsidP="006821B2">
      <w:pPr>
        <w:pStyle w:val="Heading3"/>
      </w:pPr>
      <w:bookmarkStart w:id="852" w:name="_Toc358896520"/>
      <w:bookmarkStart w:id="853" w:name="_Toc151385179"/>
      <w:r>
        <w:t>6</w:t>
      </w:r>
      <w:r w:rsidR="009E501C">
        <w:t>.</w:t>
      </w:r>
      <w:r w:rsidR="004C770C">
        <w:t>3</w:t>
      </w:r>
      <w:r w:rsidR="00015334">
        <w:t>5</w:t>
      </w:r>
      <w:r w:rsidR="00074057">
        <w:t xml:space="preserve"> </w:t>
      </w:r>
      <w:r w:rsidR="004C770C">
        <w:t>Recursion [GDL]</w:t>
      </w:r>
      <w:bookmarkEnd w:id="852"/>
      <w:bookmarkEnd w:id="853"/>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Recursion [GDL]"</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Recursion"</w:instrText>
      </w:r>
      <w:r w:rsidR="00A71EFE">
        <w:fldChar w:fldCharType="end"/>
      </w:r>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4D39A88" w:rsidR="002811B2" w:rsidRDefault="00C07504" w:rsidP="002811B2">
      <w:pPr>
        <w:rPr>
          <w:rFonts w:eastAsia="Times New Roman"/>
        </w:rPr>
      </w:pPr>
      <w:r>
        <w:rPr>
          <w:rFonts w:eastAsia="Times New Roman"/>
        </w:rPr>
        <w:t>The vulnerability specified in ISO/IEC 24772-1:20</w:t>
      </w:r>
      <w:del w:id="854" w:author="Stephen Michell" w:date="2024-06-26T22:35:00Z">
        <w:r w:rsidDel="00174ED9">
          <w:rPr>
            <w:rFonts w:eastAsia="Times New Roman"/>
          </w:rPr>
          <w:delText>19 clause</w:delText>
        </w:r>
      </w:del>
      <w:ins w:id="855" w:author="Stephen Michell" w:date="2024-06-26T22:35:00Z">
        <w:r w:rsidR="00174ED9">
          <w:rPr>
            <w:rFonts w:eastAsia="Times New Roman"/>
          </w:rPr>
          <w:t>24</w:t>
        </w:r>
      </w:ins>
      <w:r>
        <w:rPr>
          <w:rFonts w:eastAsia="Times New Roman"/>
        </w:rPr>
        <w:t xml:space="preserve"> 6.35 applies to Fortran since </w:t>
      </w:r>
      <w:del w:id="856" w:author="Stephen Michell" w:date="2024-09-02T21:44:00Z">
        <w:r w:rsidR="00B9735F" w:rsidDel="00D91418">
          <w:rPr>
            <w:rFonts w:eastAsia="Times New Roman"/>
          </w:rPr>
          <w:delText xml:space="preserve">it </w:delText>
        </w:r>
      </w:del>
      <w:ins w:id="857" w:author="Stephen Michell" w:date="2024-09-02T21:44:00Z">
        <w:r w:rsidR="00D91418">
          <w:rPr>
            <w:rFonts w:eastAsia="Times New Roman"/>
          </w:rPr>
          <w:t xml:space="preserve">Fortran </w:t>
        </w:r>
      </w:ins>
      <w:r w:rsidR="002811B2">
        <w:rPr>
          <w:rFonts w:eastAsia="Times New Roman"/>
        </w:rPr>
        <w:t xml:space="preserve">supports recursion. </w:t>
      </w:r>
      <w:r w:rsidR="00B9735F">
        <w:rPr>
          <w:rFonts w:eastAsia="Times New Roman"/>
        </w:rPr>
        <w:t>In Fortran 2018, procedures are recursive by default</w:t>
      </w:r>
      <w:ins w:id="858" w:author="Stephen Michell" w:date="2024-06-26T22:35:00Z">
        <w:r w:rsidR="00174ED9">
          <w:rPr>
            <w:rFonts w:eastAsia="Times New Roman"/>
          </w:rPr>
          <w:t xml:space="preserve"> and</w:t>
        </w:r>
      </w:ins>
      <w:del w:id="859" w:author="Stephen Michell" w:date="2024-06-26T22:35:00Z">
        <w:r w:rsidR="00B9735F" w:rsidDel="00174ED9">
          <w:rPr>
            <w:rFonts w:eastAsia="Times New Roman"/>
          </w:rPr>
          <w:delText>;</w:delText>
        </w:r>
      </w:del>
      <w:r w:rsidR="00B9735F">
        <w:rPr>
          <w:rFonts w:eastAsia="Times New Roman"/>
        </w:rPr>
        <w:t xml:space="preserve"> </w:t>
      </w:r>
      <w:del w:id="860" w:author="Stephen Michell" w:date="2024-06-26T22:34:00Z">
        <w:r w:rsidR="00B9735F" w:rsidDel="00174ED9">
          <w:rPr>
            <w:rFonts w:eastAsia="Times New Roman"/>
          </w:rPr>
          <w:delText xml:space="preserve"> </w:delText>
        </w:r>
      </w:del>
      <w:r w:rsidR="00B9735F">
        <w:rPr>
          <w:rFonts w:eastAsia="Times New Roman"/>
        </w:rPr>
        <w:t xml:space="preserve">the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02E22EB6"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r w:rsidR="00BA2921">
        <w:rPr>
          <w:rFonts w:eastAsia="Times New Roman"/>
        </w:rPr>
        <w:t xml:space="preserve"> </w:t>
      </w:r>
      <w:r w:rsidR="00BA2921" w:rsidRPr="00EE6BA3">
        <w:rPr>
          <w:rFonts w:ascii="Cambria" w:hAnsi="Cambria" w:cs="Helvetica Neue"/>
          <w:color w:val="000000"/>
        </w:rPr>
        <w:t>Also, some recursion patterns cannot be reduced to iterations, short of programming a call stack explicitly.</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00B7CB38" w:rsidR="00686DB1" w:rsidRPr="00EE6BA3" w:rsidRDefault="00174ED9" w:rsidP="00D23EE6">
      <w:pPr>
        <w:spacing w:before="120" w:after="120" w:line="240" w:lineRule="auto"/>
      </w:pPr>
      <w:ins w:id="861" w:author="Stephen Michell" w:date="2024-06-26T22:35: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862" w:author="Stephen Michell" w:date="2024-06-26T22:35:00Z">
        <w:r w:rsidR="00686DB1" w:rsidDel="00174ED9">
          <w:delText xml:space="preserve">Fortran </w:delText>
        </w:r>
        <w:r w:rsidR="00686DB1" w:rsidDel="00174ED9">
          <w:rPr>
            <w:szCs w:val="24"/>
          </w:rPr>
          <w:delText>s</w:delText>
        </w:r>
        <w:r w:rsidR="00686DB1" w:rsidRPr="00F34D89" w:rsidDel="00174ED9">
          <w:rPr>
            <w:szCs w:val="24"/>
          </w:rPr>
          <w:delText>oftware developers can avoid the vulnerability or mitigate its ill effects in the following ways</w:delText>
        </w:r>
        <w:r w:rsidR="00686DB1" w:rsidDel="00174ED9">
          <w:rPr>
            <w:szCs w:val="24"/>
          </w:rPr>
          <w:delText>. They can:</w:delText>
        </w:r>
      </w:del>
    </w:p>
    <w:p w14:paraId="3B7B5224" w14:textId="387EF9B3" w:rsidR="00C07504" w:rsidRPr="007D5F01" w:rsidRDefault="00143C71" w:rsidP="008A4BFA">
      <w:pPr>
        <w:pStyle w:val="ListParagraph"/>
        <w:numPr>
          <w:ilvl w:val="0"/>
          <w:numId w:val="19"/>
        </w:numPr>
        <w:spacing w:before="120" w:after="120" w:line="240" w:lineRule="auto"/>
      </w:pPr>
      <w:del w:id="863" w:author="Stephen Michell" w:date="2024-09-29T06:54:00Z">
        <w:r w:rsidDel="00BA4E5F">
          <w:rPr>
            <w:rFonts w:eastAsia="Times New Roman"/>
          </w:rPr>
          <w:delText>Use</w:delText>
        </w:r>
      </w:del>
      <w:ins w:id="864" w:author="Stephen Michell" w:date="2024-09-29T06:54:00Z">
        <w:r w:rsidR="00BA4E5F">
          <w:rPr>
            <w:rFonts w:eastAsia="Times New Roman"/>
          </w:rPr>
          <w:t xml:space="preserve">Apply </w:t>
        </w:r>
      </w:ins>
      <w:del w:id="865" w:author="Stephen Michell" w:date="2024-11-05T16:00:00Z">
        <w:r w:rsidDel="0076785D">
          <w:rPr>
            <w:rFonts w:eastAsia="Times New Roman"/>
          </w:rPr>
          <w:delText xml:space="preserve"> </w:delText>
        </w:r>
      </w:del>
      <w:r>
        <w:rPr>
          <w:rFonts w:eastAsia="Times New Roman"/>
        </w:rPr>
        <w:t>the avoidance mechanisms</w:t>
      </w:r>
      <w:r w:rsidR="00C07504">
        <w:t xml:space="preserve"> of </w:t>
      </w:r>
      <w:r w:rsidR="00C07504">
        <w:rPr>
          <w:rFonts w:eastAsia="Times New Roman"/>
        </w:rPr>
        <w:t>ISO/IEC 24772-1:20</w:t>
      </w:r>
      <w:del w:id="866" w:author="Stephen Michell" w:date="2024-06-26T22:35:00Z">
        <w:r w:rsidR="00C07504" w:rsidDel="00174ED9">
          <w:rPr>
            <w:rFonts w:eastAsia="Times New Roman"/>
          </w:rPr>
          <w:delText>19 clause</w:delText>
        </w:r>
      </w:del>
      <w:ins w:id="867" w:author="Stephen Michell" w:date="2024-06-26T22:35:00Z">
        <w:r w:rsidR="00174ED9">
          <w:rPr>
            <w:rFonts w:eastAsia="Times New Roman"/>
          </w:rPr>
          <w:t>24</w:t>
        </w:r>
      </w:ins>
      <w:r w:rsidR="00C07504">
        <w:rPr>
          <w:rFonts w:eastAsia="Times New Roman"/>
        </w:rPr>
        <w:t xml:space="preserve"> </w:t>
      </w:r>
      <w:proofErr w:type="gramStart"/>
      <w:r w:rsidR="00C07504">
        <w:rPr>
          <w:rFonts w:eastAsia="Times New Roman"/>
        </w:rPr>
        <w:t>6.35</w:t>
      </w:r>
      <w:r w:rsidR="00686DB1">
        <w:rPr>
          <w:rFonts w:eastAsia="Times New Roman"/>
        </w:rPr>
        <w:t>;</w:t>
      </w:r>
      <w:proofErr w:type="gramEnd"/>
    </w:p>
    <w:p w14:paraId="01FE05DE" w14:textId="471B0F6F" w:rsidR="004C770C" w:rsidRDefault="002811B2" w:rsidP="008A4BFA">
      <w:pPr>
        <w:pStyle w:val="ListParagraph"/>
        <w:numPr>
          <w:ilvl w:val="0"/>
          <w:numId w:val="19"/>
        </w:numPr>
        <w:spacing w:before="120" w:after="120" w:line="240" w:lineRule="auto"/>
      </w:pPr>
      <w:r w:rsidRPr="002D21CE">
        <w:t>Prefer iteration to recursion, unless it can be proved that the depth of recursion can never be large.</w:t>
      </w:r>
    </w:p>
    <w:p w14:paraId="0933D32B" w14:textId="0AE3BBB1" w:rsidR="004C770C" w:rsidRDefault="00726AF3" w:rsidP="006821B2">
      <w:pPr>
        <w:pStyle w:val="Heading3"/>
      </w:pPr>
      <w:bookmarkStart w:id="868" w:name="_Toc358896521"/>
      <w:bookmarkStart w:id="869" w:name="_Toc151385180"/>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868"/>
      <w:bookmarkEnd w:id="869"/>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Ignored error status and unhandled exceptions [OYB]"</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Ignored error status and unhandled exceptions"</w:instrText>
      </w:r>
      <w:r w:rsidR="00A71EFE">
        <w:fldChar w:fldCharType="end"/>
      </w:r>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36051843" w:rsidR="00C07504" w:rsidRDefault="00C07504" w:rsidP="002811B2">
      <w:pPr>
        <w:rPr>
          <w:rFonts w:eastAsia="Times New Roman"/>
        </w:rPr>
      </w:pPr>
      <w:r>
        <w:rPr>
          <w:rFonts w:eastAsia="Times New Roman"/>
        </w:rPr>
        <w:t>The vulnerability specified in ISO/IEC 24772-1:20</w:t>
      </w:r>
      <w:del w:id="870" w:author="Stephen Michell" w:date="2024-06-26T22:36:00Z">
        <w:r w:rsidDel="00174ED9">
          <w:rPr>
            <w:rFonts w:eastAsia="Times New Roman"/>
          </w:rPr>
          <w:delText>19 clause</w:delText>
        </w:r>
      </w:del>
      <w:ins w:id="871" w:author="Stephen Michell" w:date="2024-06-26T22:36:00Z">
        <w:r w:rsidR="00174ED9">
          <w:rPr>
            <w:rFonts w:eastAsia="Times New Roman"/>
          </w:rPr>
          <w:t>24</w:t>
        </w:r>
      </w:ins>
      <w:r>
        <w:rPr>
          <w:rFonts w:eastAsia="Times New Roman"/>
        </w:rPr>
        <w:t xml:space="preserve"> 6.36 applies to Fortran</w:t>
      </w:r>
      <w:r w:rsidR="00AA776F">
        <w:rPr>
          <w:rFonts w:eastAsia="Times New Roman"/>
        </w:rPr>
        <w:t>.</w:t>
      </w:r>
      <w:r>
        <w:rPr>
          <w:rFonts w:eastAsia="Times New Roman"/>
        </w:rPr>
        <w:t xml:space="preserve"> </w:t>
      </w:r>
    </w:p>
    <w:p w14:paraId="2AB27ACF" w14:textId="6C2C5424" w:rsidR="002811B2" w:rsidRDefault="007165D3" w:rsidP="002811B2">
      <w:pPr>
        <w:rPr>
          <w:rFonts w:eastAsia="Times New Roman"/>
        </w:rPr>
      </w:pPr>
      <w:r>
        <w:rPr>
          <w:rFonts w:eastAsia="Times New Roman"/>
        </w:rPr>
        <w:lastRenderedPageBreak/>
        <w:t xml:space="preserve">Fortran consistently </w:t>
      </w:r>
      <w:del w:id="872" w:author="Stephen Michell" w:date="2024-09-29T06:54:00Z">
        <w:r w:rsidDel="00BA4E5F">
          <w:rPr>
            <w:rFonts w:eastAsia="Times New Roman"/>
          </w:rPr>
          <w:delText>use</w:delText>
        </w:r>
      </w:del>
      <w:ins w:id="873" w:author="Stephen Michell" w:date="2024-11-05T16:39:00Z">
        <w:r w:rsidR="0076785D">
          <w:rPr>
            <w:rFonts w:eastAsia="Times New Roman"/>
          </w:rPr>
          <w:t>use</w:t>
        </w:r>
      </w:ins>
      <w:r>
        <w:rPr>
          <w:rFonts w:eastAsia="Times New Roman"/>
        </w:rPr>
        <w:t xml:space="preserv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r w:rsidR="00C02977">
        <w:rPr>
          <w:rFonts w:eastAsia="Times New Roman"/>
        </w:rPr>
        <w:t xml:space="preserve">A failure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78DF4A05" w:rsidR="007165D3" w:rsidRPr="002D21CE" w:rsidRDefault="002561FE" w:rsidP="0003346F">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(see </w:t>
      </w:r>
      <w:del w:id="874" w:author="Stephen Michell" w:date="2024-09-02T21:57:00Z">
        <w:r w:rsidDel="002D3187">
          <w:delText>clause</w:delText>
        </w:r>
      </w:del>
      <w:r>
        <w:t xml:space="preserve"> 4.6) and is provided by most processors. Accessing this module allows the program to test the Fortran flags.</w:t>
      </w:r>
    </w:p>
    <w:p w14:paraId="358F547E" w14:textId="4FE81C0C" w:rsidR="002561FE" w:rsidRPr="00F37660" w:rsidRDefault="002561FE" w:rsidP="0003346F">
      <w:pPr>
        <w:autoSpaceDE w:val="0"/>
        <w:autoSpaceDN w:val="0"/>
        <w:adjustRightInd w:val="0"/>
        <w:rPr>
          <w:rFonts w:cstheme="minorHAnsi"/>
        </w:rPr>
      </w:pPr>
      <w:r w:rsidRPr="008A0CD0">
        <w:rPr>
          <w:rFonts w:cstheme="minorHAnsi"/>
        </w:rPr>
        <w:t>Fortran does not support exception handling of the kind described in ISO</w:t>
      </w:r>
      <w:ins w:id="875" w:author="Stephen Michell" w:date="2024-11-05T16:40:00Z">
        <w:r w:rsidR="0076785D">
          <w:rPr>
            <w:rFonts w:cstheme="minorHAnsi"/>
          </w:rPr>
          <w:t>/</w:t>
        </w:r>
      </w:ins>
      <w:del w:id="876" w:author="Stephen Michell" w:date="2024-11-05T16:40:00Z">
        <w:r w:rsidRPr="008A0CD0" w:rsidDel="0076785D">
          <w:rPr>
            <w:rFonts w:cstheme="minorHAnsi"/>
          </w:rPr>
          <w:delText xml:space="preserve"> </w:delText>
        </w:r>
      </w:del>
      <w:r w:rsidRPr="008A0CD0">
        <w:rPr>
          <w:rFonts w:cstheme="minorHAnsi"/>
        </w:rPr>
        <w:t>IEC 24772-1</w:t>
      </w:r>
      <w:ins w:id="877" w:author="Stephen Michell" w:date="2024-09-02T21:44:00Z">
        <w:r w:rsidR="00D91418">
          <w:rPr>
            <w:rFonts w:cstheme="minorHAnsi"/>
          </w:rPr>
          <w:t>:2024</w:t>
        </w:r>
      </w:ins>
      <w:r w:rsidRPr="008A0CD0">
        <w:rPr>
          <w:rFonts w:cstheme="minorHAnsi"/>
        </w:rPr>
        <w:t xml:space="preserve"> </w:t>
      </w:r>
      <w:del w:id="878" w:author="Stephen Michell" w:date="2024-09-02T21:45:00Z">
        <w:r w:rsidRPr="008A0CD0" w:rsidDel="00D91418">
          <w:rPr>
            <w:rFonts w:cstheme="minorHAnsi"/>
          </w:rPr>
          <w:delText xml:space="preserve">subclause </w:delText>
        </w:r>
      </w:del>
      <w:r w:rsidRPr="008A0CD0">
        <w:rPr>
          <w:rFonts w:cstheme="minorHAnsi"/>
        </w:rPr>
        <w:t xml:space="preserve">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w:t>
      </w:r>
      <w:r w:rsidR="005973C3">
        <w:rPr>
          <w:rFonts w:eastAsiaTheme="minorHAnsi" w:cstheme="minorHAnsi"/>
          <w:lang w:val="en-GB"/>
        </w:rPr>
        <w:t>can</w:t>
      </w:r>
      <w:r w:rsidR="005973C3" w:rsidRPr="008A0CD0">
        <w:rPr>
          <w:rFonts w:eastAsiaTheme="minorHAnsi" w:cstheme="minorHAnsi"/>
          <w:lang w:val="en-GB"/>
        </w:rPr>
        <w:t xml:space="preserve"> </w:t>
      </w:r>
      <w:r w:rsidRPr="008A0CD0">
        <w:rPr>
          <w:rFonts w:eastAsiaTheme="minorHAnsi" w:cstheme="minorHAnsi"/>
          <w:lang w:val="en-GB"/>
        </w:rPr>
        <w:t>occur any time after the exception has occurred.</w:t>
      </w:r>
    </w:p>
    <w:p w14:paraId="2698412F" w14:textId="475AF845" w:rsidR="007165D3" w:rsidRDefault="002561FE" w:rsidP="002561FE">
      <w:r>
        <w:t>Fortran does not support detection of integer overflow</w:t>
      </w:r>
      <w:r w:rsidR="00CF01D6">
        <w:t xml:space="preserve"> (see </w:t>
      </w:r>
      <w:del w:id="879" w:author="Stephen Michell" w:date="2024-09-02T21:57:00Z">
        <w:r w:rsidR="00CF01D6" w:rsidDel="002D3187">
          <w:delText>clause</w:delText>
        </w:r>
      </w:del>
      <w:r w:rsidR="00CF01D6">
        <w:t xml:space="preserve"> 6.15)</w:t>
      </w:r>
      <w:r>
        <w:t>, but some compilers have an option for detecting it.</w:t>
      </w:r>
    </w:p>
    <w:p w14:paraId="5660A873" w14:textId="2A2CB6E5" w:rsidR="004C770C" w:rsidRPr="006821B2" w:rsidRDefault="00726AF3" w:rsidP="006821B2">
      <w:pPr>
        <w:rPr>
          <w:sz w:val="24"/>
          <w:szCs w:val="24"/>
        </w:rPr>
      </w:pPr>
      <w:bookmarkStart w:id="880"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w:t>
      </w:r>
      <w:del w:id="881" w:author="Stephen Michell" w:date="2024-09-29T06:54:00Z">
        <w:r w:rsidR="004C770C" w:rsidRPr="006821B2" w:rsidDel="00BA4E5F">
          <w:rPr>
            <w:rFonts w:asciiTheme="majorHAnsi" w:hAnsiTheme="majorHAnsi"/>
            <w:b/>
            <w:bCs/>
            <w:sz w:val="24"/>
            <w:szCs w:val="24"/>
          </w:rPr>
          <w:delText>use</w:delText>
        </w:r>
      </w:del>
      <w:ins w:id="882" w:author="Stephen Michell" w:date="2024-11-05T16:01:00Z">
        <w:r w:rsidR="0076785D">
          <w:rPr>
            <w:rFonts w:asciiTheme="majorHAnsi" w:hAnsiTheme="majorHAnsi"/>
            <w:b/>
            <w:bCs/>
            <w:sz w:val="24"/>
            <w:szCs w:val="24"/>
          </w:rPr>
          <w:t>use</w:t>
        </w:r>
      </w:ins>
      <w:r w:rsidR="004C770C" w:rsidRPr="006821B2">
        <w:rPr>
          <w:rFonts w:asciiTheme="majorHAnsi" w:hAnsiTheme="majorHAnsi"/>
          <w:b/>
          <w:bCs/>
          <w:sz w:val="24"/>
          <w:szCs w:val="24"/>
        </w:rPr>
        <w:t>rs</w:t>
      </w:r>
      <w:bookmarkEnd w:id="880"/>
    </w:p>
    <w:p w14:paraId="6F07A0CD" w14:textId="18851291" w:rsidR="00686DB1" w:rsidRDefault="00174ED9" w:rsidP="00D23EE6">
      <w:pPr>
        <w:pStyle w:val="NormBull"/>
        <w:numPr>
          <w:ilvl w:val="0"/>
          <w:numId w:val="0"/>
        </w:numPr>
      </w:pPr>
      <w:ins w:id="883" w:author="Stephen Michell" w:date="2024-06-26T22:3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884" w:author="Stephen Michell" w:date="2024-06-26T22:36: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6EAA8F7F" w14:textId="04D47055" w:rsidR="00745621" w:rsidRDefault="00143C71" w:rsidP="008A4BFA">
      <w:pPr>
        <w:pStyle w:val="NormBull"/>
        <w:numPr>
          <w:ilvl w:val="0"/>
          <w:numId w:val="18"/>
        </w:numPr>
      </w:pPr>
      <w:del w:id="885" w:author="Stephen Michell" w:date="2024-09-29T06:54:00Z">
        <w:r w:rsidDel="00BA4E5F">
          <w:delText>Use</w:delText>
        </w:r>
      </w:del>
      <w:ins w:id="886" w:author="Stephen Michell" w:date="2024-09-29T06:54:00Z">
        <w:r w:rsidR="00BA4E5F">
          <w:t xml:space="preserve">Apply </w:t>
        </w:r>
      </w:ins>
      <w:del w:id="887" w:author="Stephen Michell" w:date="2024-11-05T16:01:00Z">
        <w:r w:rsidDel="0076785D">
          <w:delText xml:space="preserve"> </w:delText>
        </w:r>
      </w:del>
      <w:r>
        <w:t>the avoidance mechanisms</w:t>
      </w:r>
      <w:r w:rsidR="00745621">
        <w:t xml:space="preserve"> of ISO/IEC 24772-1:20</w:t>
      </w:r>
      <w:del w:id="888" w:author="Stephen Michell" w:date="2024-06-26T22:36:00Z">
        <w:r w:rsidR="00745621" w:rsidDel="00174ED9">
          <w:delText>19 clause</w:delText>
        </w:r>
      </w:del>
      <w:ins w:id="889" w:author="Stephen Michell" w:date="2024-06-26T22:36:00Z">
        <w:r w:rsidR="00174ED9">
          <w:t>24</w:t>
        </w:r>
      </w:ins>
      <w:r w:rsidR="00745621">
        <w:t xml:space="preserve"> </w:t>
      </w:r>
      <w:proofErr w:type="gramStart"/>
      <w:r w:rsidR="00745621">
        <w:t>6.36.5</w:t>
      </w:r>
      <w:r w:rsidR="00686DB1">
        <w:t>;</w:t>
      </w:r>
      <w:proofErr w:type="gramEnd"/>
    </w:p>
    <w:p w14:paraId="00F4CB99" w14:textId="7D8DC548" w:rsidR="00B9735F" w:rsidRDefault="00B9735F" w:rsidP="008A4BFA">
      <w:pPr>
        <w:pStyle w:val="NormBull"/>
        <w:numPr>
          <w:ilvl w:val="0"/>
          <w:numId w:val="18"/>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xml:space="preserve">, and take appropriate </w:t>
      </w:r>
      <w:proofErr w:type="gramStart"/>
      <w:r>
        <w:t>action</w:t>
      </w:r>
      <w:r w:rsidR="00686DB1">
        <w:t>;</w:t>
      </w:r>
      <w:proofErr w:type="gramEnd"/>
    </w:p>
    <w:p w14:paraId="552B1EAA" w14:textId="24126EE7" w:rsidR="004C770C" w:rsidRDefault="00B9735F" w:rsidP="008A4BFA">
      <w:pPr>
        <w:pStyle w:val="NormBull"/>
        <w:numPr>
          <w:ilvl w:val="0"/>
          <w:numId w:val="18"/>
        </w:numPr>
      </w:pPr>
      <w:r>
        <w:t xml:space="preserve">Check and respond to </w:t>
      </w:r>
      <w:r w:rsidR="002811B2" w:rsidRPr="002D21CE">
        <w:t>all status values that</w:t>
      </w:r>
      <w:r w:rsidR="00BA2921">
        <w:t xml:space="preserve"> are </w:t>
      </w:r>
      <w:r w:rsidR="002811B2" w:rsidRPr="002D21CE">
        <w:t xml:space="preserve">returned by an intrinsic procedure or by a library </w:t>
      </w:r>
      <w:proofErr w:type="gramStart"/>
      <w:r w:rsidR="002811B2" w:rsidRPr="002D21CE">
        <w:t>procedure</w:t>
      </w:r>
      <w:r w:rsidR="00686DB1">
        <w:t>;</w:t>
      </w:r>
      <w:proofErr w:type="gramEnd"/>
      <w:r w:rsidR="00686DB1">
        <w:t xml:space="preserve"> </w:t>
      </w:r>
    </w:p>
    <w:p w14:paraId="018D431E" w14:textId="0E32E74B" w:rsidR="00C02977" w:rsidRDefault="00C02977" w:rsidP="008A4BFA">
      <w:pPr>
        <w:pStyle w:val="NormBull"/>
        <w:numPr>
          <w:ilvl w:val="0"/>
          <w:numId w:val="18"/>
        </w:numPr>
      </w:pPr>
      <w:r>
        <w:t>Use compiler options where available to detect integer overflow.</w:t>
      </w:r>
    </w:p>
    <w:p w14:paraId="72F9BCB8" w14:textId="09345844" w:rsidR="000A0608" w:rsidRDefault="000A0608" w:rsidP="006821B2">
      <w:pPr>
        <w:pStyle w:val="Heading3"/>
      </w:pPr>
      <w:bookmarkStart w:id="890" w:name="_Toc151385181"/>
      <w:bookmarkStart w:id="891" w:name="_Toc358896522"/>
      <w:r>
        <w:t xml:space="preserve">6.37 Type-breaking </w:t>
      </w:r>
      <w:r w:rsidR="004E2FF4">
        <w:t xml:space="preserve">reinterpretation </w:t>
      </w:r>
      <w:r>
        <w:t xml:space="preserve">of </w:t>
      </w:r>
      <w:r w:rsidR="004E2FF4">
        <w:t xml:space="preserve">data </w:t>
      </w:r>
      <w:r>
        <w:t>[AMV]</w:t>
      </w:r>
      <w:bookmarkEnd w:id="890"/>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Type-breaking reinterpretation of data [AMV]"</w:instrText>
      </w:r>
      <w:r w:rsidR="00065F2C">
        <w:fldChar w:fldCharType="end"/>
      </w:r>
      <w:r w:rsidR="00065F2C">
        <w:fldChar w:fldCharType="begin"/>
      </w:r>
      <w:r w:rsidR="00065F2C">
        <w:instrText>XE "</w:instrText>
      </w:r>
      <w:r w:rsidR="00065F2C" w:rsidRPr="00BB19DF">
        <w:instrText xml:space="preserve"> </w:instrText>
      </w:r>
      <w:r w:rsidR="00065F2C">
        <w:instrText>AMV –</w:instrText>
      </w:r>
      <w:r w:rsidR="00065F2C" w:rsidRPr="007833F7">
        <w:instrText xml:space="preserve"> </w:instrText>
      </w:r>
      <w:r w:rsidR="00065F2C">
        <w:instrText>Type-breaking reinterpretation of data"</w:instrText>
      </w:r>
      <w:r w:rsidR="00065F2C">
        <w:fldChar w:fldCharType="end"/>
      </w:r>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205F222D" w:rsidR="00C07504" w:rsidRDefault="00C07504" w:rsidP="000A0608">
      <w:pPr>
        <w:rPr>
          <w:rFonts w:eastAsia="Times New Roman"/>
        </w:rPr>
      </w:pPr>
      <w:r>
        <w:rPr>
          <w:rFonts w:eastAsia="Times New Roman"/>
        </w:rPr>
        <w:t>The vulnerability specified in ISO/IEC 24772-1:20</w:t>
      </w:r>
      <w:del w:id="892" w:author="Stephen Michell" w:date="2024-06-26T22:36:00Z">
        <w:r w:rsidDel="00174ED9">
          <w:rPr>
            <w:rFonts w:eastAsia="Times New Roman"/>
          </w:rPr>
          <w:delText>19 clause</w:delText>
        </w:r>
      </w:del>
      <w:ins w:id="893" w:author="Stephen Michell" w:date="2024-06-26T22:36:00Z">
        <w:r w:rsidR="00174ED9">
          <w:rPr>
            <w:rFonts w:eastAsia="Times New Roman"/>
          </w:rPr>
          <w:t>24</w:t>
        </w:r>
      </w:ins>
      <w:r>
        <w:rPr>
          <w:rFonts w:eastAsia="Times New Roman"/>
        </w:rPr>
        <w:t xml:space="preserv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09023B59" w:rsidR="000A0608" w:rsidRDefault="000A0608" w:rsidP="000A0608">
      <w:r>
        <w:rPr>
          <w:rFonts w:eastAsia="Times New Roman"/>
        </w:rPr>
        <w:t>Storage association vi</w:t>
      </w:r>
      <w:ins w:id="894" w:author="Stephen Michell" w:date="2024-11-05T16:01:00Z">
        <w:r w:rsidR="0076785D">
          <w:rPr>
            <w:rFonts w:eastAsia="Times New Roman"/>
          </w:rPr>
          <w:t xml:space="preserve">a </w:t>
        </w:r>
      </w:ins>
      <w:del w:id="895" w:author="Stephen Michell" w:date="2024-11-05T16:01:00Z">
        <w:r w:rsidDel="0076785D">
          <w:rPr>
            <w:rFonts w:eastAsia="Times New Roman"/>
          </w:rPr>
          <w:delText>a</w:delText>
        </w:r>
        <w:r w:rsidR="00C17D04" w:rsidRPr="00C17D04" w:rsidDel="0076785D">
          <w:rPr>
            <w:rFonts w:ascii="Courier New" w:eastAsia="Times New Roman" w:hAnsi="Courier New" w:cs="Courier New"/>
            <w:sz w:val="21"/>
            <w:szCs w:val="21"/>
          </w:rPr>
          <w:delText xml:space="preserve"> </w:delText>
        </w:r>
      </w:del>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w:t>
      </w:r>
      <w:ins w:id="896" w:author="Stephen Michell" w:date="2024-11-05T16:01:00Z">
        <w:r w:rsidR="0076785D">
          <w:rPr>
            <w:rFonts w:eastAsia="Times New Roman"/>
          </w:rPr>
          <w:t xml:space="preserve">r </w:t>
        </w:r>
      </w:ins>
      <w:del w:id="897" w:author="Stephen Michell" w:date="2024-11-05T16:01:00Z">
        <w:r w:rsidR="00C17D04" w:rsidDel="0076785D">
          <w:rPr>
            <w:rFonts w:eastAsia="Times New Roman"/>
          </w:rPr>
          <w:delText>r</w:delText>
        </w:r>
        <w:r w:rsidR="00C17D04" w:rsidDel="0076785D">
          <w:rPr>
            <w:rFonts w:ascii="Courier New" w:eastAsia="Times New Roman" w:hAnsi="Courier New" w:cs="Courier New"/>
            <w:sz w:val="21"/>
            <w:szCs w:val="21"/>
          </w:rPr>
          <w:delText xml:space="preserve"> </w:delText>
        </w:r>
      </w:del>
      <w:r w:rsidR="00C17D04">
        <w:rPr>
          <w:rFonts w:ascii="Courier New" w:eastAsia="Times New Roman" w:hAnsi="Courier New" w:cs="Courier New"/>
          <w:sz w:val="21"/>
          <w:szCs w:val="21"/>
        </w:rPr>
        <w:t>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w:t>
      </w:r>
      <w:ins w:id="898" w:author="Stephen Michell" w:date="2024-11-05T16:02:00Z">
        <w:r w:rsidR="0076785D">
          <w:rPr>
            <w:rFonts w:eastAsia="Times New Roman"/>
          </w:rPr>
          <w:t xml:space="preserve">r </w:t>
        </w:r>
      </w:ins>
      <w:del w:id="899" w:author="Stephen Michell" w:date="2024-11-05T16:02:00Z">
        <w:r w:rsidR="00DD1212" w:rsidDel="0076785D">
          <w:rPr>
            <w:rFonts w:eastAsia="Times New Roman"/>
          </w:rPr>
          <w:delText>r</w:delText>
        </w:r>
        <w:r w:rsidR="00DD1212" w:rsidDel="0076785D">
          <w:rPr>
            <w:rFonts w:ascii="Courier New" w:eastAsia="Times New Roman" w:hAnsi="Courier New" w:cs="Courier New"/>
            <w:sz w:val="21"/>
            <w:szCs w:val="21"/>
          </w:rPr>
          <w:delText xml:space="preserve"> </w:delText>
        </w:r>
      </w:del>
      <w:r w:rsidR="00DD1212">
        <w:rPr>
          <w:rFonts w:ascii="Courier New" w:eastAsia="Times New Roman" w:hAnsi="Courier New" w:cs="Courier New"/>
          <w:sz w:val="21"/>
          <w:szCs w:val="21"/>
        </w:rPr>
        <w:t>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60727361" w:rsidR="00686DB1" w:rsidRDefault="00174ED9" w:rsidP="00EE6BA3">
      <w:pPr>
        <w:pStyle w:val="NormBull"/>
        <w:numPr>
          <w:ilvl w:val="0"/>
          <w:numId w:val="0"/>
        </w:numPr>
      </w:pPr>
      <w:ins w:id="900" w:author="Stephen Michell" w:date="2024-06-26T22:3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901" w:author="Stephen Michell" w:date="2024-06-26T22:36:00Z">
        <w:r w:rsidR="00686DB1" w:rsidDel="00174ED9">
          <w:delText xml:space="preserve">Fortran </w:delText>
        </w:r>
        <w:r w:rsidR="00686DB1" w:rsidDel="00174ED9">
          <w:rPr>
            <w:szCs w:val="24"/>
          </w:rPr>
          <w:delText>s</w:delText>
        </w:r>
        <w:r w:rsidR="00686DB1" w:rsidRPr="00F34D89" w:rsidDel="00174ED9">
          <w:rPr>
            <w:rFonts w:eastAsiaTheme="minorEastAsia"/>
            <w:szCs w:val="24"/>
          </w:rPr>
          <w:delText>oftware developers can avoid the vulnerability or mitigate its ill effects in the following ways</w:delText>
        </w:r>
        <w:r w:rsidR="00686DB1" w:rsidDel="00174ED9">
          <w:rPr>
            <w:rFonts w:eastAsiaTheme="minorEastAsia"/>
            <w:szCs w:val="24"/>
          </w:rPr>
          <w:delText>. They can:</w:delText>
        </w:r>
      </w:del>
    </w:p>
    <w:p w14:paraId="1BB9EAAC" w14:textId="00E8AA13" w:rsidR="00B9735F" w:rsidRDefault="00B9735F" w:rsidP="008A4BFA">
      <w:pPr>
        <w:pStyle w:val="NormBull"/>
        <w:numPr>
          <w:ilvl w:val="0"/>
          <w:numId w:val="14"/>
        </w:numPr>
      </w:pPr>
      <w:r w:rsidRPr="002D21CE">
        <w:lastRenderedPageBreak/>
        <w:t xml:space="preserve">Avoid use of the </w:t>
      </w:r>
      <w:r w:rsidRPr="001A232C">
        <w:rPr>
          <w:rFonts w:ascii="Courier New" w:hAnsi="Courier New" w:cs="Courier New"/>
          <w:sz w:val="20"/>
          <w:szCs w:val="20"/>
        </w:rPr>
        <w:t>transfer</w:t>
      </w:r>
      <w:r w:rsidRPr="002D21CE">
        <w:t xml:space="preserve"> intrinsic unless its use is unavoidable, and then document the use </w:t>
      </w:r>
      <w:proofErr w:type="gramStart"/>
      <w:r w:rsidRPr="002D21CE">
        <w:t>carefully</w:t>
      </w:r>
      <w:r w:rsidR="00686DB1">
        <w:t>;</w:t>
      </w:r>
      <w:proofErr w:type="gramEnd"/>
    </w:p>
    <w:p w14:paraId="3BDED3F3" w14:textId="0DF7AAD0" w:rsidR="000A0608" w:rsidRPr="002D21CE" w:rsidRDefault="00FC1FC2" w:rsidP="008A4BFA">
      <w:pPr>
        <w:pStyle w:val="NormBull"/>
        <w:numPr>
          <w:ilvl w:val="0"/>
          <w:numId w:val="14"/>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w:t>
      </w:r>
      <w:proofErr w:type="gramStart"/>
      <w:r w:rsidR="000A0608" w:rsidRPr="002D21CE">
        <w:t>instead</w:t>
      </w:r>
      <w:r w:rsidR="00686DB1">
        <w:t>;</w:t>
      </w:r>
      <w:proofErr w:type="gramEnd"/>
    </w:p>
    <w:p w14:paraId="1EE06F73" w14:textId="0C13BD0A" w:rsidR="000A0608" w:rsidRDefault="00FC1FC2" w:rsidP="008A4BFA">
      <w:pPr>
        <w:pStyle w:val="NormBull"/>
        <w:numPr>
          <w:ilvl w:val="0"/>
          <w:numId w:val="14"/>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 xml:space="preserve">se allocatable data </w:t>
      </w:r>
      <w:proofErr w:type="gramStart"/>
      <w:r w:rsidR="000A0608" w:rsidRPr="002D21CE">
        <w:rPr>
          <w:spacing w:val="6"/>
        </w:rPr>
        <w:t>instead</w:t>
      </w:r>
      <w:r w:rsidR="00686DB1">
        <w:rPr>
          <w:spacing w:val="6"/>
        </w:rPr>
        <w:t>;</w:t>
      </w:r>
      <w:proofErr w:type="gramEnd"/>
    </w:p>
    <w:p w14:paraId="20320D0E" w14:textId="7160DE0D" w:rsidR="00DD1212" w:rsidRPr="002D21CE" w:rsidRDefault="00FC1FC2" w:rsidP="008A4BFA">
      <w:pPr>
        <w:pStyle w:val="NormBull"/>
        <w:numPr>
          <w:ilvl w:val="0"/>
          <w:numId w:val="14"/>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 xml:space="preserve">point and the shared code in a private module </w:t>
      </w:r>
      <w:proofErr w:type="gramStart"/>
      <w:r w:rsidR="00F96208" w:rsidRPr="00233244">
        <w:rPr>
          <w:rFonts w:eastAsiaTheme="minorHAnsi" w:cstheme="minorHAnsi"/>
        </w:rPr>
        <w:t>procedure</w:t>
      </w:r>
      <w:r>
        <w:rPr>
          <w:rFonts w:eastAsiaTheme="minorHAnsi" w:cstheme="minorHAnsi"/>
        </w:rPr>
        <w:t>;</w:t>
      </w:r>
      <w:proofErr w:type="gramEnd"/>
    </w:p>
    <w:p w14:paraId="0227D4CF" w14:textId="28C7221F" w:rsidR="00F96208" w:rsidRPr="000A0608" w:rsidRDefault="00DD1212" w:rsidP="008A4BFA">
      <w:pPr>
        <w:pStyle w:val="NormBull"/>
        <w:numPr>
          <w:ilvl w:val="0"/>
          <w:numId w:val="14"/>
        </w:numPr>
      </w:pPr>
      <w:r>
        <w:t>U</w:t>
      </w:r>
      <w:r w:rsidRPr="002D21CE">
        <w:t xml:space="preserve">se compiler options where available </w:t>
      </w:r>
      <w:ins w:id="902" w:author="Stephen Michell" w:date="2024-09-29T06:56:00Z">
        <w:r w:rsidR="00BA4E5F">
          <w:t xml:space="preserve">and static analysis tools </w:t>
        </w:r>
      </w:ins>
      <w:r w:rsidRPr="002D21CE">
        <w:t xml:space="preserve">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1A6060BB" w:rsidR="000A0608" w:rsidRPr="005E3417" w:rsidRDefault="000A0608" w:rsidP="006821B2">
      <w:pPr>
        <w:pStyle w:val="Heading3"/>
      </w:pPr>
      <w:bookmarkStart w:id="903" w:name="_Toc440397663"/>
      <w:bookmarkStart w:id="904" w:name="_Toc346883627"/>
      <w:bookmarkStart w:id="905" w:name="_Toc151385182"/>
      <w:r>
        <w:t xml:space="preserve">6.38 Deep vs. </w:t>
      </w:r>
      <w:r w:rsidR="004E2FF4">
        <w:t xml:space="preserve">shallow copying </w:t>
      </w:r>
      <w:r>
        <w:t>[YAN]</w:t>
      </w:r>
      <w:bookmarkEnd w:id="903"/>
      <w:bookmarkEnd w:id="904"/>
      <w:bookmarkEnd w:id="905"/>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Deep vs shallow copying [YAN]"</w:instrText>
      </w:r>
      <w:r w:rsidR="00065F2C">
        <w:fldChar w:fldCharType="end"/>
      </w:r>
      <w:r w:rsidR="00065F2C">
        <w:fldChar w:fldCharType="begin"/>
      </w:r>
      <w:r w:rsidR="00065F2C">
        <w:instrText>XE "</w:instrText>
      </w:r>
      <w:r w:rsidR="00065F2C" w:rsidRPr="00BB19DF">
        <w:instrText xml:space="preserve"> </w:instrText>
      </w:r>
      <w:r w:rsidR="00065F2C">
        <w:instrText>YAN –</w:instrText>
      </w:r>
      <w:r w:rsidR="00065F2C" w:rsidRPr="007833F7">
        <w:instrText xml:space="preserve"> </w:instrText>
      </w:r>
      <w:r w:rsidR="00065F2C">
        <w:instrText>Deep vs shallow copying"</w:instrText>
      </w:r>
      <w:r w:rsidR="00065F2C">
        <w:fldChar w:fldCharType="end"/>
      </w:r>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047829BF" w:rsidR="00A000D4" w:rsidRDefault="00E9502E">
      <w:pPr>
        <w:rPr>
          <w:i/>
          <w:iCs/>
        </w:rPr>
      </w:pPr>
      <w:r>
        <w:t>The vulnerability described in ISO/IEC 24772-1</w:t>
      </w:r>
      <w:ins w:id="906" w:author="Stephen Michell" w:date="2024-06-26T22:37:00Z">
        <w:r w:rsidR="00174ED9">
          <w:t>:2024</w:t>
        </w:r>
      </w:ins>
      <w:r>
        <w:t xml:space="preserve"> </w:t>
      </w:r>
      <w:del w:id="907" w:author="Stephen Michell" w:date="2024-06-26T22:37:00Z">
        <w:r w:rsidDel="00174ED9">
          <w:delText xml:space="preserve">clause </w:delText>
        </w:r>
      </w:del>
      <w:r>
        <w:t>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4384FAEC" w:rsidR="00A000D4" w:rsidRDefault="00C02977">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 xml:space="preserve">(see </w:t>
      </w:r>
      <w:del w:id="908" w:author="Stephen Michell" w:date="2024-09-02T21:57:00Z">
        <w:r w:rsidR="00C17D04" w:rsidDel="002D3187">
          <w:delText>clause</w:delText>
        </w:r>
      </w:del>
      <w:r w:rsidR="00C17D04">
        <w:t xml:space="preserve"> 4.8)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00A92445" w:rsidR="00FC1FC2" w:rsidRPr="00EE6BA3" w:rsidRDefault="00174ED9" w:rsidP="00D23EE6">
      <w:pPr>
        <w:pStyle w:val="NormBull"/>
        <w:numPr>
          <w:ilvl w:val="0"/>
          <w:numId w:val="0"/>
        </w:numPr>
      </w:pPr>
      <w:ins w:id="909" w:author="Stephen Michell" w:date="2024-06-26T22:3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910" w:author="Stephen Michell" w:date="2024-06-26T22:37: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07175529" w14:textId="37CCDB5D" w:rsidR="00E9502E" w:rsidRDefault="00E9502E" w:rsidP="00E9502E">
      <w:pPr>
        <w:pStyle w:val="NormBull"/>
        <w:rPr>
          <w:spacing w:val="6"/>
        </w:rPr>
      </w:pPr>
      <w:del w:id="911" w:author="Stephen Michell" w:date="2024-09-29T06:56:00Z">
        <w:r w:rsidDel="00BA4E5F">
          <w:rPr>
            <w:spacing w:val="6"/>
          </w:rPr>
          <w:delText>Use</w:delText>
        </w:r>
      </w:del>
      <w:ins w:id="912" w:author="Stephen Michell" w:date="2024-11-05T16:03:00Z">
        <w:r w:rsidR="0076785D">
          <w:rPr>
            <w:spacing w:val="6"/>
          </w:rPr>
          <w:t xml:space="preserve">Use </w:t>
        </w:r>
      </w:ins>
      <w:del w:id="913" w:author="Stephen Michell" w:date="2024-11-05T16:03:00Z">
        <w:r w:rsidDel="0076785D">
          <w:rPr>
            <w:spacing w:val="6"/>
          </w:rPr>
          <w:delText xml:space="preserve"> </w:delText>
        </w:r>
      </w:del>
      <w:r>
        <w:rPr>
          <w:spacing w:val="6"/>
        </w:rPr>
        <w:t xml:space="preserve">allocatable components in preference to pointer </w:t>
      </w:r>
      <w:proofErr w:type="gramStart"/>
      <w:r>
        <w:rPr>
          <w:spacing w:val="6"/>
        </w:rPr>
        <w:t>components</w:t>
      </w:r>
      <w:r w:rsidR="00FC1FC2">
        <w:rPr>
          <w:spacing w:val="6"/>
        </w:rPr>
        <w:t>;</w:t>
      </w:r>
      <w:proofErr w:type="gramEnd"/>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891"/>
    </w:p>
    <w:p w14:paraId="48A0C829" w14:textId="7EB6854A" w:rsidR="004C770C" w:rsidRDefault="00726AF3" w:rsidP="007C1A80">
      <w:pPr>
        <w:pStyle w:val="Heading3"/>
      </w:pPr>
      <w:bookmarkStart w:id="914" w:name="_Ref336414390"/>
      <w:bookmarkStart w:id="915" w:name="_Toc358896524"/>
      <w:bookmarkStart w:id="916" w:name="_Toc151385183"/>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914"/>
      <w:bookmarkEnd w:id="915"/>
      <w:bookmarkEnd w:id="916"/>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Memory leaks and heap fragmentation [XYL]"</w:instrText>
      </w:r>
      <w:r w:rsidR="00065F2C">
        <w:fldChar w:fldCharType="end"/>
      </w:r>
      <w:r w:rsidR="00065F2C">
        <w:fldChar w:fldCharType="begin"/>
      </w:r>
      <w:r w:rsidR="00065F2C">
        <w:instrText>XE "</w:instrText>
      </w:r>
      <w:r w:rsidR="00065F2C" w:rsidRPr="00BB19DF">
        <w:instrText xml:space="preserve"> </w:instrText>
      </w:r>
      <w:r w:rsidR="00065F2C">
        <w:instrText>XYL –</w:instrText>
      </w:r>
      <w:r w:rsidR="00065F2C" w:rsidRPr="007833F7">
        <w:instrText xml:space="preserve"> </w:instrText>
      </w:r>
      <w:r w:rsidR="00065F2C">
        <w:instrText>Memory leaks and heap fragmentation"</w:instrText>
      </w:r>
      <w:r w:rsidR="00065F2C">
        <w:fldChar w:fldCharType="end"/>
      </w:r>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5E6C95" w:rsidR="00C07504" w:rsidRDefault="00C07504" w:rsidP="004C770C">
      <w:pPr>
        <w:rPr>
          <w:rFonts w:eastAsia="Times New Roman"/>
        </w:rPr>
      </w:pPr>
      <w:r>
        <w:rPr>
          <w:rFonts w:eastAsia="Times New Roman"/>
        </w:rPr>
        <w:t>The vulnerability specified in ISO/IEC 24772-1:20</w:t>
      </w:r>
      <w:del w:id="917" w:author="Stephen Michell" w:date="2024-06-26T22:37:00Z">
        <w:r w:rsidDel="00174ED9">
          <w:rPr>
            <w:rFonts w:eastAsia="Times New Roman"/>
          </w:rPr>
          <w:delText>19 clause</w:delText>
        </w:r>
      </w:del>
      <w:ins w:id="918" w:author="Stephen Michell" w:date="2024-06-26T22:37:00Z">
        <w:r w:rsidR="00174ED9">
          <w:rPr>
            <w:rFonts w:eastAsia="Times New Roman"/>
          </w:rPr>
          <w:t>24</w:t>
        </w:r>
      </w:ins>
      <w:r>
        <w:rPr>
          <w:rFonts w:eastAsia="Times New Roman"/>
        </w:rPr>
        <w:t xml:space="preserve"> 6.39 applies to Fortran as described below. </w:t>
      </w:r>
    </w:p>
    <w:p w14:paraId="05F92B2E" w14:textId="5BC1CAC2" w:rsidR="004C770C" w:rsidRDefault="002811B2" w:rsidP="004C770C">
      <w:r>
        <w:rPr>
          <w:rFonts w:eastAsia="Times New Roman"/>
        </w:rPr>
        <w:t>The misuse of pointers in Fortran can cause</w:t>
      </w:r>
      <w:del w:id="919" w:author="Stephen Michell" w:date="2024-11-05T16:03:00Z">
        <w:r w:rsidDel="0076785D">
          <w:rPr>
            <w:rFonts w:eastAsia="Times New Roman"/>
          </w:rPr>
          <w:delText xml:space="preserve"> a</w:delText>
        </w:r>
      </w:del>
      <w:r>
        <w:rPr>
          <w:rFonts w:eastAsia="Times New Roman"/>
        </w:rPr>
        <w:t xml:space="preserve"> memory leak</w:t>
      </w:r>
      <w:ins w:id="920" w:author="Stephen Michell" w:date="2024-11-05T16:04:00Z">
        <w:r w:rsidR="0076785D">
          <w:rPr>
            <w:rFonts w:eastAsia="Times New Roman"/>
          </w:rPr>
          <w:t>s</w:t>
        </w:r>
      </w:ins>
      <w:r>
        <w:rPr>
          <w:rFonts w:eastAsia="Times New Roman"/>
        </w:rPr>
        <w:t xml:space="preserve">. However, the intended functionality is often available with </w:t>
      </w:r>
      <w:proofErr w:type="spellStart"/>
      <w:r>
        <w:rPr>
          <w:rFonts w:eastAsia="Times New Roman"/>
        </w:rPr>
        <w:t>allocatables</w:t>
      </w:r>
      <w:proofErr w:type="spellEnd"/>
      <w:r>
        <w:rPr>
          <w:rFonts w:eastAsia="Times New Roman"/>
        </w:rPr>
        <w:t xml:space="preserve">,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w:t>
      </w:r>
      <w:r w:rsidR="005973C3">
        <w:t>ca</w:t>
      </w:r>
      <w:r w:rsidR="00231516">
        <w:t>n</w:t>
      </w:r>
      <w:r w:rsidR="005973C3" w:rsidRPr="00CC39BC">
        <w:t xml:space="preserve"> </w:t>
      </w:r>
      <w:r w:rsidR="00C17D04" w:rsidRPr="00CC39BC">
        <w:t>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2E9F9E30" w:rsidR="00FC1FC2" w:rsidRPr="00FC1FC2" w:rsidRDefault="00174ED9" w:rsidP="00EE6BA3">
      <w:pPr>
        <w:pStyle w:val="NormBull"/>
        <w:numPr>
          <w:ilvl w:val="0"/>
          <w:numId w:val="0"/>
        </w:numPr>
      </w:pPr>
      <w:ins w:id="921" w:author="Stephen Michell" w:date="2024-06-26T22:38: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922" w:author="Stephen Michell" w:date="2024-06-26T22:38: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10B61F5E" w14:textId="50D0F70B" w:rsidR="00745621" w:rsidRPr="00FC1FC2" w:rsidRDefault="00143C71" w:rsidP="008A4BFA">
      <w:pPr>
        <w:pStyle w:val="ListParagraph"/>
        <w:numPr>
          <w:ilvl w:val="0"/>
          <w:numId w:val="28"/>
        </w:numPr>
      </w:pPr>
      <w:del w:id="923" w:author="Stephen Michell" w:date="2024-09-29T06:57:00Z">
        <w:r w:rsidRPr="00FC1FC2" w:rsidDel="00BA4E5F">
          <w:rPr>
            <w:rFonts w:eastAsia="Times New Roman"/>
          </w:rPr>
          <w:delText>Use</w:delText>
        </w:r>
      </w:del>
      <w:ins w:id="924" w:author="Stephen Michell" w:date="2024-09-29T06:57:00Z">
        <w:r w:rsidR="00BA4E5F">
          <w:rPr>
            <w:rFonts w:eastAsia="Times New Roman"/>
          </w:rPr>
          <w:t xml:space="preserve">Apply </w:t>
        </w:r>
      </w:ins>
      <w:del w:id="925" w:author="Stephen Michell" w:date="2024-11-05T16:04:00Z">
        <w:r w:rsidRPr="00FC1FC2" w:rsidDel="0076785D">
          <w:rPr>
            <w:rFonts w:eastAsia="Times New Roman"/>
          </w:rPr>
          <w:delText xml:space="preserve"> </w:delText>
        </w:r>
      </w:del>
      <w:r w:rsidRPr="00FC1FC2">
        <w:rPr>
          <w:rFonts w:eastAsia="Times New Roman"/>
        </w:rPr>
        <w:t>the avoidance mechanisms</w:t>
      </w:r>
      <w:r w:rsidR="00745621" w:rsidRPr="00FC1FC2">
        <w:t xml:space="preserve"> of ISO/IEC 24772-1:20</w:t>
      </w:r>
      <w:del w:id="926" w:author="Stephen Michell" w:date="2024-06-26T22:38:00Z">
        <w:r w:rsidR="00745621" w:rsidRPr="00FC1FC2" w:rsidDel="00174ED9">
          <w:delText>19 clause</w:delText>
        </w:r>
      </w:del>
      <w:ins w:id="927" w:author="Stephen Michell" w:date="2024-06-26T22:38:00Z">
        <w:r w:rsidR="00174ED9">
          <w:t>24</w:t>
        </w:r>
      </w:ins>
      <w:r w:rsidR="00745621" w:rsidRPr="00FC1FC2">
        <w:t xml:space="preserve"> </w:t>
      </w:r>
      <w:proofErr w:type="gramStart"/>
      <w:r w:rsidR="00745621" w:rsidRPr="00FC1FC2">
        <w:t>6.</w:t>
      </w:r>
      <w:r w:rsidR="00C17D04" w:rsidRPr="00FC1FC2">
        <w:t>39</w:t>
      </w:r>
      <w:r w:rsidR="00745621" w:rsidRPr="00FC1FC2">
        <w:t>.5</w:t>
      </w:r>
      <w:r w:rsidR="00FC1FC2" w:rsidRPr="00FC1FC2">
        <w:t>;</w:t>
      </w:r>
      <w:proofErr w:type="gramEnd"/>
    </w:p>
    <w:p w14:paraId="48B4F415" w14:textId="399E6401" w:rsidR="009340B9" w:rsidRPr="001C09B7" w:rsidRDefault="002811B2" w:rsidP="008A4BFA">
      <w:pPr>
        <w:pStyle w:val="ListParagraph"/>
        <w:numPr>
          <w:ilvl w:val="0"/>
          <w:numId w:val="28"/>
        </w:numPr>
        <w:rPr>
          <w:rFonts w:eastAsia="Times New Roman"/>
          <w:color w:val="000000"/>
        </w:rPr>
      </w:pPr>
      <w:r w:rsidRPr="001C09B7">
        <w:rPr>
          <w:rFonts w:eastAsia="Times New Roman"/>
          <w:color w:val="000000"/>
        </w:rPr>
        <w:t xml:space="preserve">Use allocatable data items rather than pointer data items whenever </w:t>
      </w:r>
      <w:proofErr w:type="gramStart"/>
      <w:r w:rsidRPr="001C09B7">
        <w:rPr>
          <w:rFonts w:eastAsia="Times New Roman"/>
          <w:color w:val="000000"/>
        </w:rPr>
        <w:t>possible</w:t>
      </w:r>
      <w:r w:rsidR="00FC1FC2" w:rsidRPr="001C09B7">
        <w:rPr>
          <w:rFonts w:eastAsia="Times New Roman"/>
          <w:color w:val="000000"/>
        </w:rPr>
        <w:t>;</w:t>
      </w:r>
      <w:proofErr w:type="gramEnd"/>
    </w:p>
    <w:p w14:paraId="2C160517" w14:textId="2586D31C" w:rsidR="009340B9" w:rsidRPr="001C09B7" w:rsidRDefault="002811B2" w:rsidP="008A4BFA">
      <w:pPr>
        <w:pStyle w:val="ListParagraph"/>
        <w:numPr>
          <w:ilvl w:val="0"/>
          <w:numId w:val="28"/>
        </w:numPr>
        <w:rPr>
          <w:rFonts w:eastAsia="Times New Roman"/>
          <w:color w:val="000000"/>
          <w:spacing w:val="6"/>
        </w:rPr>
      </w:pPr>
      <w:r w:rsidRPr="001C09B7">
        <w:rPr>
          <w:rFonts w:eastAsia="Times New Roman"/>
          <w:color w:val="000000"/>
        </w:rPr>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w:t>
      </w:r>
      <w:proofErr w:type="gramStart"/>
      <w:r w:rsidRPr="001C09B7">
        <w:rPr>
          <w:rFonts w:eastAsia="Times New Roman"/>
          <w:color w:val="000000"/>
        </w:rPr>
        <w:t>type</w:t>
      </w:r>
      <w:r w:rsidR="00FC1FC2" w:rsidRPr="001C09B7">
        <w:rPr>
          <w:rFonts w:eastAsia="Times New Roman"/>
          <w:color w:val="000000"/>
        </w:rPr>
        <w:t>;</w:t>
      </w:r>
      <w:proofErr w:type="gramEnd"/>
      <w:r w:rsidR="00FC1FC2" w:rsidRPr="001C09B7">
        <w:rPr>
          <w:rFonts w:eastAsia="Times New Roman"/>
          <w:color w:val="000000"/>
          <w:spacing w:val="6"/>
        </w:rPr>
        <w:t xml:space="preserve"> </w:t>
      </w:r>
    </w:p>
    <w:p w14:paraId="62F3B823" w14:textId="19BC5A73" w:rsidR="009340B9" w:rsidRPr="001C09B7" w:rsidRDefault="009340B9" w:rsidP="008A4BFA">
      <w:pPr>
        <w:pStyle w:val="ListParagraph"/>
        <w:numPr>
          <w:ilvl w:val="0"/>
          <w:numId w:val="28"/>
        </w:numPr>
        <w:rPr>
          <w:rFonts w:eastAsia="Times New Roman"/>
          <w:color w:val="000000"/>
          <w:spacing w:val="6"/>
        </w:rPr>
      </w:pPr>
      <w:r w:rsidRPr="001C09B7">
        <w:rPr>
          <w:rFonts w:eastAsia="Times New Roman"/>
          <w:color w:val="000000"/>
          <w:spacing w:val="6"/>
        </w:rPr>
        <w:lastRenderedPageBreak/>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65C0E46E" w:rsidR="004C770C" w:rsidRDefault="00726AF3" w:rsidP="006821B2">
      <w:pPr>
        <w:pStyle w:val="Heading3"/>
      </w:pPr>
      <w:bookmarkStart w:id="928" w:name="_Toc358896525"/>
      <w:bookmarkStart w:id="929" w:name="_Toc151385184"/>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928"/>
      <w:bookmarkEnd w:id="929"/>
      <w:r w:rsidR="00B01392">
        <w:t xml:space="preserve"> </w:t>
      </w:r>
      <w:r w:rsidR="00B01392">
        <w:fldChar w:fldCharType="begin"/>
      </w:r>
      <w:r w:rsidR="00B01392">
        <w:instrText>XE "</w:instrText>
      </w:r>
      <w:r w:rsidR="00B01392" w:rsidRPr="00B53360">
        <w:instrText>Language</w:instrText>
      </w:r>
      <w:r w:rsidR="00B01392" w:rsidRPr="00DF260F">
        <w:instrText xml:space="preserve"> </w:instrText>
      </w:r>
      <w:r w:rsidR="006F3CC7">
        <w:instrText>v</w:instrText>
      </w:r>
      <w:r w:rsidR="00B01392" w:rsidRPr="00DF260F">
        <w:instrText>ulnerabilities:</w:instrText>
      </w:r>
      <w:r w:rsidR="00B01392" w:rsidRPr="007833F7">
        <w:instrText xml:space="preserve"> </w:instrText>
      </w:r>
      <w:r w:rsidR="00B01392">
        <w:instrText>Templates and generics [SYM]"</w:instrText>
      </w:r>
      <w:r w:rsidR="00B01392">
        <w:fldChar w:fldCharType="end"/>
      </w:r>
      <w:r w:rsidR="00B01392">
        <w:fldChar w:fldCharType="begin"/>
      </w:r>
      <w:r w:rsidR="00B01392">
        <w:instrText>XE "SYM –</w:instrText>
      </w:r>
      <w:r w:rsidR="00B01392" w:rsidRPr="007833F7">
        <w:instrText xml:space="preserve"> </w:instrText>
      </w:r>
      <w:r w:rsidR="00B01392">
        <w:instrText>Templates and generics"</w:instrText>
      </w:r>
      <w:r w:rsidR="00B01392">
        <w:fldChar w:fldCharType="end"/>
      </w:r>
    </w:p>
    <w:p w14:paraId="07D01F03" w14:textId="5BA5BE0C"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w:t>
      </w:r>
      <w:del w:id="930" w:author="Stephen Michell" w:date="2024-06-26T22:38:00Z">
        <w:r w:rsidR="00C07504" w:rsidDel="00174ED9">
          <w:rPr>
            <w:rFonts w:eastAsia="Times New Roman"/>
          </w:rPr>
          <w:delText xml:space="preserve">2019 </w:delText>
        </w:r>
      </w:del>
      <w:ins w:id="931" w:author="Stephen Michell" w:date="2024-06-26T22:38:00Z">
        <w:r w:rsidR="00174ED9">
          <w:rPr>
            <w:rFonts w:eastAsia="Times New Roman"/>
          </w:rPr>
          <w:t>2024</w:t>
        </w:r>
      </w:ins>
      <w:del w:id="932" w:author="Stephen Michell" w:date="2024-06-26T22:38:00Z">
        <w:r w:rsidR="00C07504" w:rsidDel="00174ED9">
          <w:rPr>
            <w:rFonts w:eastAsia="Times New Roman"/>
          </w:rPr>
          <w:delText>clause</w:delText>
        </w:r>
      </w:del>
      <w:r w:rsidR="00C07504">
        <w:rPr>
          <w:rFonts w:eastAsia="Times New Roman"/>
        </w:rPr>
        <w:t xml:space="preserv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3DE0C259" w:rsidR="004C770C" w:rsidRDefault="00726AF3" w:rsidP="006821B2">
      <w:pPr>
        <w:pStyle w:val="Heading3"/>
      </w:pPr>
      <w:bookmarkStart w:id="933" w:name="_Ref336414406"/>
      <w:bookmarkStart w:id="934" w:name="_Toc358896526"/>
      <w:bookmarkStart w:id="935" w:name="_Toc151385185"/>
      <w:r>
        <w:t>6</w:t>
      </w:r>
      <w:r w:rsidR="009E501C">
        <w:t>.</w:t>
      </w:r>
      <w:r w:rsidR="004C770C">
        <w:t>4</w:t>
      </w:r>
      <w:r w:rsidR="000A0608">
        <w:t>1</w:t>
      </w:r>
      <w:r w:rsidR="00074057">
        <w:t xml:space="preserve"> </w:t>
      </w:r>
      <w:r w:rsidR="004C770C">
        <w:t>Inheritance [RIP]</w:t>
      </w:r>
      <w:bookmarkEnd w:id="933"/>
      <w:bookmarkEnd w:id="934"/>
      <w:bookmarkEnd w:id="935"/>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Inheritance [RIP]"</w:instrText>
      </w:r>
      <w:r w:rsidR="00065F2C">
        <w:fldChar w:fldCharType="end"/>
      </w:r>
      <w:r w:rsidR="00065F2C">
        <w:fldChar w:fldCharType="begin"/>
      </w:r>
      <w:r w:rsidR="00065F2C">
        <w:instrText>XE "RIP –</w:instrText>
      </w:r>
      <w:r w:rsidR="00065F2C" w:rsidRPr="007833F7">
        <w:instrText xml:space="preserve"> </w:instrText>
      </w:r>
      <w:r w:rsidR="00065F2C">
        <w:instrText>Inheritance"</w:instrText>
      </w:r>
      <w:r w:rsidR="00065F2C">
        <w:fldChar w:fldCharType="end"/>
      </w:r>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1648DBD1" w:rsidR="004C770C" w:rsidRPr="0076785D" w:rsidRDefault="00C73D6A" w:rsidP="004C770C">
      <w:pPr>
        <w:rPr>
          <w:rFonts w:ascii="Calibri" w:eastAsia="Times New Roman" w:hAnsi="Calibri" w:cs="Times New Roman"/>
          <w:rPrChange w:id="936" w:author="Stephen Michell" w:date="2024-11-05T16:04:00Z">
            <w:rPr/>
          </w:rPrChange>
        </w:rPr>
      </w:pPr>
      <w:r w:rsidRPr="003A13EA">
        <w:rPr>
          <w:rFonts w:ascii="Calibri" w:eastAsia="Times New Roman" w:hAnsi="Calibri" w:cs="Times New Roman"/>
        </w:rPr>
        <w:t xml:space="preserve">The vulnerability specified in ISO/IEC </w:t>
      </w:r>
      <w:del w:id="937" w:author="Stephen Michell" w:date="2024-06-26T22:39:00Z">
        <w:r w:rsidRPr="003A13EA" w:rsidDel="00174ED9">
          <w:rPr>
            <w:rFonts w:ascii="Calibri" w:eastAsia="Times New Roman" w:hAnsi="Calibri" w:cs="Times New Roman"/>
          </w:rPr>
          <w:delText xml:space="preserve">TR </w:delText>
        </w:r>
      </w:del>
      <w:r w:rsidRPr="003A13EA">
        <w:rPr>
          <w:rFonts w:ascii="Calibri" w:eastAsia="Times New Roman" w:hAnsi="Calibri" w:cs="Times New Roman"/>
        </w:rPr>
        <w:t>24772-1:</w:t>
      </w:r>
      <w:del w:id="938" w:author="Stephen Michell" w:date="2024-06-26T22:39:00Z">
        <w:r w:rsidRPr="003A13EA" w:rsidDel="00174ED9">
          <w:rPr>
            <w:rFonts w:ascii="Calibri" w:eastAsia="Times New Roman" w:hAnsi="Calibri" w:cs="Times New Roman"/>
          </w:rPr>
          <w:delText xml:space="preserve">2019 </w:delText>
        </w:r>
      </w:del>
      <w:ins w:id="939" w:author="Stephen Michell" w:date="2024-06-26T22:39:00Z">
        <w:r w:rsidR="00174ED9" w:rsidRPr="003A13EA">
          <w:rPr>
            <w:rFonts w:ascii="Calibri" w:eastAsia="Times New Roman" w:hAnsi="Calibri" w:cs="Times New Roman"/>
          </w:rPr>
          <w:t>20</w:t>
        </w:r>
        <w:r w:rsidR="00174ED9">
          <w:rPr>
            <w:rFonts w:ascii="Calibri" w:eastAsia="Times New Roman" w:hAnsi="Calibri" w:cs="Times New Roman"/>
          </w:rPr>
          <w:t>24</w:t>
        </w:r>
        <w:r w:rsidR="00174ED9" w:rsidRPr="003A13EA">
          <w:rPr>
            <w:rFonts w:ascii="Calibri" w:eastAsia="Times New Roman" w:hAnsi="Calibri" w:cs="Times New Roman"/>
          </w:rPr>
          <w:t xml:space="preserve"> </w:t>
        </w:r>
      </w:ins>
      <w:del w:id="940" w:author="Stephen Michell" w:date="2024-06-26T22:39:00Z">
        <w:r w:rsidRPr="003A13EA" w:rsidDel="00174ED9">
          <w:rPr>
            <w:rFonts w:ascii="Calibri" w:eastAsia="Times New Roman" w:hAnsi="Calibri" w:cs="Times New Roman"/>
          </w:rPr>
          <w:delText xml:space="preserve">clause </w:delText>
        </w:r>
      </w:del>
      <w:r w:rsidRPr="003A13EA">
        <w:rPr>
          <w:rFonts w:ascii="Calibri" w:eastAsia="Times New Roman" w:hAnsi="Calibri" w:cs="Times New Roman"/>
        </w:rPr>
        <w:t>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64A92394" w:rsidR="00FC1FC2" w:rsidRDefault="00174ED9" w:rsidP="00D23EE6">
      <w:pPr>
        <w:pStyle w:val="NormBull"/>
        <w:numPr>
          <w:ilvl w:val="0"/>
          <w:numId w:val="0"/>
        </w:numPr>
      </w:pPr>
      <w:ins w:id="941" w:author="Stephen Michell" w:date="2024-06-26T22:39: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942" w:author="Stephen Michell" w:date="2024-06-26T22:39: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0910C837" w14:textId="089B5E35" w:rsidR="00A00406" w:rsidRPr="003A13EA" w:rsidRDefault="00143C71" w:rsidP="00A00406">
      <w:pPr>
        <w:pStyle w:val="NormBull"/>
      </w:pPr>
      <w:del w:id="943" w:author="Stephen Michell" w:date="2024-09-29T06:57:00Z">
        <w:r w:rsidDel="00BA4E5F">
          <w:delText>Use</w:delText>
        </w:r>
      </w:del>
      <w:ins w:id="944" w:author="Stephen Michell" w:date="2024-09-29T06:57:00Z">
        <w:r w:rsidR="00BA4E5F">
          <w:t xml:space="preserve">Apply </w:t>
        </w:r>
      </w:ins>
      <w:del w:id="945" w:author="Stephen Michell" w:date="2024-11-05T16:05:00Z">
        <w:r w:rsidDel="0076785D">
          <w:delText xml:space="preserve"> </w:delText>
        </w:r>
      </w:del>
      <w:r>
        <w:t>the avoidance mechanisms</w:t>
      </w:r>
      <w:r w:rsidR="00A00406" w:rsidRPr="003A13EA">
        <w:t xml:space="preserve"> of ISO/IEC </w:t>
      </w:r>
      <w:r w:rsidR="00A00406">
        <w:t>24772-1:20</w:t>
      </w:r>
      <w:del w:id="946" w:author="Stephen Michell" w:date="2024-06-26T22:39:00Z">
        <w:r w:rsidR="00A00406" w:rsidDel="00174ED9">
          <w:delText>19 clause</w:delText>
        </w:r>
      </w:del>
      <w:ins w:id="947" w:author="Stephen Michell" w:date="2024-06-26T22:39:00Z">
        <w:r w:rsidR="00174ED9">
          <w:t>24</w:t>
        </w:r>
      </w:ins>
      <w:r w:rsidR="00A00406">
        <w:t xml:space="preserve"> </w:t>
      </w:r>
      <w:proofErr w:type="gramStart"/>
      <w:r w:rsidR="00A00406">
        <w:t>6.41.5</w:t>
      </w:r>
      <w:r w:rsidR="00FC1FC2">
        <w:t>;</w:t>
      </w:r>
      <w:proofErr w:type="gramEnd"/>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0A0B48E5" w:rsidR="00547563" w:rsidRDefault="000A0608" w:rsidP="006821B2">
      <w:pPr>
        <w:pStyle w:val="Heading3"/>
      </w:pPr>
      <w:bookmarkStart w:id="948" w:name="_Toc151385186"/>
      <w:bookmarkStart w:id="949" w:name="_Ref336425131"/>
      <w:bookmarkStart w:id="950" w:name="_Toc358896527"/>
      <w:r>
        <w:t>6.42</w:t>
      </w:r>
      <w:r w:rsidR="00547563" w:rsidRPr="00547563">
        <w:t xml:space="preserve"> Violations</w:t>
      </w:r>
      <w:r>
        <w:t xml:space="preserve"> </w:t>
      </w:r>
      <w:r w:rsidR="00547563" w:rsidRPr="00547563">
        <w:t>of the Liskov</w:t>
      </w:r>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948"/>
      <w:r w:rsidR="00547563">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 [BLP]</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BLP –</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w:instrText>
      </w:r>
      <w:r w:rsidR="00065F2C">
        <w:instrText>"</w:instrText>
      </w:r>
      <w:r w:rsidR="00065F2C">
        <w:fldChar w:fldCharType="end"/>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050BDD2E" w:rsidR="00C63892" w:rsidRDefault="00DB6190" w:rsidP="00C73D6A">
      <w:pPr>
        <w:rPr>
          <w:rFonts w:ascii="Calibri" w:eastAsia="Times New Roman"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 xml:space="preserve">/IEC </w:t>
      </w:r>
      <w:del w:id="951" w:author="Stephen Michell" w:date="2024-06-26T22:39:00Z">
        <w:r w:rsidDel="00174ED9">
          <w:rPr>
            <w:rFonts w:ascii="Calibri" w:eastAsia="Times New Roman" w:hAnsi="Calibri" w:cs="Times New Roman"/>
          </w:rPr>
          <w:delText xml:space="preserve">TR </w:delText>
        </w:r>
      </w:del>
      <w:r>
        <w:rPr>
          <w:rFonts w:ascii="Calibri" w:eastAsia="Times New Roman" w:hAnsi="Calibri" w:cs="Times New Roman"/>
        </w:rPr>
        <w:t>24772-1:20</w:t>
      </w:r>
      <w:del w:id="952" w:author="Stephen Michell" w:date="2024-06-26T22:39:00Z">
        <w:r w:rsidDel="00174ED9">
          <w:rPr>
            <w:rFonts w:ascii="Calibri" w:eastAsia="Times New Roman" w:hAnsi="Calibri" w:cs="Times New Roman"/>
          </w:rPr>
          <w:delText>19 clause</w:delText>
        </w:r>
      </w:del>
      <w:ins w:id="953" w:author="Stephen Michell" w:date="2024-06-26T22:39:00Z">
        <w:r w:rsidR="00174ED9">
          <w:rPr>
            <w:rFonts w:ascii="Calibri" w:eastAsia="Times New Roman" w:hAnsi="Calibri" w:cs="Times New Roman"/>
          </w:rPr>
          <w:t>24</w:t>
        </w:r>
      </w:ins>
      <w:r>
        <w:rPr>
          <w:rFonts w:ascii="Calibri" w:eastAsia="Times New Roman" w:hAnsi="Calibri" w:cs="Times New Roman"/>
        </w:rPr>
        <w:t xml:space="preserv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w:t>
      </w:r>
      <w:r w:rsidR="005973C3">
        <w:rPr>
          <w:rFonts w:ascii="Calibri" w:eastAsia="Times New Roman" w:hAnsi="Calibri" w:cs="Times New Roman"/>
        </w:rPr>
        <w:t xml:space="preserve">can </w:t>
      </w:r>
      <w:r>
        <w:rPr>
          <w:rFonts w:ascii="Calibri" w:eastAsia="Times New Roman" w:hAnsi="Calibri" w:cs="Times New Roman"/>
        </w:rPr>
        <w:t xml:space="preserve">have this in mind and include </w:t>
      </w:r>
      <w:r w:rsidR="005973C3">
        <w:rPr>
          <w:rFonts w:ascii="Calibri" w:eastAsia="Times New Roman" w:hAnsi="Calibri" w:cs="Times New Roman"/>
        </w:rPr>
        <w:t xml:space="preserve">explicit precondition and postcondition </w:t>
      </w:r>
      <w:r>
        <w:rPr>
          <w:rFonts w:ascii="Calibri" w:eastAsia="Times New Roman" w:hAnsi="Calibri" w:cs="Times New Roman"/>
        </w:rPr>
        <w:t>tests in the code. Fortran has no mechanism to prevent “has-a” inheritance.</w:t>
      </w:r>
    </w:p>
    <w:p w14:paraId="58586156" w14:textId="53604975" w:rsidR="000A0608" w:rsidRDefault="005D16A3" w:rsidP="006821B2">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6CC85E93" w:rsidR="00FC1FC2" w:rsidRPr="00FC1FC2" w:rsidRDefault="00174ED9" w:rsidP="00EE6BA3">
      <w:pPr>
        <w:pStyle w:val="NormBull"/>
        <w:numPr>
          <w:ilvl w:val="0"/>
          <w:numId w:val="0"/>
        </w:numPr>
      </w:pPr>
      <w:ins w:id="954" w:author="Stephen Michell" w:date="2024-06-26T22:4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955" w:author="Stephen Michell" w:date="2024-06-26T22:40: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5D75DF2D" w14:textId="596AD1E2" w:rsidR="00DB6190" w:rsidRDefault="00DB6190" w:rsidP="008A4BFA">
      <w:pPr>
        <w:pStyle w:val="ListParagraph"/>
        <w:numPr>
          <w:ilvl w:val="0"/>
          <w:numId w:val="37"/>
        </w:numPr>
        <w:spacing w:after="0" w:line="240" w:lineRule="auto"/>
      </w:pPr>
      <w:del w:id="956" w:author="Stephen Michell" w:date="2024-09-29T06:57:00Z">
        <w:r w:rsidDel="00BA4E5F">
          <w:rPr>
            <w:rFonts w:eastAsia="Times New Roman"/>
          </w:rPr>
          <w:delText>Use</w:delText>
        </w:r>
      </w:del>
      <w:ins w:id="957" w:author="Stephen Michell" w:date="2024-09-29T06:57:00Z">
        <w:r w:rsidR="00BA4E5F">
          <w:rPr>
            <w:rFonts w:eastAsia="Times New Roman"/>
          </w:rPr>
          <w:t>Apply</w:t>
        </w:r>
      </w:ins>
      <w:r>
        <w:rPr>
          <w:rFonts w:eastAsia="Times New Roman"/>
        </w:rPr>
        <w:t xml:space="preserve"> the avoidance mechanisms</w:t>
      </w:r>
      <w:r>
        <w:t xml:space="preserve"> of ISO/IEC 24772-1</w:t>
      </w:r>
      <w:ins w:id="958" w:author="Stephen Michell" w:date="2024-06-26T22:40:00Z">
        <w:r w:rsidR="00174ED9">
          <w:t>:2024</w:t>
        </w:r>
      </w:ins>
      <w:del w:id="959" w:author="Stephen Michell" w:date="2024-06-26T22:40:00Z">
        <w:r w:rsidDel="00174ED9">
          <w:delText xml:space="preserve"> clause</w:delText>
        </w:r>
      </w:del>
      <w:r>
        <w:t xml:space="preserve"> </w:t>
      </w:r>
      <w:proofErr w:type="gramStart"/>
      <w:r>
        <w:t>6.42.5</w:t>
      </w:r>
      <w:r w:rsidR="00FC1FC2">
        <w:t>;</w:t>
      </w:r>
      <w:proofErr w:type="gramEnd"/>
    </w:p>
    <w:p w14:paraId="5231764D" w14:textId="5500CF40" w:rsidR="00C63892" w:rsidRPr="000A0608" w:rsidRDefault="00C63892" w:rsidP="008A4BFA">
      <w:pPr>
        <w:pStyle w:val="ListParagraph"/>
        <w:numPr>
          <w:ilvl w:val="0"/>
          <w:numId w:val="37"/>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5E6C6B18" w:rsidR="00547563" w:rsidRDefault="000A0608" w:rsidP="006821B2">
      <w:pPr>
        <w:pStyle w:val="Heading3"/>
      </w:pPr>
      <w:bookmarkStart w:id="960" w:name="_Toc151385187"/>
      <w:r>
        <w:t>6.43</w:t>
      </w:r>
      <w:r w:rsidR="00547563">
        <w:t xml:space="preserve"> </w:t>
      </w:r>
      <w:proofErr w:type="spellStart"/>
      <w:r w:rsidR="00547563">
        <w:t>Redispatching</w:t>
      </w:r>
      <w:proofErr w:type="spellEnd"/>
      <w:r w:rsidR="00547563">
        <w:t xml:space="preserve"> [PPH]</w:t>
      </w:r>
      <w:bookmarkEnd w:id="960"/>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Redispatching [PPH]"</w:instrText>
      </w:r>
      <w:r w:rsidR="00065F2C">
        <w:fldChar w:fldCharType="end"/>
      </w:r>
      <w:r w:rsidR="00065F2C">
        <w:fldChar w:fldCharType="begin"/>
      </w:r>
      <w:r w:rsidR="00065F2C">
        <w:instrText>XE "</w:instrText>
      </w:r>
      <w:r w:rsidR="00065F2C" w:rsidRPr="00BB19DF">
        <w:instrText xml:space="preserve"> </w:instrText>
      </w:r>
      <w:r w:rsidR="00065F2C">
        <w:instrText>PPH –</w:instrText>
      </w:r>
      <w:r w:rsidR="00065F2C" w:rsidRPr="007833F7">
        <w:instrText xml:space="preserve"> </w:instrText>
      </w:r>
      <w:r w:rsidR="00065F2C">
        <w:instrText>Redispatching"</w:instrText>
      </w:r>
      <w:r w:rsidR="00065F2C">
        <w:fldChar w:fldCharType="end"/>
      </w:r>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156292DA" w:rsidR="00A000D4" w:rsidRDefault="00A00406" w:rsidP="00A000D4">
      <w:pPr>
        <w:jc w:val="both"/>
        <w:rPr>
          <w:rFonts w:eastAsia="Times New Roman"/>
        </w:rPr>
      </w:pPr>
      <w:r w:rsidRPr="003A13EA">
        <w:rPr>
          <w:rFonts w:eastAsia="Times New Roman"/>
        </w:rPr>
        <w:t>The vulnerability specified in ISO/IEC 24772-1:20</w:t>
      </w:r>
      <w:del w:id="961" w:author="Stephen Michell" w:date="2024-06-26T22:40:00Z">
        <w:r w:rsidRPr="003A13EA" w:rsidDel="00174ED9">
          <w:rPr>
            <w:rFonts w:eastAsia="Times New Roman"/>
          </w:rPr>
          <w:delText>19</w:delText>
        </w:r>
        <w:r w:rsidDel="00174ED9">
          <w:rPr>
            <w:rFonts w:eastAsia="Times New Roman"/>
          </w:rPr>
          <w:delText xml:space="preserve"> clause</w:delText>
        </w:r>
      </w:del>
      <w:ins w:id="962" w:author="Stephen Michell" w:date="2024-06-26T22:40:00Z">
        <w:r w:rsidR="00174ED9">
          <w:rPr>
            <w:rFonts w:eastAsia="Times New Roman"/>
          </w:rPr>
          <w:t>24</w:t>
        </w:r>
      </w:ins>
      <w:r>
        <w:rPr>
          <w:rFonts w:eastAsia="Times New Roman"/>
        </w:rPr>
        <w:t xml:space="preserve"> 6.4</w:t>
      </w:r>
      <w:r w:rsidR="00C17D04">
        <w:rPr>
          <w:rFonts w:eastAsia="Times New Roman"/>
        </w:rPr>
        <w:t>3</w:t>
      </w:r>
      <w:r>
        <w:rPr>
          <w:rFonts w:eastAsia="Times New Roman"/>
        </w:rPr>
        <w:t xml:space="preserve"> applies to Fortran</w:t>
      </w:r>
      <w:r w:rsidR="00BA2921" w:rsidRPr="00D23EE6">
        <w:t xml:space="preserve"> as Fortran semantics imply </w:t>
      </w:r>
      <w:proofErr w:type="spellStart"/>
      <w:r w:rsidR="00BA2921" w:rsidRPr="00D23EE6">
        <w:t>redispatching</w:t>
      </w:r>
      <w:proofErr w:type="spellEnd"/>
      <w:r w:rsidR="00BA2921" w:rsidRPr="00D23EE6">
        <w:t xml:space="preserve"> of nested calls.</w:t>
      </w:r>
      <w:del w:id="963" w:author="Stephen Michell" w:date="2024-06-26T22:40:00Z">
        <w:r w:rsidR="00DB6190" w:rsidDel="00174ED9">
          <w:rPr>
            <w:rFonts w:eastAsia="Times New Roman"/>
          </w:rPr>
          <w:delText>.</w:delText>
        </w:r>
      </w:del>
    </w:p>
    <w:p w14:paraId="554E5536" w14:textId="451388EC" w:rsidR="00C63892" w:rsidRDefault="00E04775" w:rsidP="00C63892">
      <w:r w:rsidRPr="006821B2">
        <w:rPr>
          <w:rFonts w:asciiTheme="majorHAnsi" w:hAnsiTheme="majorHAnsi"/>
          <w:b/>
          <w:bCs/>
          <w:sz w:val="24"/>
          <w:szCs w:val="24"/>
        </w:rPr>
        <w:lastRenderedPageBreak/>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BE7E41E" w14:textId="3CF4CFCD" w:rsidR="00FC1FC2" w:rsidRPr="00FC1FC2" w:rsidRDefault="00174ED9" w:rsidP="00EE6BA3">
      <w:pPr>
        <w:pStyle w:val="NormBull"/>
        <w:numPr>
          <w:ilvl w:val="0"/>
          <w:numId w:val="0"/>
        </w:numPr>
      </w:pPr>
      <w:ins w:id="964" w:author="Stephen Michell" w:date="2024-06-26T22:4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965" w:author="Stephen Michell" w:date="2024-06-26T22:40: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3C5199D3" w14:textId="3D1FCE4B" w:rsidR="009F24A8" w:rsidRPr="009F24A8" w:rsidRDefault="00C63892" w:rsidP="008A4BFA">
      <w:pPr>
        <w:pStyle w:val="ListParagraph"/>
        <w:numPr>
          <w:ilvl w:val="0"/>
          <w:numId w:val="38"/>
        </w:numPr>
      </w:pPr>
      <w:del w:id="966" w:author="Stephen Michell" w:date="2024-09-29T06:57:00Z">
        <w:r w:rsidRPr="00C63892" w:rsidDel="00BA4E5F">
          <w:rPr>
            <w:rFonts w:eastAsia="Times New Roman"/>
          </w:rPr>
          <w:delText>Use</w:delText>
        </w:r>
      </w:del>
      <w:ins w:id="967" w:author="Stephen Michell" w:date="2024-09-29T06:57:00Z">
        <w:r w:rsidR="00BA4E5F">
          <w:rPr>
            <w:rFonts w:eastAsia="Times New Roman"/>
          </w:rPr>
          <w:t xml:space="preserve">Apply </w:t>
        </w:r>
      </w:ins>
      <w:del w:id="968" w:author="Stephen Michell" w:date="2024-09-29T07:24:00Z">
        <w:r w:rsidRPr="00C63892" w:rsidDel="00BA4E5F">
          <w:rPr>
            <w:rFonts w:eastAsia="Times New Roman"/>
          </w:rPr>
          <w:delText xml:space="preserve"> </w:delText>
        </w:r>
      </w:del>
      <w:r w:rsidRPr="00C63892">
        <w:rPr>
          <w:rFonts w:eastAsia="Times New Roman"/>
        </w:rPr>
        <w:t>the avoidance mechanisms</w:t>
      </w:r>
      <w:r>
        <w:t xml:space="preserve"> of ISO/IEC 24772-1</w:t>
      </w:r>
      <w:ins w:id="969" w:author="Stephen Michell" w:date="2024-06-26T22:40:00Z">
        <w:r w:rsidR="00174ED9">
          <w:t>:2024</w:t>
        </w:r>
      </w:ins>
      <w:r>
        <w:t xml:space="preserve"> </w:t>
      </w:r>
      <w:del w:id="970" w:author="Stephen Michell" w:date="2024-06-26T22:41:00Z">
        <w:r w:rsidDel="00174ED9">
          <w:delText xml:space="preserve">clause </w:delText>
        </w:r>
      </w:del>
      <w:r>
        <w:t>6.43.</w:t>
      </w:r>
      <w:proofErr w:type="gramStart"/>
      <w:r>
        <w:t>5</w:t>
      </w:r>
      <w:r w:rsidR="00FC1FC2">
        <w:t>;</w:t>
      </w:r>
      <w:proofErr w:type="gramEnd"/>
    </w:p>
    <w:p w14:paraId="218707A6" w14:textId="3A04E7A4" w:rsidR="009F24A8" w:rsidRPr="00E430D6" w:rsidRDefault="009F24A8" w:rsidP="008A4BFA">
      <w:pPr>
        <w:pStyle w:val="ListParagraph"/>
        <w:numPr>
          <w:ilvl w:val="0"/>
          <w:numId w:val="38"/>
        </w:numPr>
        <w:spacing w:after="0" w:line="240" w:lineRule="auto"/>
        <w:rPr>
          <w:rFonts w:cstheme="minorHAnsi"/>
        </w:rPr>
      </w:pPr>
      <w:commentRangeStart w:id="971"/>
      <w:r w:rsidRPr="00E430D6">
        <w:rPr>
          <w:rFonts w:cstheme="minorHAnsi"/>
        </w:rPr>
        <w:t xml:space="preserve">Monitor </w:t>
      </w:r>
      <w:ins w:id="972" w:author="Stephen Michell" w:date="2024-09-26T08:58:00Z">
        <w:r w:rsidR="00BA4E5F">
          <w:rPr>
            <w:rFonts w:cstheme="minorHAnsi"/>
          </w:rPr>
          <w:t xml:space="preserve">and limit </w:t>
        </w:r>
      </w:ins>
      <w:r w:rsidRPr="00E430D6">
        <w:rPr>
          <w:rFonts w:cstheme="minorHAnsi"/>
        </w:rPr>
        <w:t>the depth of recursion</w:t>
      </w:r>
      <w:del w:id="973" w:author="Stephen Michell" w:date="2024-09-26T08:58:00Z">
        <w:r w:rsidRPr="00E430D6" w:rsidDel="00BA4E5F">
          <w:rPr>
            <w:rFonts w:cstheme="minorHAnsi"/>
          </w:rPr>
          <w:delText xml:space="preserve"> and limit it</w:delText>
        </w:r>
      </w:del>
      <w:r w:rsidR="00FC1FC2">
        <w:rPr>
          <w:rFonts w:cstheme="minorHAnsi"/>
        </w:rPr>
        <w:t>;</w:t>
      </w:r>
    </w:p>
    <w:p w14:paraId="543D3688" w14:textId="77777777" w:rsidR="009F24A8" w:rsidRPr="00E430D6" w:rsidRDefault="009F24A8" w:rsidP="008A4BFA">
      <w:pPr>
        <w:pStyle w:val="ListParagraph"/>
        <w:numPr>
          <w:ilvl w:val="0"/>
          <w:numId w:val="38"/>
        </w:numPr>
        <w:spacing w:after="0" w:line="240" w:lineRule="auto"/>
        <w:rPr>
          <w:rFonts w:cstheme="minorHAnsi"/>
        </w:rPr>
      </w:pPr>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commentRangeEnd w:id="971"/>
      <w:r w:rsidR="00174ED9">
        <w:rPr>
          <w:rStyle w:val="CommentReference"/>
        </w:rPr>
        <w:commentReference w:id="971"/>
      </w:r>
    </w:p>
    <w:p w14:paraId="7E685C10" w14:textId="58FD9F67" w:rsidR="009F24A8" w:rsidRDefault="009F24A8" w:rsidP="008A4BFA">
      <w:pPr>
        <w:pStyle w:val="ListParagraph"/>
        <w:numPr>
          <w:ilvl w:val="0"/>
          <w:numId w:val="38"/>
        </w:numPr>
      </w:pPr>
      <w:r w:rsidRPr="00E430D6">
        <w:rPr>
          <w:rFonts w:cstheme="minorHAnsi"/>
        </w:rPr>
        <w:t xml:space="preserve">When overriding a type-bound procedure, check that its </w:t>
      </w:r>
      <w:del w:id="974" w:author="Stephen Michell" w:date="2024-09-29T06:57:00Z">
        <w:r w:rsidRPr="00E430D6" w:rsidDel="00BA4E5F">
          <w:rPr>
            <w:rFonts w:cstheme="minorHAnsi"/>
          </w:rPr>
          <w:delText>use</w:delText>
        </w:r>
        <w:r w:rsidDel="00BA4E5F">
          <w:rPr>
            <w:rFonts w:cstheme="minorHAnsi"/>
          </w:rPr>
          <w:delText>s</w:delText>
        </w:r>
        <w:r w:rsidRPr="00E430D6" w:rsidDel="00BA4E5F">
          <w:rPr>
            <w:rFonts w:cstheme="minorHAnsi"/>
          </w:rPr>
          <w:delText xml:space="preserve"> </w:delText>
        </w:r>
      </w:del>
      <w:ins w:id="975" w:author="Stephen Michell" w:date="2024-11-07T11:48:00Z">
        <w:r w:rsidR="00427028">
          <w:rPr>
            <w:rFonts w:cstheme="minorHAnsi"/>
          </w:rPr>
          <w:t>use</w:t>
        </w:r>
      </w:ins>
      <w:ins w:id="976" w:author="Stephen Michell" w:date="2024-09-29T06:57:00Z">
        <w:r w:rsidR="00BA4E5F" w:rsidRPr="00E430D6">
          <w:rPr>
            <w:rFonts w:cstheme="minorHAnsi"/>
          </w:rPr>
          <w:t xml:space="preserve"> </w:t>
        </w:r>
      </w:ins>
      <w:r w:rsidRPr="00E430D6">
        <w:rPr>
          <w:rFonts w:cstheme="minorHAnsi"/>
        </w:rPr>
        <w:t>by other procedures bound to the type are not affected.</w:t>
      </w:r>
    </w:p>
    <w:p w14:paraId="5C910001" w14:textId="511F9ED9" w:rsidR="00547563" w:rsidRDefault="00547563" w:rsidP="006821B2">
      <w:pPr>
        <w:pStyle w:val="Heading3"/>
      </w:pPr>
      <w:bookmarkStart w:id="977" w:name="_Toc151385188"/>
      <w:r>
        <w:t>6.4</w:t>
      </w:r>
      <w:r w:rsidR="00E04775">
        <w:t>4</w:t>
      </w:r>
      <w:r w:rsidRPr="00547563">
        <w:t xml:space="preserve"> Polymorphic </w:t>
      </w:r>
      <w:r w:rsidR="004E2FF4">
        <w:t>v</w:t>
      </w:r>
      <w:r w:rsidR="004E2FF4" w:rsidRPr="00547563">
        <w:t>ariables</w:t>
      </w:r>
      <w:r w:rsidR="00065F2C">
        <w:t xml:space="preserve"> [BKK]</w:t>
      </w:r>
      <w:bookmarkEnd w:id="977"/>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[BKK]"</w:instrText>
      </w:r>
      <w:r w:rsidR="00065F2C">
        <w:fldChar w:fldCharType="end"/>
      </w:r>
      <w:r w:rsidR="00065F2C">
        <w:fldChar w:fldCharType="begin"/>
      </w:r>
      <w:r w:rsidR="00065F2C">
        <w:instrText>XE "</w:instrText>
      </w:r>
      <w:r w:rsidR="00065F2C" w:rsidRPr="00BB19DF">
        <w:instrText xml:space="preserve"> </w:instrText>
      </w:r>
      <w:r w:rsidR="00065F2C">
        <w:instrText>BKK –</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w:instrText>
      </w:r>
      <w:r w:rsidR="00065F2C">
        <w:fldChar w:fldCharType="end"/>
      </w:r>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09F229FD" w:rsidR="00C73D6A" w:rsidRDefault="00C73D6A" w:rsidP="00C73D6A">
      <w:pPr>
        <w:rPr>
          <w:rFonts w:eastAsia="Times New Roman"/>
        </w:rPr>
      </w:pPr>
      <w:r w:rsidRPr="003A13EA">
        <w:rPr>
          <w:rFonts w:eastAsia="Times New Roman"/>
        </w:rPr>
        <w:t>The vulnerability specified in ISO/IEC</w:t>
      </w:r>
      <w:del w:id="978" w:author="Stephen Michell" w:date="2024-06-26T22:42:00Z">
        <w:r w:rsidRPr="003A13EA" w:rsidDel="00174ED9">
          <w:rPr>
            <w:rFonts w:eastAsia="Times New Roman"/>
          </w:rPr>
          <w:delText xml:space="preserve"> TR</w:delText>
        </w:r>
      </w:del>
      <w:r w:rsidRPr="003A13EA">
        <w:rPr>
          <w:rFonts w:eastAsia="Times New Roman"/>
        </w:rPr>
        <w:t xml:space="preserve"> 24772-1:20</w:t>
      </w:r>
      <w:del w:id="979" w:author="Stephen Michell" w:date="2024-06-26T22:42:00Z">
        <w:r w:rsidRPr="003A13EA" w:rsidDel="00174ED9">
          <w:rPr>
            <w:rFonts w:eastAsia="Times New Roman"/>
          </w:rPr>
          <w:delText>19</w:delText>
        </w:r>
        <w:r w:rsidDel="00174ED9">
          <w:rPr>
            <w:rFonts w:eastAsia="Times New Roman"/>
          </w:rPr>
          <w:delText xml:space="preserve"> clause</w:delText>
        </w:r>
      </w:del>
      <w:ins w:id="980" w:author="Stephen Michell" w:date="2024-06-26T22:42:00Z">
        <w:r w:rsidR="00174ED9">
          <w:rPr>
            <w:rFonts w:eastAsia="Times New Roman"/>
          </w:rPr>
          <w:t>24</w:t>
        </w:r>
      </w:ins>
      <w:r>
        <w:rPr>
          <w:rFonts w:eastAsia="Times New Roman"/>
        </w:rPr>
        <w:t xml:space="preserve"> 6.4</w:t>
      </w:r>
      <w:r w:rsidR="00C17D04">
        <w:rPr>
          <w:rFonts w:eastAsia="Times New Roman"/>
        </w:rPr>
        <w:t>4</w:t>
      </w:r>
      <w:r>
        <w:rPr>
          <w:rFonts w:eastAsia="Times New Roman"/>
        </w:rPr>
        <w:t xml:space="preserve"> applies to Fortran, as Fortran provides polymorphic variables</w:t>
      </w:r>
      <w:r w:rsidR="00BC44B9">
        <w:rPr>
          <w:rFonts w:eastAsia="Times New Roman"/>
        </w:rPr>
        <w:t xml:space="preserve">. However, the vulnerability </w:t>
      </w:r>
      <w:r w:rsidR="00BC44B9" w:rsidRPr="00EE6BA3">
        <w:rPr>
          <w:rFonts w:cstheme="minorHAnsi"/>
          <w:color w:val="000000"/>
        </w:rPr>
        <w:t>is mitigated by restricting casts to safe ones only. Only the vulnerabilities related to the handling of existing data components by casting operations remain.</w:t>
      </w:r>
      <w:r>
        <w:rPr>
          <w:rFonts w:eastAsia="Times New Roman"/>
        </w:rPr>
        <w:t xml:space="preserve"> </w:t>
      </w:r>
    </w:p>
    <w:p w14:paraId="51A8FDD2" w14:textId="55BDBE1C" w:rsidR="00C73D6A" w:rsidRDefault="00C73D6A" w:rsidP="00C73D6A">
      <w:pPr>
        <w:rPr>
          <w:rFonts w:eastAsia="Times New Roman"/>
        </w:rPr>
      </w:pPr>
      <w:r>
        <w:rPr>
          <w:rFonts w:eastAsia="Times New Roman"/>
        </w:rPr>
        <w:t>Upcasts, as described in</w:t>
      </w:r>
      <w:r w:rsidRPr="003A13EA">
        <w:rPr>
          <w:rFonts w:eastAsia="Times New Roman"/>
        </w:rPr>
        <w:t xml:space="preserve"> ISO/IEC TR </w:t>
      </w:r>
      <w:del w:id="981" w:author="Stephen Michell" w:date="2024-09-02T21:46:00Z">
        <w:r w:rsidRPr="003A13EA" w:rsidDel="00D91418">
          <w:rPr>
            <w:rFonts w:eastAsia="Times New Roman"/>
          </w:rPr>
          <w:delText>24772-1</w:delText>
        </w:r>
      </w:del>
      <w:ins w:id="982" w:author="Stephen Michell" w:date="2024-09-02T21:46:00Z">
        <w:r w:rsidR="00D91418">
          <w:rPr>
            <w:rFonts w:eastAsia="Times New Roman"/>
          </w:rPr>
          <w:t>24772-1:2024</w:t>
        </w:r>
      </w:ins>
      <w:r w:rsidRPr="003A13EA">
        <w:rPr>
          <w:rFonts w:eastAsia="Times New Roman"/>
        </w:rPr>
        <w:t>:2019</w:t>
      </w:r>
      <w:r>
        <w:rPr>
          <w:rFonts w:eastAsia="Times New Roman"/>
        </w:rPr>
        <w:t xml:space="preserve"> </w:t>
      </w:r>
      <w:del w:id="983" w:author="Stephen Michell" w:date="2024-09-02T21:58:00Z">
        <w:r w:rsidDel="002D3187">
          <w:rPr>
            <w:rFonts w:eastAsia="Times New Roman"/>
          </w:rPr>
          <w:delText>clause</w:delText>
        </w:r>
      </w:del>
      <w:r>
        <w:rPr>
          <w:rFonts w:eastAsia="Times New Roman"/>
        </w:rPr>
        <w:t xml:space="preserv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1C09B7" w:rsidRDefault="00C73D6A">
      <w:pPr>
        <w:rPr>
          <w:rFonts w:eastAsia="Times New Roman"/>
          <w:strike/>
          <w:color w:val="FF0000"/>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0C9EF0ED"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w:t>
      </w:r>
      <w:del w:id="984" w:author="Stephen Michell" w:date="2024-09-29T07:24:00Z">
        <w:r w:rsidR="00C17D04" w:rsidDel="00BA4E5F">
          <w:rPr>
            <w:rFonts w:eastAsia="Times New Roman"/>
          </w:rPr>
          <w:delText>use</w:delText>
        </w:r>
      </w:del>
      <w:ins w:id="985" w:author="Stephen Michell" w:date="2024-11-07T11:48:00Z">
        <w:r w:rsidR="00427028">
          <w:rPr>
            <w:rFonts w:eastAsia="Times New Roman"/>
          </w:rPr>
          <w:t>use</w:t>
        </w:r>
      </w:ins>
      <w:r w:rsidR="00C17D04">
        <w:rPr>
          <w:rFonts w:eastAsia="Times New Roman"/>
        </w:rPr>
        <w:t xml:space="preserve"> can mask </w:t>
      </w:r>
      <w:proofErr w:type="gramStart"/>
      <w:r w:rsidR="00C17D04">
        <w:rPr>
          <w:rFonts w:eastAsia="Times New Roman"/>
        </w:rPr>
        <w:t>subsequently-added</w:t>
      </w:r>
      <w:proofErr w:type="gramEnd"/>
      <w:r w:rsidR="00C17D04">
        <w:rPr>
          <w:rFonts w:eastAsia="Times New Roman"/>
        </w:rPr>
        <w:t xml:space="preserve">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56A7B907" w:rsidR="00FC1FC2" w:rsidRPr="00FC1FC2" w:rsidRDefault="00174ED9" w:rsidP="00D23EE6">
      <w:pPr>
        <w:pStyle w:val="NormBull"/>
        <w:numPr>
          <w:ilvl w:val="0"/>
          <w:numId w:val="0"/>
        </w:numPr>
        <w:ind w:left="360" w:hanging="360"/>
      </w:pPr>
      <w:ins w:id="986" w:author="Stephen Michell" w:date="2024-06-26T22:4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987" w:author="Stephen Michell" w:date="2024-06-26T22:43: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6545ED24" w14:textId="1181B849" w:rsidR="00C17D04" w:rsidRPr="007C1A80" w:rsidRDefault="00143C71" w:rsidP="008A4BFA">
      <w:pPr>
        <w:pStyle w:val="ListParagraph"/>
        <w:numPr>
          <w:ilvl w:val="0"/>
          <w:numId w:val="34"/>
        </w:numPr>
        <w:rPr>
          <w:lang w:val="en-GB"/>
        </w:rPr>
      </w:pPr>
      <w:del w:id="988" w:author="Stephen Michell" w:date="2024-09-29T05:51:00Z">
        <w:r w:rsidRPr="00DB6190" w:rsidDel="00BA4E5F">
          <w:rPr>
            <w:rFonts w:eastAsia="Times New Roman"/>
          </w:rPr>
          <w:delText xml:space="preserve">Use </w:delText>
        </w:r>
      </w:del>
      <w:ins w:id="989" w:author="Stephen Michell" w:date="2024-09-29T05:51:00Z">
        <w:r w:rsidR="00BA4E5F">
          <w:rPr>
            <w:rFonts w:eastAsia="Times New Roman"/>
          </w:rPr>
          <w:t xml:space="preserve">Apply </w:t>
        </w:r>
      </w:ins>
      <w:r w:rsidRPr="00DB6190">
        <w:rPr>
          <w:rFonts w:eastAsia="Times New Roman"/>
        </w:rPr>
        <w:t>the avoidance mechanisms</w:t>
      </w:r>
      <w:r w:rsidR="00C73D6A" w:rsidRPr="00DB6190">
        <w:rPr>
          <w:lang w:val="en-GB"/>
        </w:rPr>
        <w:t xml:space="preserve"> of ISO/IEC </w:t>
      </w:r>
      <w:del w:id="990" w:author="Stephen Michell" w:date="2024-06-26T22:42:00Z">
        <w:r w:rsidR="00C73D6A" w:rsidRPr="00DB6190" w:rsidDel="00174ED9">
          <w:rPr>
            <w:lang w:val="en-GB"/>
          </w:rPr>
          <w:delText xml:space="preserve">TR </w:delText>
        </w:r>
      </w:del>
      <w:r w:rsidR="00C73D6A" w:rsidRPr="00DB6190">
        <w:rPr>
          <w:lang w:val="en-GB"/>
        </w:rPr>
        <w:t>24772-1:20</w:t>
      </w:r>
      <w:del w:id="991" w:author="Stephen Michell" w:date="2024-06-26T22:43:00Z">
        <w:r w:rsidR="00C73D6A" w:rsidRPr="00DB6190" w:rsidDel="00174ED9">
          <w:rPr>
            <w:lang w:val="en-GB"/>
          </w:rPr>
          <w:delText>19 clause</w:delText>
        </w:r>
      </w:del>
      <w:ins w:id="992" w:author="Stephen Michell" w:date="2024-06-26T22:43:00Z">
        <w:r w:rsidR="00174ED9">
          <w:rPr>
            <w:lang w:val="en-GB"/>
          </w:rPr>
          <w:t>24</w:t>
        </w:r>
      </w:ins>
      <w:r w:rsidR="00C73D6A" w:rsidRPr="00DB6190">
        <w:rPr>
          <w:lang w:val="en-GB"/>
        </w:rPr>
        <w:t xml:space="preserve"> </w:t>
      </w:r>
      <w:proofErr w:type="gramStart"/>
      <w:r w:rsidR="00C73D6A" w:rsidRPr="00DB6190">
        <w:rPr>
          <w:lang w:val="en-GB"/>
        </w:rPr>
        <w:t>6.44.5</w:t>
      </w:r>
      <w:r w:rsidR="00FC1FC2">
        <w:rPr>
          <w:lang w:val="en-GB"/>
        </w:rPr>
        <w:t>;</w:t>
      </w:r>
      <w:proofErr w:type="gramEnd"/>
    </w:p>
    <w:p w14:paraId="601B6A7D" w14:textId="2D19F276" w:rsidR="009F24A8" w:rsidRPr="001C09B7" w:rsidRDefault="00C17D04" w:rsidP="008A4BFA">
      <w:pPr>
        <w:pStyle w:val="ListParagraph"/>
        <w:numPr>
          <w:ilvl w:val="0"/>
          <w:numId w:val="34"/>
        </w:numPr>
      </w:pPr>
      <w:del w:id="993" w:author="Stephen Michell" w:date="2024-09-29T05:51:00Z">
        <w:r w:rsidRPr="00C17D04" w:rsidDel="00BA4E5F">
          <w:rPr>
            <w:rFonts w:cstheme="minorHAnsi"/>
          </w:rPr>
          <w:delText xml:space="preserve">Use </w:delText>
        </w:r>
      </w:del>
      <w:ins w:id="994" w:author="Stephen Michell" w:date="2024-09-29T05:51:00Z">
        <w:r w:rsidR="00BA4E5F">
          <w:rPr>
            <w:rFonts w:cstheme="minorHAnsi"/>
          </w:rPr>
          <w:t xml:space="preserve">Apply </w:t>
        </w:r>
      </w:ins>
      <w:r w:rsidRPr="00C17D04">
        <w:rPr>
          <w:rFonts w:cstheme="minorHAnsi"/>
        </w:rPr>
        <w:t>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r>
        <w:rPr>
          <w:rFonts w:eastAsia="Times New Roman"/>
        </w:rPr>
        <w:t xml:space="preserve"> or clearly document why such behaviour is </w:t>
      </w:r>
      <w:proofErr w:type="gramStart"/>
      <w:r>
        <w:rPr>
          <w:rFonts w:eastAsia="Times New Roman"/>
        </w:rPr>
        <w:t>acceptable</w:t>
      </w:r>
      <w:r w:rsidR="00FC1FC2">
        <w:rPr>
          <w:rFonts w:eastAsia="Times New Roman"/>
        </w:rPr>
        <w:t>;</w:t>
      </w:r>
      <w:proofErr w:type="gramEnd"/>
    </w:p>
    <w:p w14:paraId="7D316C9F" w14:textId="139FFCD5" w:rsidR="00E9502E" w:rsidRPr="009F24A8" w:rsidRDefault="009F24A8" w:rsidP="008A4BFA">
      <w:pPr>
        <w:pStyle w:val="ListParagraph"/>
        <w:numPr>
          <w:ilvl w:val="0"/>
          <w:numId w:val="39"/>
        </w:numPr>
        <w:spacing w:after="0" w:line="240" w:lineRule="auto"/>
        <w:rPr>
          <w:rFonts w:cstheme="minorHAnsi"/>
        </w:rPr>
      </w:pPr>
      <w:r w:rsidRPr="000842A0">
        <w:rPr>
          <w:rFonts w:cstheme="minorHAnsi"/>
        </w:rPr>
        <w:t xml:space="preserve">Avoid </w:t>
      </w:r>
      <w:ins w:id="995" w:author="Stephen Michell" w:date="2024-11-05T16:06:00Z">
        <w:r w:rsidR="0076785D">
          <w:rPr>
            <w:rFonts w:cstheme="minorHAnsi"/>
          </w:rPr>
          <w:t>the use of</w:t>
        </w:r>
      </w:ins>
      <w:del w:id="996" w:author="Stephen Michell" w:date="2024-11-05T16:06:00Z">
        <w:r w:rsidRPr="000842A0" w:rsidDel="0076785D">
          <w:rPr>
            <w:rFonts w:cstheme="minorHAnsi"/>
          </w:rPr>
          <w:delText>using</w:delText>
        </w:r>
      </w:del>
      <w:r w:rsidRPr="000842A0">
        <w:rPr>
          <w:rFonts w:cstheme="minorHAnsi"/>
        </w:rPr>
        <w:t xml:space="preserve"> the intrinsic function </w:t>
      </w:r>
      <w:r w:rsidRPr="000842A0">
        <w:rPr>
          <w:rFonts w:ascii="Courier New" w:hAnsi="Courier New" w:cs="Courier New"/>
        </w:rPr>
        <w:t>transfer</w:t>
      </w:r>
      <w:r w:rsidRPr="000842A0">
        <w:rPr>
          <w:rFonts w:cstheme="minorHAnsi"/>
        </w:rPr>
        <w:t xml:space="preserve"> to perform an unsafe cast. </w:t>
      </w:r>
    </w:p>
    <w:p w14:paraId="5CD2BA94" w14:textId="0ECE2BCA" w:rsidR="009340B9" w:rsidRDefault="00726AF3" w:rsidP="006431CC">
      <w:pPr>
        <w:pStyle w:val="Heading3"/>
        <w:rPr>
          <w:rFonts w:eastAsia="Times New Roman"/>
        </w:rPr>
      </w:pPr>
      <w:bookmarkStart w:id="997" w:name="_Toc151385189"/>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949"/>
      <w:bookmarkEnd w:id="950"/>
      <w:bookmarkEnd w:id="997"/>
      <w:r w:rsidR="009340B9" w:rsidRPr="009340B9">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Extra intrinsics [LRM]"</w:instrText>
      </w:r>
      <w:r w:rsidR="00BB19DF">
        <w:fldChar w:fldCharType="end"/>
      </w:r>
      <w:r w:rsidR="00BB19DF">
        <w:fldChar w:fldCharType="begin"/>
      </w:r>
      <w:r w:rsidR="00BB19DF">
        <w:instrText>XE "LRM –</w:instrText>
      </w:r>
      <w:r w:rsidR="00BB19DF" w:rsidRPr="007833F7">
        <w:instrText xml:space="preserve"> </w:instrText>
      </w:r>
      <w:r w:rsidR="00BB19DF">
        <w:instrText>Extra intrinsics"</w:instrText>
      </w:r>
      <w:r w:rsidR="00BB19DF">
        <w:fldChar w:fldCharType="end"/>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6199F079" w:rsidR="00C07504" w:rsidRDefault="00C07504" w:rsidP="009340B9">
      <w:pPr>
        <w:rPr>
          <w:rFonts w:eastAsia="Times New Roman"/>
        </w:rPr>
      </w:pPr>
      <w:r>
        <w:rPr>
          <w:rFonts w:eastAsia="Times New Roman"/>
        </w:rPr>
        <w:t>The vulnerability specified in ISO/IEC 24772-1:20</w:t>
      </w:r>
      <w:del w:id="998" w:author="Stephen Michell" w:date="2024-06-26T22:43:00Z">
        <w:r w:rsidDel="00174ED9">
          <w:rPr>
            <w:rFonts w:eastAsia="Times New Roman"/>
          </w:rPr>
          <w:delText>19 clause</w:delText>
        </w:r>
      </w:del>
      <w:ins w:id="999" w:author="Stephen Michell" w:date="2024-06-26T22:43:00Z">
        <w:r w:rsidR="00174ED9">
          <w:rPr>
            <w:rFonts w:eastAsia="Times New Roman"/>
          </w:rPr>
          <w:t>24</w:t>
        </w:r>
      </w:ins>
      <w:r>
        <w:rPr>
          <w:rFonts w:eastAsia="Times New Roman"/>
        </w:rPr>
        <w:t xml:space="preserve"> 6.45 applies to Fortran</w:t>
      </w:r>
      <w:r w:rsidR="007C681E">
        <w:rPr>
          <w:rFonts w:eastAsia="Times New Roman"/>
        </w:rPr>
        <w:t>.</w:t>
      </w:r>
    </w:p>
    <w:p w14:paraId="72002551" w14:textId="0D4E3BA5" w:rsidR="00C63892" w:rsidRDefault="009340B9" w:rsidP="009340B9">
      <w:pPr>
        <w:rPr>
          <w:rFonts w:eastAsia="Times New Roman"/>
        </w:rPr>
      </w:pPr>
      <w:r>
        <w:rPr>
          <w:rFonts w:eastAsia="Times New Roman"/>
        </w:rPr>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w:t>
      </w:r>
      <w:del w:id="1000" w:author="Stephen Michell" w:date="2024-11-07T11:48:00Z">
        <w:r w:rsidR="00C63892" w:rsidDel="00427028">
          <w:rPr>
            <w:rFonts w:eastAsia="Times New Roman"/>
          </w:rPr>
          <w:delText>usage</w:delText>
        </w:r>
      </w:del>
      <w:ins w:id="1001" w:author="Stephen Michell" w:date="2024-11-07T11:48:00Z">
        <w:r w:rsidR="00427028">
          <w:rPr>
            <w:rFonts w:eastAsia="Times New Roman"/>
          </w:rPr>
          <w:t>use</w:t>
        </w:r>
      </w:ins>
      <w:r>
        <w:rPr>
          <w:rFonts w:eastAsia="Times New Roman"/>
        </w:rPr>
        <w:t>.</w:t>
      </w:r>
      <w:r w:rsidR="00C07504">
        <w:rPr>
          <w:rFonts w:eastAsia="Times New Roman"/>
        </w:rPr>
        <w:t xml:space="preserve"> </w:t>
      </w:r>
      <w:r w:rsidR="00C17D04">
        <w:rPr>
          <w:rFonts w:eastAsia="Times New Roman"/>
        </w:rPr>
        <w:t xml:space="preserve">The </w:t>
      </w:r>
      <w:del w:id="1002" w:author="Stephen Michell" w:date="2024-09-29T07:24:00Z">
        <w:r w:rsidR="00C17D04" w:rsidDel="00BA4E5F">
          <w:rPr>
            <w:rFonts w:eastAsia="Times New Roman"/>
          </w:rPr>
          <w:delText>use</w:delText>
        </w:r>
      </w:del>
      <w:ins w:id="1003" w:author="Stephen Michell" w:date="2024-09-29T07:24:00Z">
        <w:r w:rsidR="00BA4E5F">
          <w:rPr>
            <w:rFonts w:eastAsia="Times New Roman"/>
          </w:rPr>
          <w:t>use</w:t>
        </w:r>
      </w:ins>
      <w:r w:rsidR="00C17D04">
        <w:rPr>
          <w:rFonts w:eastAsia="Times New Roman"/>
        </w:rPr>
        <w:t xml:space="preserve"> of such </w:t>
      </w:r>
      <w:proofErr w:type="spellStart"/>
      <w:r w:rsidR="00C17D04">
        <w:rPr>
          <w:rFonts w:eastAsia="Times New Roman"/>
        </w:rPr>
        <w:t>intrinsics</w:t>
      </w:r>
      <w:proofErr w:type="spellEnd"/>
      <w:r w:rsidR="00C17D04">
        <w:rPr>
          <w:rFonts w:eastAsia="Times New Roman"/>
        </w:rPr>
        <w:t xml:space="preserve">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lastRenderedPageBreak/>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103ED2E8" w:rsidR="00FC1FC2" w:rsidRDefault="00174ED9" w:rsidP="00D23EE6">
      <w:pPr>
        <w:pStyle w:val="NormBull"/>
        <w:numPr>
          <w:ilvl w:val="0"/>
          <w:numId w:val="0"/>
        </w:numPr>
      </w:pPr>
      <w:ins w:id="1004" w:author="Stephen Michell" w:date="2024-06-26T22:4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005" w:author="Stephen Michell" w:date="2024-06-26T22:43: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162F5DC4" w14:textId="54E74951" w:rsidR="00745621" w:rsidRDefault="00143C71" w:rsidP="00745621">
      <w:pPr>
        <w:pStyle w:val="NormBull"/>
      </w:pPr>
      <w:del w:id="1006" w:author="Stephen Michell" w:date="2024-09-29T05:52:00Z">
        <w:r w:rsidDel="00BA4E5F">
          <w:delText xml:space="preserve">Use </w:delText>
        </w:r>
      </w:del>
      <w:ins w:id="1007" w:author="Stephen Michell" w:date="2024-09-29T05:52:00Z">
        <w:r w:rsidR="00BA4E5F">
          <w:t xml:space="preserve">Apply </w:t>
        </w:r>
      </w:ins>
      <w:r>
        <w:t>the avoidance mechanisms</w:t>
      </w:r>
      <w:r w:rsidR="00745621">
        <w:t xml:space="preserve"> of ISO/IEC 24772-1:20</w:t>
      </w:r>
      <w:del w:id="1008" w:author="Stephen Michell" w:date="2024-06-26T22:43:00Z">
        <w:r w:rsidR="00745621" w:rsidDel="00174ED9">
          <w:delText>19 clause</w:delText>
        </w:r>
      </w:del>
      <w:ins w:id="1009" w:author="Stephen Michell" w:date="2024-06-26T22:43:00Z">
        <w:r w:rsidR="00174ED9">
          <w:t>24</w:t>
        </w:r>
      </w:ins>
      <w:r w:rsidR="00745621">
        <w:t xml:space="preserve"> </w:t>
      </w:r>
      <w:proofErr w:type="gramStart"/>
      <w:r w:rsidR="00745621">
        <w:t>6.45.5</w:t>
      </w:r>
      <w:r w:rsidR="00FC1FC2">
        <w:t>;</w:t>
      </w:r>
      <w:proofErr w:type="gramEnd"/>
    </w:p>
    <w:p w14:paraId="611818DE" w14:textId="3D59ACFD" w:rsidR="009340B9" w:rsidRDefault="009340B9" w:rsidP="00F35EB9">
      <w:pPr>
        <w:pStyle w:val="NormBull"/>
      </w:pPr>
      <w:r w:rsidRPr="002D21CE">
        <w:t>Specify that a</w:t>
      </w:r>
      <w:r w:rsidR="00C63892">
        <w:t xml:space="preserve"> </w:t>
      </w:r>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attribute in </w:t>
      </w:r>
      <w:r w:rsidR="00C63892">
        <w:t>a</w:t>
      </w:r>
      <w:r w:rsidR="00C63892" w:rsidRPr="002D21CE">
        <w:t xml:space="preserve"> </w:t>
      </w:r>
      <w:r w:rsidRPr="002D21CE">
        <w:t xml:space="preserve">scope where the </w:t>
      </w:r>
      <w:r w:rsidR="00C63892">
        <w:t xml:space="preserve">intrinsic procedure is </w:t>
      </w:r>
      <w:proofErr w:type="gramStart"/>
      <w:r w:rsidRPr="002D21CE">
        <w:t>reference</w:t>
      </w:r>
      <w:r w:rsidR="00C63892">
        <w:t>d</w:t>
      </w:r>
      <w:r w:rsidR="00FC1FC2">
        <w:t>;</w:t>
      </w:r>
      <w:proofErr w:type="gramEnd"/>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w:t>
      </w:r>
      <w:proofErr w:type="gramStart"/>
      <w:r>
        <w:rPr>
          <w:rFonts w:cstheme="minorHAnsi"/>
        </w:rPr>
        <w:t>module</w:t>
      </w:r>
      <w:r w:rsidR="00FC1FC2">
        <w:rPr>
          <w:rFonts w:cstheme="minorHAnsi"/>
        </w:rPr>
        <w:t>;</w:t>
      </w:r>
      <w:proofErr w:type="gramEnd"/>
    </w:p>
    <w:p w14:paraId="1734F929" w14:textId="56174F68" w:rsidR="004C770C" w:rsidRPr="00757B92" w:rsidRDefault="009340B9" w:rsidP="00F35EB9">
      <w:pPr>
        <w:pStyle w:val="NormBull"/>
      </w:pPr>
      <w:r w:rsidRPr="00F35EB9">
        <w:rPr>
          <w:spacing w:val="3"/>
        </w:rPr>
        <w:t>Use compiler options to detect</w:t>
      </w:r>
      <w:ins w:id="1010" w:author="Stephen Michell" w:date="2024-09-29T05:52:00Z">
        <w:r w:rsidR="00BA4E5F">
          <w:rPr>
            <w:spacing w:val="3"/>
          </w:rPr>
          <w:t xml:space="preserve"> the </w:t>
        </w:r>
      </w:ins>
      <w:del w:id="1011" w:author="Stephen Michell" w:date="2024-09-29T06:58:00Z">
        <w:r w:rsidRPr="00F35EB9" w:rsidDel="00BA4E5F">
          <w:rPr>
            <w:spacing w:val="3"/>
          </w:rPr>
          <w:delText xml:space="preserve"> </w:delText>
        </w:r>
      </w:del>
      <w:del w:id="1012" w:author="Stephen Michell" w:date="2024-11-07T11:48:00Z">
        <w:r w:rsidRPr="00F35EB9" w:rsidDel="00427028">
          <w:rPr>
            <w:spacing w:val="3"/>
          </w:rPr>
          <w:delText>use</w:delText>
        </w:r>
      </w:del>
      <w:ins w:id="1013" w:author="Stephen Michell" w:date="2024-11-07T11:48:00Z">
        <w:r w:rsidR="00427028">
          <w:rPr>
            <w:spacing w:val="3"/>
          </w:rPr>
          <w:t>use</w:t>
        </w:r>
      </w:ins>
      <w:r w:rsidRPr="00F35EB9">
        <w:rPr>
          <w:spacing w:val="3"/>
        </w:rPr>
        <w:t xml:space="preserve"> of non-standard intrinsic procedures</w:t>
      </w:r>
      <w:r w:rsidR="00C17D04">
        <w:rPr>
          <w:spacing w:val="3"/>
        </w:rPr>
        <w:t xml:space="preserve"> and modules</w:t>
      </w:r>
      <w:r w:rsidRPr="00F35EB9">
        <w:rPr>
          <w:spacing w:val="3"/>
        </w:rPr>
        <w:t>.</w:t>
      </w:r>
    </w:p>
    <w:p w14:paraId="5DB0E182" w14:textId="5F232D7C" w:rsidR="00A60B1D" w:rsidRDefault="00A60B1D" w:rsidP="00F35EB9">
      <w:pPr>
        <w:pStyle w:val="NormBull"/>
      </w:pPr>
      <w:r>
        <w:rPr>
          <w:spacing w:val="3"/>
        </w:rPr>
        <w:t>Use static analysis tools and human review to detect the use of</w:t>
      </w:r>
      <w:r w:rsidR="00757B92">
        <w:rPr>
          <w:spacing w:val="3"/>
        </w:rPr>
        <w:t xml:space="preserve"> extra</w:t>
      </w:r>
      <w:r>
        <w:rPr>
          <w:spacing w:val="3"/>
        </w:rPr>
        <w:t xml:space="preserve"> </w:t>
      </w:r>
      <w:proofErr w:type="spellStart"/>
      <w:r>
        <w:rPr>
          <w:spacing w:val="3"/>
        </w:rPr>
        <w:t>intrinsics</w:t>
      </w:r>
      <w:proofErr w:type="spellEnd"/>
      <w:r>
        <w:rPr>
          <w:spacing w:val="3"/>
        </w:rPr>
        <w:t>.</w:t>
      </w:r>
    </w:p>
    <w:p w14:paraId="66476113" w14:textId="41A2CEF2" w:rsidR="004C770C" w:rsidRDefault="00726AF3" w:rsidP="006821B2">
      <w:pPr>
        <w:pStyle w:val="Heading3"/>
      </w:pPr>
      <w:bookmarkStart w:id="1014" w:name="_Ref336414420"/>
      <w:bookmarkStart w:id="1015" w:name="_Toc358896528"/>
      <w:bookmarkStart w:id="1016" w:name="_Toc151385190"/>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1014"/>
      <w:bookmarkEnd w:id="1015"/>
      <w:bookmarkEnd w:id="1016"/>
      <w:r w:rsidR="004C770C" w:rsidRPr="00ED6859">
        <w:t xml:space="preserve"> </w:t>
      </w:r>
      <w:r w:rsidR="00BB19DF">
        <w:fldChar w:fldCharType="begin"/>
      </w:r>
      <w:r w:rsidR="00BB19DF">
        <w:instrText xml:space="preserve">XE </w:instrText>
      </w:r>
      <w:del w:id="1017" w:author="Stephen Michell" w:date="2024-09-29T05:53:00Z">
        <w:r w:rsidR="00BB19DF" w:rsidDel="00BA4E5F">
          <w:delInstrText>"</w:delInstrText>
        </w:r>
      </w:del>
      <w:ins w:id="1018" w:author="Stephen Michell" w:date="2024-09-29T05:53:00Z">
        <w:r w:rsidR="00BA4E5F">
          <w:instrText>“</w:instrText>
        </w:r>
      </w:ins>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 [TRJ]</w:instrText>
      </w:r>
      <w:del w:id="1019" w:author="Stephen Michell" w:date="2024-09-29T05:53:00Z">
        <w:r w:rsidR="00BB19DF" w:rsidDel="00BA4E5F">
          <w:delInstrText>"</w:delInstrText>
        </w:r>
      </w:del>
      <w:ins w:id="1020" w:author="Stephen Michell" w:date="2024-09-29T05:53:00Z">
        <w:r w:rsidR="00BA4E5F">
          <w:instrText>”</w:instrText>
        </w:r>
      </w:ins>
      <w:r w:rsidR="00BB19DF">
        <w:fldChar w:fldCharType="end"/>
      </w:r>
      <w:r w:rsidR="00BB19DF">
        <w:fldChar w:fldCharType="begin"/>
      </w:r>
      <w:r w:rsidR="00BB19DF">
        <w:instrText xml:space="preserve">XE </w:instrText>
      </w:r>
      <w:del w:id="1021" w:author="Stephen Michell" w:date="2024-09-29T05:53:00Z">
        <w:r w:rsidR="00BB19DF" w:rsidDel="00BA4E5F">
          <w:delInstrText>"</w:delInstrText>
        </w:r>
      </w:del>
      <w:ins w:id="1022" w:author="Stephen Michell" w:date="2024-09-29T05:53:00Z">
        <w:r w:rsidR="00BA4E5F">
          <w:instrText>“</w:instrText>
        </w:r>
      </w:ins>
      <w:r w:rsidR="00BB19DF" w:rsidRPr="00BB19DF">
        <w:instrText xml:space="preserve"> </w:instrText>
      </w:r>
      <w:r w:rsidR="00BB19DF">
        <w:instrText>TRJ –</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w:instrText>
      </w:r>
      <w:del w:id="1023" w:author="Stephen Michell" w:date="2024-09-29T05:53:00Z">
        <w:r w:rsidR="00BB19DF" w:rsidDel="00BA4E5F">
          <w:delInstrText>"</w:delInstrText>
        </w:r>
      </w:del>
      <w:ins w:id="1024" w:author="Stephen Michell" w:date="2024-09-29T05:53:00Z">
        <w:r w:rsidR="00BA4E5F">
          <w:instrText>”</w:instrText>
        </w:r>
      </w:ins>
      <w:r w:rsidR="00BB19DF">
        <w:fldChar w:fldCharType="end"/>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5061FE03" w:rsidR="004C770C" w:rsidRDefault="00C07504" w:rsidP="004C770C">
      <w:r>
        <w:rPr>
          <w:rFonts w:eastAsia="Times New Roman"/>
        </w:rPr>
        <w:t>The vulnerability specified in ISO/IEC 24772-1:20</w:t>
      </w:r>
      <w:del w:id="1025" w:author="Stephen Michell" w:date="2024-06-26T22:44:00Z">
        <w:r w:rsidDel="00174ED9">
          <w:rPr>
            <w:rFonts w:eastAsia="Times New Roman"/>
          </w:rPr>
          <w:delText>19 clause</w:delText>
        </w:r>
      </w:del>
      <w:ins w:id="1026" w:author="Stephen Michell" w:date="2024-06-26T22:44:00Z">
        <w:r w:rsidR="00174ED9">
          <w:rPr>
            <w:rFonts w:eastAsia="Times New Roman"/>
          </w:rPr>
          <w:t>24</w:t>
        </w:r>
      </w:ins>
      <w:r>
        <w:rPr>
          <w:rFonts w:eastAsia="Times New Roman"/>
        </w:rPr>
        <w:t xml:space="preserve"> 6.46 applies to Fortran</w:t>
      </w:r>
      <w:r>
        <w:t xml:space="preserve"> since </w:t>
      </w:r>
      <w:r w:rsidR="009340B9">
        <w:t>Fortran allows</w:t>
      </w:r>
      <w:ins w:id="1027" w:author="Stephen Michell" w:date="2024-09-29T05:53:00Z">
        <w:r w:rsidR="00BA4E5F">
          <w:t xml:space="preserve"> the</w:t>
        </w:r>
      </w:ins>
      <w:r w:rsidR="009340B9">
        <w:t xml:space="preserve"> </w:t>
      </w:r>
      <w:del w:id="1028" w:author="Stephen Michell" w:date="2024-09-29T06:59:00Z">
        <w:r w:rsidR="009340B9" w:rsidDel="00BA4E5F">
          <w:delText>use</w:delText>
        </w:r>
      </w:del>
      <w:ins w:id="1029" w:author="Stephen Michell" w:date="2024-11-07T11:48:00Z">
        <w:r w:rsidR="00427028">
          <w:t>use</w:t>
        </w:r>
      </w:ins>
      <w:r w:rsidR="009340B9">
        <w:t xml:space="preserv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18DB0D3E" w:rsidR="00FC1FC2" w:rsidRDefault="00174ED9" w:rsidP="00D23EE6">
      <w:pPr>
        <w:pStyle w:val="NormBull"/>
        <w:numPr>
          <w:ilvl w:val="0"/>
          <w:numId w:val="0"/>
        </w:numPr>
      </w:pPr>
      <w:ins w:id="1030" w:author="Stephen Michell" w:date="2024-06-26T22:4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031" w:author="Stephen Michell" w:date="2024-06-26T22:44: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4EE41ECA" w14:textId="3725C41E" w:rsidR="00745621" w:rsidRDefault="00143C71" w:rsidP="008A4BFA">
      <w:pPr>
        <w:pStyle w:val="NormBull"/>
        <w:numPr>
          <w:ilvl w:val="0"/>
          <w:numId w:val="15"/>
        </w:numPr>
      </w:pPr>
      <w:del w:id="1032" w:author="Stephen Michell" w:date="2024-09-29T05:53:00Z">
        <w:r w:rsidDel="00BA4E5F">
          <w:delText xml:space="preserve">Use </w:delText>
        </w:r>
      </w:del>
      <w:ins w:id="1033" w:author="Stephen Michell" w:date="2024-09-29T05:53:00Z">
        <w:r w:rsidR="00BA4E5F">
          <w:t xml:space="preserve">Apply </w:t>
        </w:r>
      </w:ins>
      <w:r>
        <w:t>the avoidance mechanisms</w:t>
      </w:r>
      <w:r w:rsidR="00745621">
        <w:t xml:space="preserve"> of ISO/IEC 24772-1:20</w:t>
      </w:r>
      <w:del w:id="1034" w:author="Stephen Michell" w:date="2024-06-26T22:44:00Z">
        <w:r w:rsidR="00745621" w:rsidDel="00174ED9">
          <w:delText>19 clause</w:delText>
        </w:r>
      </w:del>
      <w:ins w:id="1035" w:author="Stephen Michell" w:date="2024-06-26T22:44:00Z">
        <w:r w:rsidR="00174ED9">
          <w:t>24</w:t>
        </w:r>
      </w:ins>
      <w:r w:rsidR="00745621">
        <w:t xml:space="preserve"> </w:t>
      </w:r>
      <w:proofErr w:type="gramStart"/>
      <w:r w:rsidR="00745621">
        <w:t>6.46.5</w:t>
      </w:r>
      <w:r w:rsidR="00FC1FC2">
        <w:t>;</w:t>
      </w:r>
      <w:proofErr w:type="gramEnd"/>
    </w:p>
    <w:p w14:paraId="50D1E96C" w14:textId="3B16C708" w:rsidR="009340B9" w:rsidRPr="002D21CE" w:rsidRDefault="009340B9" w:rsidP="008A4BFA">
      <w:pPr>
        <w:pStyle w:val="NormBull"/>
        <w:numPr>
          <w:ilvl w:val="0"/>
          <w:numId w:val="15"/>
        </w:numPr>
      </w:pPr>
      <w:r w:rsidRPr="002D21CE">
        <w:t xml:space="preserve">Use libraries from reputable sources with reliable documentation and understand the documentation to appreciate the range of acceptable </w:t>
      </w:r>
      <w:proofErr w:type="gramStart"/>
      <w:r w:rsidRPr="002D21CE">
        <w:t>input</w:t>
      </w:r>
      <w:r w:rsidR="00FC1FC2">
        <w:t>;</w:t>
      </w:r>
      <w:proofErr w:type="gramEnd"/>
    </w:p>
    <w:p w14:paraId="1FF4B006" w14:textId="54B0AE6A" w:rsidR="009340B9" w:rsidRPr="002D21CE" w:rsidRDefault="009340B9" w:rsidP="008A4BFA">
      <w:pPr>
        <w:pStyle w:val="NormBull"/>
        <w:numPr>
          <w:ilvl w:val="0"/>
          <w:numId w:val="15"/>
        </w:numPr>
        <w:rPr>
          <w:spacing w:val="5"/>
        </w:rPr>
      </w:pPr>
      <w:r w:rsidRPr="002D21CE">
        <w:rPr>
          <w:spacing w:val="5"/>
        </w:rPr>
        <w:t xml:space="preserve">Verify arguments to library procedures when their validity is in </w:t>
      </w:r>
      <w:proofErr w:type="gramStart"/>
      <w:r w:rsidRPr="002D21CE">
        <w:rPr>
          <w:spacing w:val="5"/>
        </w:rPr>
        <w:t>doubt</w:t>
      </w:r>
      <w:r w:rsidR="00FC1FC2">
        <w:rPr>
          <w:spacing w:val="5"/>
        </w:rPr>
        <w:t>;</w:t>
      </w:r>
      <w:proofErr w:type="gramEnd"/>
    </w:p>
    <w:p w14:paraId="5858B84F" w14:textId="23944C8D"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 xml:space="preserve">to prevent invocation of a library procedure with invalid </w:t>
      </w:r>
      <w:proofErr w:type="gramStart"/>
      <w:r w:rsidRPr="002D21CE">
        <w:t>arguments</w:t>
      </w:r>
      <w:r w:rsidR="00FC1FC2">
        <w:t>;</w:t>
      </w:r>
      <w:proofErr w:type="gramEnd"/>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75B08B7A" w:rsidR="004C770C" w:rsidRDefault="00726AF3" w:rsidP="006821B2">
      <w:pPr>
        <w:pStyle w:val="Heading3"/>
      </w:pPr>
      <w:bookmarkStart w:id="1036" w:name="_Ref336425160"/>
      <w:bookmarkStart w:id="1037" w:name="_Toc358896529"/>
      <w:bookmarkStart w:id="1038" w:name="_Toc151385191"/>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1036"/>
      <w:bookmarkEnd w:id="1037"/>
      <w:bookmarkEnd w:id="1038"/>
      <w:r w:rsidR="00BB19DF" w:rsidRP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Inter-language calling [DJS]"</w:instrText>
      </w:r>
      <w:r w:rsidR="00BB19DF">
        <w:fldChar w:fldCharType="end"/>
      </w:r>
      <w:r w:rsidR="00BB19DF">
        <w:fldChar w:fldCharType="begin"/>
      </w:r>
      <w:r w:rsidR="00BB19DF">
        <w:instrText>XE "DJS –</w:instrText>
      </w:r>
      <w:r w:rsidR="00BB19DF" w:rsidRPr="007833F7">
        <w:instrText xml:space="preserve"> </w:instrText>
      </w:r>
      <w:r w:rsidR="00BB19DF">
        <w:instrText>Inter-language calling"</w:instrText>
      </w:r>
      <w:r w:rsidR="00BB19DF">
        <w:fldChar w:fldCharType="end"/>
      </w:r>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41B91B12" w:rsidR="00B9735F" w:rsidRDefault="00C07504" w:rsidP="004C770C">
      <w:pPr>
        <w:rPr>
          <w:rFonts w:eastAsia="Times New Roman"/>
        </w:rPr>
      </w:pPr>
      <w:r>
        <w:rPr>
          <w:rFonts w:eastAsia="Times New Roman"/>
        </w:rPr>
        <w:t>The vulnerability specified in ISO/IEC 24772-1:20</w:t>
      </w:r>
      <w:del w:id="1039" w:author="Stephen Michell" w:date="2024-06-26T22:44:00Z">
        <w:r w:rsidDel="00174ED9">
          <w:rPr>
            <w:rFonts w:eastAsia="Times New Roman"/>
          </w:rPr>
          <w:delText>19 clause</w:delText>
        </w:r>
      </w:del>
      <w:ins w:id="1040" w:author="Stephen Michell" w:date="2024-06-26T22:44:00Z">
        <w:r w:rsidR="00174ED9">
          <w:rPr>
            <w:rFonts w:eastAsia="Times New Roman"/>
          </w:rPr>
          <w:t>24</w:t>
        </w:r>
      </w:ins>
      <w:r>
        <w:rPr>
          <w:rFonts w:eastAsia="Times New Roman"/>
        </w:rPr>
        <w:t xml:space="preserve"> 6.47 applies to Fortran </w:t>
      </w:r>
      <w:r w:rsidR="00B9735F">
        <w:rPr>
          <w:rFonts w:eastAsia="Times New Roman"/>
        </w:rPr>
        <w:t>but is mitigated as specified below.</w:t>
      </w:r>
    </w:p>
    <w:p w14:paraId="150CEACA" w14:textId="32113112" w:rsidR="00DD33B7" w:rsidRDefault="009340B9" w:rsidP="004C770C">
      <w:pPr>
        <w:rPr>
          <w:rFonts w:eastAsia="Times New Roman"/>
        </w:rPr>
      </w:pPr>
      <w:r>
        <w:rPr>
          <w:rFonts w:eastAsia="Times New Roman"/>
        </w:rPr>
        <w:t>Fortran supports interoperating with functions and data that can be specified by means of the C programming language. The facilities</w:t>
      </w:r>
      <w:r w:rsidR="00B9735F">
        <w:rPr>
          <w:rFonts w:eastAsia="Times New Roman"/>
        </w:rPr>
        <w:t xml:space="preserve"> provided </w:t>
      </w:r>
      <w:r w:rsidR="00BC44B9">
        <w:rPr>
          <w:rFonts w:eastAsia="Times New Roman"/>
        </w:rPr>
        <w:t xml:space="preserve">for </w:t>
      </w:r>
      <w:r w:rsidR="00B9735F">
        <w:rPr>
          <w:rFonts w:eastAsia="Times New Roman"/>
        </w:rPr>
        <w:t>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p>
    <w:p w14:paraId="2DB25716" w14:textId="0D30B9DC"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w:t>
      </w:r>
      <w:proofErr w:type="gramStart"/>
      <w:r>
        <w:rPr>
          <w:rFonts w:eastAsia="Times New Roman"/>
        </w:rPr>
        <w:t>NUL</w:t>
      </w:r>
      <w:proofErr w:type="gramEnd"/>
      <w:r>
        <w:rPr>
          <w:rFonts w:eastAsia="Times New Roman"/>
        </w:rPr>
        <w:t xml:space="preserve"> and </w:t>
      </w:r>
      <w:r w:rsidR="00BC44B9">
        <w:rPr>
          <w:rFonts w:eastAsia="Times New Roman"/>
        </w:rPr>
        <w:t xml:space="preserve">that </w:t>
      </w:r>
      <w:r>
        <w:rPr>
          <w:rFonts w:eastAsia="Times New Roman"/>
        </w:rPr>
        <w:t xml:space="preserve">Fortran </w:t>
      </w:r>
      <w:r w:rsidR="00BC44B9">
        <w:rPr>
          <w:rFonts w:eastAsia="Times New Roman"/>
        </w:rPr>
        <w:t>uses a different mechanism to specify string length</w:t>
      </w:r>
      <w:r>
        <w:rPr>
          <w:rFonts w:eastAsia="Times New Roman"/>
        </w:rPr>
        <w:t>.</w:t>
      </w:r>
    </w:p>
    <w:p w14:paraId="2B302794" w14:textId="301A9F34" w:rsidR="00E44BCB" w:rsidRDefault="00DD33B7" w:rsidP="00DD33B7">
      <w:pPr>
        <w:rPr>
          <w:rFonts w:eastAsia="Times New Roman"/>
        </w:rPr>
      </w:pPr>
      <w:r>
        <w:rPr>
          <w:rFonts w:eastAsia="Times New Roman"/>
        </w:rPr>
        <w:t xml:space="preserve">When interoperating with C, Fortran </w:t>
      </w:r>
      <w:r w:rsidR="00E44BCB">
        <w:rPr>
          <w:rFonts w:eastAsia="Times New Roman"/>
        </w:rPr>
        <w:t>strings</w:t>
      </w:r>
      <w:r>
        <w:rPr>
          <w:rFonts w:eastAsia="Times New Roman"/>
        </w:rPr>
        <w:t xml:space="preserve"> correspond to C strings; the NUL terminator must be </w:t>
      </w:r>
      <w:r w:rsidR="0064066E">
        <w:rPr>
          <w:rFonts w:eastAsia="Times New Roman"/>
        </w:rPr>
        <w:t xml:space="preserve">handled </w:t>
      </w:r>
      <w:r>
        <w:rPr>
          <w:rFonts w:eastAsia="Times New Roman"/>
        </w:rPr>
        <w:t>explicitly.</w:t>
      </w:r>
      <w:r w:rsidR="00E44BCB">
        <w:rPr>
          <w:rFonts w:eastAsia="Times New Roman"/>
        </w:rPr>
        <w:t xml:space="preserve"> </w:t>
      </w:r>
    </w:p>
    <w:p w14:paraId="5AF839B3" w14:textId="4920356E" w:rsidR="00DD33B7" w:rsidRPr="001C09B7" w:rsidRDefault="00E44BCB" w:rsidP="004C770C">
      <w:pPr>
        <w:rPr>
          <w:rFonts w:eastAsia="Times New Roman"/>
        </w:rPr>
      </w:pPr>
      <w:r w:rsidRPr="00E44BCB">
        <w:lastRenderedPageBreak/>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3B485E60" w:rsidR="00FC1FC2" w:rsidRPr="00EE6BA3" w:rsidRDefault="00174ED9" w:rsidP="00D23EE6">
      <w:pPr>
        <w:pStyle w:val="NormBull"/>
        <w:numPr>
          <w:ilvl w:val="0"/>
          <w:numId w:val="0"/>
        </w:numPr>
      </w:pPr>
      <w:ins w:id="1041" w:author="Stephen Michell" w:date="2024-06-26T22:45: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042" w:author="Stephen Michell" w:date="2024-06-26T22:45: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12F68FCE" w14:textId="64A89F60" w:rsidR="00C17D04" w:rsidRPr="009114BF" w:rsidRDefault="00C17D04" w:rsidP="007D5F01">
      <w:pPr>
        <w:pStyle w:val="NormBull"/>
        <w:rPr>
          <w:rFonts w:eastAsia="Helvetica"/>
        </w:rPr>
      </w:pPr>
      <w:del w:id="1043" w:author="Stephen Michell" w:date="2024-09-29T05:53:00Z">
        <w:r w:rsidDel="00BA4E5F">
          <w:rPr>
            <w:rFonts w:eastAsia="Helvetica"/>
          </w:rPr>
          <w:delText xml:space="preserve">Use </w:delText>
        </w:r>
      </w:del>
      <w:ins w:id="1044" w:author="Stephen Michell" w:date="2024-09-29T05:53:00Z">
        <w:r w:rsidR="00BA4E5F">
          <w:rPr>
            <w:rFonts w:eastAsia="Helvetica"/>
          </w:rPr>
          <w:t xml:space="preserve">Apply </w:t>
        </w:r>
      </w:ins>
      <w:r>
        <w:rPr>
          <w:rFonts w:eastAsia="Helvetica"/>
        </w:rPr>
        <w:t>the avoidance mechanisms documented in ISO/IEC 24772-1</w:t>
      </w:r>
      <w:ins w:id="1045" w:author="Stephen Michell" w:date="2024-06-26T22:45:00Z">
        <w:r w:rsidR="00174ED9">
          <w:rPr>
            <w:rFonts w:eastAsia="Helvetica"/>
          </w:rPr>
          <w:t>:2024</w:t>
        </w:r>
      </w:ins>
      <w:del w:id="1046" w:author="Stephen Michell" w:date="2024-06-26T22:45:00Z">
        <w:r w:rsidDel="00174ED9">
          <w:rPr>
            <w:rFonts w:eastAsia="Helvetica"/>
          </w:rPr>
          <w:delText xml:space="preserve"> clause</w:delText>
        </w:r>
      </w:del>
      <w:r>
        <w:rPr>
          <w:rFonts w:eastAsia="Helvetica"/>
        </w:rPr>
        <w:t xml:space="preserve"> </w:t>
      </w:r>
      <w:proofErr w:type="gramStart"/>
      <w:r>
        <w:rPr>
          <w:rFonts w:eastAsia="Helvetica"/>
        </w:rPr>
        <w:t>6.47.5</w:t>
      </w:r>
      <w:r w:rsidR="00FC1FC2">
        <w:rPr>
          <w:rFonts w:eastAsia="Helvetica"/>
        </w:rPr>
        <w:t>;</w:t>
      </w:r>
      <w:proofErr w:type="gramEnd"/>
    </w:p>
    <w:p w14:paraId="04AE20BE" w14:textId="44C369AF" w:rsidR="009340B9" w:rsidRPr="007D5F01" w:rsidRDefault="009340B9" w:rsidP="007D5F01">
      <w:pPr>
        <w:pStyle w:val="NormBull"/>
        <w:rPr>
          <w:rFonts w:eastAsia="Helvetica"/>
        </w:rPr>
      </w:pPr>
      <w:r w:rsidRPr="002D21CE">
        <w:t xml:space="preserve">Correctly identify the companion processor, including any options affecting its </w:t>
      </w:r>
      <w:proofErr w:type="gramStart"/>
      <w:r w:rsidRPr="002D21CE">
        <w:t>types</w:t>
      </w:r>
      <w:r w:rsidR="00FC1FC2">
        <w:t>;</w:t>
      </w:r>
      <w:proofErr w:type="gramEnd"/>
    </w:p>
    <w:p w14:paraId="2E001328" w14:textId="404D4A32"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w:t>
      </w:r>
      <w:proofErr w:type="gramStart"/>
      <w:r w:rsidRPr="002D21CE">
        <w:t>needed</w:t>
      </w:r>
      <w:r w:rsidR="00FC1FC2">
        <w:t>;</w:t>
      </w:r>
      <w:proofErr w:type="gramEnd"/>
    </w:p>
    <w:p w14:paraId="40E39C34" w14:textId="4B622529" w:rsidR="009340B9" w:rsidRPr="0003346F" w:rsidRDefault="009340B9" w:rsidP="007D5F01">
      <w:pPr>
        <w:pStyle w:val="NormBull"/>
        <w:rPr>
          <w:rFonts w:eastAsia="Helvetica"/>
        </w:rPr>
      </w:pPr>
      <w:r w:rsidRPr="007D5F01">
        <w:rPr>
          <w:rFonts w:eastAsia="Helvetica"/>
        </w:rPr>
        <w:t xml:space="preserve">Use </w:t>
      </w:r>
      <w:r w:rsidRPr="007D5F01">
        <w:t xml:space="preserve">the value attribute as needed for dummy </w:t>
      </w:r>
      <w:proofErr w:type="gramStart"/>
      <w:r w:rsidRPr="007D5F01">
        <w:t>arguments</w:t>
      </w:r>
      <w:r w:rsidR="00FC1FC2">
        <w:t>;</w:t>
      </w:r>
      <w:proofErr w:type="gramEnd"/>
    </w:p>
    <w:p w14:paraId="7B192693" w14:textId="2A2C0CF6" w:rsidR="00E44BCB" w:rsidRPr="00757B92" w:rsidRDefault="00DD1212" w:rsidP="00757B92">
      <w:pPr>
        <w:pStyle w:val="NormBull"/>
        <w:rPr>
          <w:rFonts w:ascii="Times New Roman" w:hAnsi="Times New Roman"/>
          <w:sz w:val="24"/>
          <w:szCs w:val="24"/>
        </w:rPr>
      </w:pPr>
      <w:r>
        <w:t>Perform IO on any given file in one programming language only</w:t>
      </w:r>
      <w:r w:rsidR="00757B92">
        <w:t>.</w:t>
      </w:r>
    </w:p>
    <w:p w14:paraId="1EA92CB7" w14:textId="16E48BAF" w:rsidR="009340B9" w:rsidRDefault="00726AF3" w:rsidP="006821B2">
      <w:pPr>
        <w:pStyle w:val="Heading3"/>
        <w:rPr>
          <w:rFonts w:eastAsia="Times New Roman"/>
        </w:rPr>
      </w:pPr>
      <w:bookmarkStart w:id="1047" w:name="_Ref336425206"/>
      <w:bookmarkStart w:id="1048" w:name="_Toc358896530"/>
      <w:bookmarkStart w:id="1049" w:name="_Toc151385192"/>
      <w:r>
        <w:t>6</w:t>
      </w:r>
      <w:r w:rsidR="009E501C">
        <w:t>.</w:t>
      </w:r>
      <w:r w:rsidR="004C770C">
        <w:t>4</w:t>
      </w:r>
      <w:r w:rsidR="00E04775">
        <w:t>8</w:t>
      </w:r>
      <w:r w:rsidR="00074057">
        <w:t xml:space="preserve"> </w:t>
      </w:r>
      <w:r w:rsidR="004C770C" w:rsidRPr="00ED6859">
        <w:t xml:space="preserve">Dynamically-linked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047"/>
      <w:bookmarkEnd w:id="1048"/>
      <w:bookmarkEnd w:id="1049"/>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 [NYY]</w:instrText>
      </w:r>
      <w:r w:rsidR="00BB19DF">
        <w:instrText>"</w:instrText>
      </w:r>
      <w:r w:rsidR="00BB19DF">
        <w:fldChar w:fldCharType="end"/>
      </w:r>
      <w:r w:rsidR="00BB19DF">
        <w:fldChar w:fldCharType="begin"/>
      </w:r>
      <w:r w:rsidR="00BB19DF">
        <w:instrText>XE "NYY –</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w:instrText>
      </w:r>
      <w:r w:rsidR="00BB19DF">
        <w:instrText>"</w:instrText>
      </w:r>
      <w:r w:rsidR="00BB19DF">
        <w:fldChar w:fldCharType="end"/>
      </w:r>
    </w:p>
    <w:p w14:paraId="17A61ECF" w14:textId="48DF1DDC" w:rsidR="00C07504" w:rsidRDefault="00C07504" w:rsidP="009340B9">
      <w:pPr>
        <w:rPr>
          <w:rFonts w:eastAsia="Times New Roman"/>
        </w:rPr>
      </w:pPr>
      <w:r>
        <w:rPr>
          <w:rFonts w:eastAsia="Times New Roman"/>
        </w:rPr>
        <w:t>The vulnerability specified in ISO/IEC 24772-1:20</w:t>
      </w:r>
      <w:del w:id="1050" w:author="Stephen Michell" w:date="2024-06-26T22:45:00Z">
        <w:r w:rsidDel="00174ED9">
          <w:rPr>
            <w:rFonts w:eastAsia="Times New Roman"/>
          </w:rPr>
          <w:delText>19 clause</w:delText>
        </w:r>
      </w:del>
      <w:ins w:id="1051" w:author="Stephen Michell" w:date="2024-06-26T22:45:00Z">
        <w:r w:rsidR="00174ED9">
          <w:rPr>
            <w:rFonts w:eastAsia="Times New Roman"/>
          </w:rPr>
          <w:t>24</w:t>
        </w:r>
      </w:ins>
      <w:r>
        <w:rPr>
          <w:rFonts w:eastAsia="Times New Roman"/>
        </w:rPr>
        <w:t xml:space="preserv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3C07029D"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24F69B53" w:rsidR="004C770C" w:rsidRDefault="00726AF3" w:rsidP="006821B2">
      <w:pPr>
        <w:pStyle w:val="Heading3"/>
      </w:pPr>
      <w:bookmarkStart w:id="1052" w:name="_Ref336414438"/>
      <w:bookmarkStart w:id="1053" w:name="_Ref336425269"/>
      <w:bookmarkStart w:id="1054" w:name="_Toc358896531"/>
      <w:bookmarkStart w:id="1055" w:name="_Toc151385193"/>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052"/>
      <w:bookmarkEnd w:id="1053"/>
      <w:bookmarkEnd w:id="1054"/>
      <w:bookmarkEnd w:id="1055"/>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553483">
        <w:instrText xml:space="preserve">Library </w:instrText>
      </w:r>
      <w:r w:rsidR="00BB19DF">
        <w:instrText>s</w:instrText>
      </w:r>
      <w:r w:rsidR="00BB19DF" w:rsidRPr="00553483">
        <w:instrText>ignature [NSQ]</w:instrText>
      </w:r>
      <w:r w:rsidR="00BB19DF">
        <w:instrText>"</w:instrText>
      </w:r>
      <w:r w:rsidR="00BB19DF">
        <w:fldChar w:fldCharType="end"/>
      </w:r>
      <w:r w:rsidR="00BB19DF">
        <w:fldChar w:fldCharType="begin"/>
      </w:r>
      <w:r w:rsidR="00BB19DF">
        <w:instrText>XE "NSQ –</w:instrText>
      </w:r>
      <w:r w:rsidR="00BB19DF" w:rsidRPr="007833F7">
        <w:instrText xml:space="preserve"> </w:instrText>
      </w:r>
      <w:r w:rsidR="00BB19DF" w:rsidRPr="00553483">
        <w:instrText xml:space="preserve">Library </w:instrText>
      </w:r>
      <w:r w:rsidR="00BB19DF">
        <w:instrText>s</w:instrText>
      </w:r>
      <w:r w:rsidR="00BB19DF" w:rsidRPr="00553483">
        <w:instrText>ignature</w:instrText>
      </w:r>
      <w:r w:rsidR="00BB19DF">
        <w:instrText>"</w:instrText>
      </w:r>
      <w:r w:rsidR="00BB19DF">
        <w:fldChar w:fldCharType="end"/>
      </w:r>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034AF8" w14:textId="07F2CBFC" w:rsidR="0064066E" w:rsidRPr="00EE6BA3" w:rsidRDefault="0064066E" w:rsidP="004C770C">
      <w:pPr>
        <w:rPr>
          <w:rFonts w:cstheme="minorHAnsi"/>
          <w:color w:val="000000"/>
        </w:rPr>
      </w:pPr>
      <w:r>
        <w:rPr>
          <w:rFonts w:eastAsia="Times New Roman"/>
        </w:rPr>
        <w:t>The vulnerability specified in ISO/IEC 24772-1:20</w:t>
      </w:r>
      <w:del w:id="1056" w:author="Stephen Michell" w:date="2024-06-26T22:45:00Z">
        <w:r w:rsidDel="00174ED9">
          <w:rPr>
            <w:rFonts w:eastAsia="Times New Roman"/>
          </w:rPr>
          <w:delText>19 clause</w:delText>
        </w:r>
      </w:del>
      <w:ins w:id="1057" w:author="Stephen Michell" w:date="2024-06-26T22:45:00Z">
        <w:r w:rsidR="00174ED9">
          <w:rPr>
            <w:rFonts w:eastAsia="Times New Roman"/>
          </w:rPr>
          <w:t>24</w:t>
        </w:r>
      </w:ins>
      <w:r>
        <w:rPr>
          <w:rFonts w:eastAsia="Times New Roman"/>
        </w:rPr>
        <w:t xml:space="preserve"> 6.49 is mitigated in Fortran</w:t>
      </w:r>
      <w:r w:rsidRPr="003D3D5C">
        <w:rPr>
          <w:rFonts w:cstheme="minorHAnsi"/>
          <w:color w:val="000000"/>
        </w:rPr>
        <w:t xml:space="preserve"> since Fortran </w:t>
      </w:r>
      <w:r>
        <w:rPr>
          <w:rFonts w:cstheme="minorHAnsi"/>
          <w:color w:val="000000"/>
        </w:rPr>
        <w:t>supports explicit</w:t>
      </w:r>
      <w:r w:rsidRPr="003D3D5C">
        <w:rPr>
          <w:rFonts w:cstheme="minorHAnsi"/>
          <w:color w:val="000000"/>
        </w:rPr>
        <w:t xml:space="preserve"> interfac</w:t>
      </w:r>
      <w:r>
        <w:rPr>
          <w:rFonts w:cstheme="minorHAnsi"/>
          <w:color w:val="000000"/>
        </w:rPr>
        <w:t>e specification to</w:t>
      </w:r>
      <w:r w:rsidRPr="003D3D5C">
        <w:rPr>
          <w:rFonts w:cstheme="minorHAnsi"/>
          <w:color w:val="000000"/>
        </w:rPr>
        <w:t xml:space="preserve"> libraries written in other languages</w:t>
      </w:r>
      <w:r>
        <w:rPr>
          <w:rFonts w:cstheme="minorHAnsi"/>
          <w:color w:val="000000"/>
        </w:rPr>
        <w:t>. However, it is not required that the interface specification be given or enforced by the compiler. Also, the actual interface correspondence with the foreign language remains unchecked.</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976B175" w:rsidR="00FC1FC2" w:rsidRDefault="00174ED9" w:rsidP="00D23EE6">
      <w:pPr>
        <w:pStyle w:val="NormBull"/>
        <w:numPr>
          <w:ilvl w:val="0"/>
          <w:numId w:val="0"/>
        </w:numPr>
      </w:pPr>
      <w:ins w:id="1058" w:author="Stephen Michell" w:date="2024-06-26T22:4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059" w:author="Stephen Michell" w:date="2024-06-26T22:46: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467EA833" w14:textId="00A97E6F" w:rsidR="00745621" w:rsidRDefault="00143C71" w:rsidP="008A4BFA">
      <w:pPr>
        <w:pStyle w:val="NormBull"/>
        <w:numPr>
          <w:ilvl w:val="0"/>
          <w:numId w:val="21"/>
        </w:numPr>
      </w:pPr>
      <w:del w:id="1060" w:author="Stephen Michell" w:date="2024-09-29T05:54:00Z">
        <w:r w:rsidDel="00BA4E5F">
          <w:delText xml:space="preserve">Use </w:delText>
        </w:r>
      </w:del>
      <w:ins w:id="1061" w:author="Stephen Michell" w:date="2024-09-29T05:54:00Z">
        <w:r w:rsidR="00BA4E5F">
          <w:t xml:space="preserve">Apply </w:t>
        </w:r>
      </w:ins>
      <w:r>
        <w:t>the avoidance mechanisms</w:t>
      </w:r>
      <w:r w:rsidR="00745621">
        <w:t xml:space="preserve"> of ISO/IEC 24772-1:20</w:t>
      </w:r>
      <w:del w:id="1062" w:author="Stephen Michell" w:date="2024-06-26T22:46:00Z">
        <w:r w:rsidR="00745621" w:rsidDel="00174ED9">
          <w:delText>19 clause</w:delText>
        </w:r>
      </w:del>
      <w:ins w:id="1063" w:author="Stephen Michell" w:date="2024-06-26T22:46:00Z">
        <w:r w:rsidR="00174ED9">
          <w:t>24</w:t>
        </w:r>
      </w:ins>
      <w:r w:rsidR="00745621">
        <w:t xml:space="preserve"> </w:t>
      </w:r>
      <w:proofErr w:type="gramStart"/>
      <w:r w:rsidR="00745621">
        <w:t>6.49.5</w:t>
      </w:r>
      <w:r w:rsidR="00FC1FC2">
        <w:t>;</w:t>
      </w:r>
      <w:proofErr w:type="gramEnd"/>
    </w:p>
    <w:p w14:paraId="639797D3" w14:textId="3697D43F" w:rsidR="00BC5F2A" w:rsidRDefault="00C61124" w:rsidP="008A4BFA">
      <w:pPr>
        <w:pStyle w:val="NormBull"/>
        <w:numPr>
          <w:ilvl w:val="0"/>
          <w:numId w:val="21"/>
        </w:numPr>
      </w:pPr>
      <w:del w:id="1064" w:author="Stephen Michell" w:date="2024-09-29T05:54:00Z">
        <w:r w:rsidRPr="002D21CE" w:rsidDel="00BA4E5F">
          <w:delText xml:space="preserve">Use </w:delText>
        </w:r>
      </w:del>
      <w:ins w:id="1065" w:author="Stephen Michell" w:date="2024-09-29T05:54:00Z">
        <w:r w:rsidR="00BA4E5F">
          <w:t xml:space="preserve">Apply </w:t>
        </w:r>
      </w:ins>
      <w:r w:rsidRPr="002D21CE">
        <w:t xml:space="preserve">explicit interfaces for the library code if they are available. </w:t>
      </w:r>
    </w:p>
    <w:p w14:paraId="5C59AA70" w14:textId="54FC3479" w:rsidR="00C61124" w:rsidRDefault="00757B92" w:rsidP="008A4BFA">
      <w:pPr>
        <w:pStyle w:val="NormBull"/>
        <w:numPr>
          <w:ilvl w:val="0"/>
          <w:numId w:val="21"/>
        </w:numPr>
      </w:pPr>
      <w:r>
        <w:t>Avoid</w:t>
      </w:r>
      <w:r w:rsidR="00A60B1D" w:rsidRPr="002D21CE">
        <w:t xml:space="preserve"> </w:t>
      </w:r>
      <w:r w:rsidR="00C61124" w:rsidRPr="002D21CE">
        <w:t>libraries</w:t>
      </w:r>
      <w:del w:id="1066" w:author="Stephen Michell" w:date="2024-06-26T22:46:00Z">
        <w:r w:rsidR="00C61124" w:rsidRPr="002D21CE" w:rsidDel="00174ED9">
          <w:delText xml:space="preserve"> </w:delText>
        </w:r>
      </w:del>
      <w:r w:rsidR="00A60B1D">
        <w:t xml:space="preserve"> </w:t>
      </w:r>
      <w:r w:rsidR="00C61124" w:rsidRPr="002D21CE">
        <w:t xml:space="preserve">that do not provide explicit </w:t>
      </w:r>
      <w:proofErr w:type="gramStart"/>
      <w:r w:rsidR="00C61124" w:rsidRPr="002D21CE">
        <w:t>interfaces</w:t>
      </w:r>
      <w:r w:rsidR="00FC1FC2">
        <w:t>;</w:t>
      </w:r>
      <w:proofErr w:type="gramEnd"/>
    </w:p>
    <w:p w14:paraId="0B7E2D5F" w14:textId="3883770E" w:rsidR="00BC5F2A" w:rsidRPr="002D21CE" w:rsidRDefault="00BC5F2A" w:rsidP="008A4BFA">
      <w:pPr>
        <w:pStyle w:val="NormBull"/>
        <w:numPr>
          <w:ilvl w:val="0"/>
          <w:numId w:val="21"/>
        </w:numPr>
      </w:pPr>
      <w:del w:id="1067" w:author="Stephen Michell" w:date="2024-09-29T05:54:00Z">
        <w:r w:rsidDel="00BA4E5F">
          <w:delText xml:space="preserve">Use </w:delText>
        </w:r>
      </w:del>
      <w:ins w:id="1068" w:author="Stephen Michell" w:date="2024-09-29T05:54:00Z">
        <w:r w:rsidR="00BA4E5F">
          <w:t xml:space="preserve">Apply </w:t>
        </w:r>
      </w:ins>
      <w:r>
        <w:t xml:space="preserve">processor options </w:t>
      </w:r>
      <w:r w:rsidR="00A60B1D">
        <w:t xml:space="preserve">and static analysis tools </w:t>
      </w:r>
      <w:r>
        <w:t>to detect and report signature mismatches.</w:t>
      </w:r>
    </w:p>
    <w:p w14:paraId="76EC7CCD" w14:textId="77777777" w:rsidR="00C61124" w:rsidRPr="002D21CE" w:rsidRDefault="00C61124" w:rsidP="008A4BFA">
      <w:pPr>
        <w:pStyle w:val="NormBull"/>
        <w:numPr>
          <w:ilvl w:val="0"/>
          <w:numId w:val="21"/>
        </w:numPr>
      </w:pPr>
      <w:r w:rsidRPr="002D21CE">
        <w:t>Carefully construct explicit interfaces for the library procedures where library modules are not provided.</w:t>
      </w:r>
    </w:p>
    <w:p w14:paraId="5D1DD9A7" w14:textId="30110C88" w:rsidR="004C770C" w:rsidRDefault="00726AF3" w:rsidP="006821B2">
      <w:pPr>
        <w:pStyle w:val="Heading3"/>
      </w:pPr>
      <w:bookmarkStart w:id="1069" w:name="_Ref336425300"/>
      <w:bookmarkStart w:id="1070" w:name="_Toc358896532"/>
      <w:bookmarkStart w:id="1071" w:name="_Toc151385194"/>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1069"/>
      <w:bookmarkEnd w:id="1070"/>
      <w:bookmarkEnd w:id="1071"/>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Unanticipated exceptions from library routines [HJW]"</w:instrText>
      </w:r>
      <w:r w:rsidR="00BB19DF">
        <w:fldChar w:fldCharType="end"/>
      </w:r>
      <w:r w:rsidR="00BB19DF">
        <w:fldChar w:fldCharType="begin"/>
      </w:r>
      <w:r w:rsidR="00BB19DF">
        <w:instrText>XE "HJW –</w:instrText>
      </w:r>
      <w:r w:rsidR="00BB19DF" w:rsidRPr="007833F7">
        <w:instrText xml:space="preserve"> </w:instrText>
      </w:r>
      <w:r w:rsidR="00BB19DF">
        <w:instrText>Unanticipated exceptions from library routines"</w:instrText>
      </w:r>
      <w:r w:rsidR="00BB19DF">
        <w:fldChar w:fldCharType="end"/>
      </w:r>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76656E91" w:rsidR="004C770C" w:rsidRDefault="00C07504" w:rsidP="004C770C">
      <w:r>
        <w:rPr>
          <w:rFonts w:eastAsia="Times New Roman"/>
        </w:rPr>
        <w:t>The vulnerability specified in ISO/IEC 24772-1:20</w:t>
      </w:r>
      <w:del w:id="1072" w:author="Stephen Michell" w:date="2024-06-26T22:46:00Z">
        <w:r w:rsidDel="00174ED9">
          <w:rPr>
            <w:rFonts w:eastAsia="Times New Roman"/>
          </w:rPr>
          <w:delText>19 clause</w:delText>
        </w:r>
      </w:del>
      <w:ins w:id="1073" w:author="Stephen Michell" w:date="2024-06-26T22:46:00Z">
        <w:r w:rsidR="00174ED9">
          <w:rPr>
            <w:rFonts w:eastAsia="Times New Roman"/>
          </w:rPr>
          <w:t>24</w:t>
        </w:r>
      </w:ins>
      <w:r>
        <w:rPr>
          <w:rFonts w:eastAsia="Times New Roman"/>
        </w:rPr>
        <w:t xml:space="preserve"> 6.50 applies to </w:t>
      </w:r>
      <w:r w:rsidR="004152D4">
        <w:rPr>
          <w:rFonts w:eastAsia="Times New Roman"/>
        </w:rPr>
        <w:t>Fortran</w:t>
      </w:r>
      <w:r>
        <w:rPr>
          <w:rFonts w:eastAsia="Times New Roman"/>
        </w:rPr>
        <w:t xml:space="preserve"> since </w:t>
      </w:r>
      <w:r w:rsidR="004152D4">
        <w:rPr>
          <w:rFonts w:eastAsia="Times New Roman"/>
        </w:rPr>
        <w:t xml:space="preserve">Fortran allows the </w:t>
      </w:r>
      <w:del w:id="1074" w:author="Stephen Michell" w:date="2024-09-29T05:54:00Z">
        <w:r w:rsidR="004152D4" w:rsidDel="00BA4E5F">
          <w:rPr>
            <w:rFonts w:eastAsia="Times New Roman"/>
          </w:rPr>
          <w:delText xml:space="preserve">use </w:delText>
        </w:r>
      </w:del>
      <w:ins w:id="1075" w:author="Stephen Michell" w:date="2024-11-05T16:40:00Z">
        <w:r w:rsidR="0076785D">
          <w:rPr>
            <w:rFonts w:eastAsia="Times New Roman"/>
          </w:rPr>
          <w:t>use</w:t>
        </w:r>
      </w:ins>
      <w:ins w:id="1076" w:author="Stephen Michell" w:date="2024-09-29T05:54:00Z">
        <w:r w:rsidR="00BA4E5F">
          <w:rPr>
            <w:rFonts w:eastAsia="Times New Roman"/>
          </w:rPr>
          <w:t xml:space="preserve"> </w:t>
        </w:r>
      </w:ins>
      <w:r w:rsidR="004152D4">
        <w:rPr>
          <w:rFonts w:eastAsia="Times New Roman"/>
        </w:rPr>
        <w:t>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lastRenderedPageBreak/>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48B26086" w:rsidR="00FC1FC2" w:rsidRPr="00FC1FC2" w:rsidRDefault="00174ED9" w:rsidP="00D23EE6">
      <w:pPr>
        <w:pStyle w:val="NormBull"/>
        <w:numPr>
          <w:ilvl w:val="0"/>
          <w:numId w:val="0"/>
        </w:numPr>
      </w:pPr>
      <w:ins w:id="1077" w:author="Stephen Michell" w:date="2024-06-26T22:4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078" w:author="Stephen Michell" w:date="2024-06-26T22:46: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0C361E4F" w14:textId="5CA81183" w:rsidR="00BC5F2A" w:rsidRPr="00D23EE6" w:rsidRDefault="00C17D04" w:rsidP="008A4BFA">
      <w:pPr>
        <w:pStyle w:val="ListParagraph"/>
        <w:numPr>
          <w:ilvl w:val="0"/>
          <w:numId w:val="16"/>
        </w:numPr>
        <w:spacing w:before="120" w:after="120" w:line="240" w:lineRule="auto"/>
        <w:rPr>
          <w:color w:val="000000"/>
        </w:rPr>
      </w:pPr>
      <w:r>
        <w:rPr>
          <w:rFonts w:eastAsia="Times New Roman"/>
        </w:rPr>
        <w:t xml:space="preserve">For libraries written in other languages, </w:t>
      </w:r>
      <w:del w:id="1079" w:author="Stephen Michell" w:date="2024-09-29T05:54:00Z">
        <w:r w:rsidDel="00BA4E5F">
          <w:rPr>
            <w:rFonts w:eastAsia="Times New Roman"/>
          </w:rPr>
          <w:delText>u</w:delText>
        </w:r>
        <w:r w:rsidR="00143C71" w:rsidDel="00BA4E5F">
          <w:rPr>
            <w:rFonts w:eastAsia="Times New Roman"/>
          </w:rPr>
          <w:delText xml:space="preserve">se </w:delText>
        </w:r>
      </w:del>
      <w:ins w:id="1080" w:author="Stephen Michell" w:date="2024-09-29T05:55:00Z">
        <w:r w:rsidR="00BA4E5F">
          <w:rPr>
            <w:rFonts w:eastAsia="Times New Roman"/>
          </w:rPr>
          <w:t>a</w:t>
        </w:r>
      </w:ins>
      <w:ins w:id="1081" w:author="Stephen Michell" w:date="2024-09-29T05:54:00Z">
        <w:r w:rsidR="00BA4E5F">
          <w:rPr>
            <w:rFonts w:eastAsia="Times New Roman"/>
          </w:rPr>
          <w:t xml:space="preserve">pply </w:t>
        </w:r>
      </w:ins>
      <w:r w:rsidR="00143C71">
        <w:rPr>
          <w:rFonts w:eastAsia="Times New Roman"/>
        </w:rPr>
        <w:t>the avoidance mechanisms</w:t>
      </w:r>
      <w:r w:rsidR="00C07504">
        <w:t xml:space="preserve"> of ISO/IEC 24772-1</w:t>
      </w:r>
      <w:ins w:id="1082" w:author="Stephen Michell" w:date="2024-06-26T22:47:00Z">
        <w:r w:rsidR="00174ED9">
          <w:t>:2024</w:t>
        </w:r>
      </w:ins>
      <w:r w:rsidR="00C07504">
        <w:t xml:space="preserve"> </w:t>
      </w:r>
      <w:del w:id="1083" w:author="Stephen Michell" w:date="2024-06-26T22:47:00Z">
        <w:r w:rsidR="00C07504" w:rsidDel="00174ED9">
          <w:delText xml:space="preserve">clause </w:delText>
        </w:r>
      </w:del>
      <w:r w:rsidR="00C07504">
        <w:t>6.50.5</w:t>
      </w:r>
    </w:p>
    <w:p w14:paraId="164BD890" w14:textId="46D85DC1" w:rsidR="00B9735F" w:rsidRPr="00EE6BA3" w:rsidRDefault="00BC5F2A" w:rsidP="008A4BFA">
      <w:pPr>
        <w:pStyle w:val="ListParagraph"/>
        <w:numPr>
          <w:ilvl w:val="0"/>
          <w:numId w:val="16"/>
        </w:numPr>
        <w:spacing w:before="120" w:after="120" w:line="240" w:lineRule="auto"/>
        <w:rPr>
          <w:color w:val="000000"/>
        </w:rPr>
      </w:pPr>
      <w:r>
        <w:t xml:space="preserve">Wrap the procedure in the foreign code to translate exceptions </w:t>
      </w:r>
      <w:r w:rsidR="00B9735F" w:rsidRPr="00EE6BA3">
        <w:rPr>
          <w:color w:val="000000"/>
        </w:rPr>
        <w:t>into Fortran conformant status values and handle each error situation.</w:t>
      </w:r>
    </w:p>
    <w:p w14:paraId="436C26DD" w14:textId="45D93798" w:rsidR="004C770C" w:rsidRPr="00B9735F" w:rsidRDefault="004152D4" w:rsidP="008A4BFA">
      <w:pPr>
        <w:pStyle w:val="ListParagraph"/>
        <w:numPr>
          <w:ilvl w:val="0"/>
          <w:numId w:val="16"/>
        </w:numPr>
        <w:spacing w:before="120" w:after="120" w:line="240" w:lineRule="auto"/>
        <w:rPr>
          <w:color w:val="000000"/>
        </w:rPr>
      </w:pPr>
      <w:r w:rsidRPr="002D21CE">
        <w:t>Check any return flags present and, if an error is indicated, take appropriate actions when calling a library procedure</w:t>
      </w:r>
      <w:r w:rsidR="00C17D04">
        <w:t xml:space="preserve">, see </w:t>
      </w:r>
      <w:del w:id="1084" w:author="Stephen Michell" w:date="2024-09-02T21:58:00Z">
        <w:r w:rsidR="00C17D04" w:rsidDel="002D3187">
          <w:delText>clause</w:delText>
        </w:r>
      </w:del>
      <w:r w:rsidR="00C17D04">
        <w:t xml:space="preserve"> 6.36 Ignored error status and unhandled exceptions [OYB]</w:t>
      </w:r>
      <w:r w:rsidRPr="002D21CE">
        <w:t>.</w:t>
      </w:r>
      <w:r w:rsidR="004C770C" w:rsidRPr="00B9735F">
        <w:rPr>
          <w:color w:val="000000"/>
        </w:rPr>
        <w:t xml:space="preserve"> </w:t>
      </w:r>
    </w:p>
    <w:p w14:paraId="089F8820" w14:textId="5CD4092D" w:rsidR="00A35F62" w:rsidRPr="004969FE" w:rsidRDefault="00A90342" w:rsidP="006821B2">
      <w:pPr>
        <w:pStyle w:val="Heading3"/>
      </w:pPr>
      <w:bookmarkStart w:id="1085" w:name="_Ref336425330"/>
      <w:bookmarkStart w:id="1086" w:name="_Toc358896533"/>
      <w:bookmarkStart w:id="1087" w:name="_Toc151385195"/>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1085"/>
      <w:bookmarkEnd w:id="1086"/>
      <w:bookmarkEnd w:id="1087"/>
      <w:r w:rsidR="00A35F62" w:rsidRPr="00A35F62">
        <w:rPr>
          <w:rFonts w:eastAsia="Times New Roman"/>
        </w:rPr>
        <w:t xml:space="preserve"> </w:t>
      </w:r>
      <w:r w:rsidR="00BB19DF">
        <w:fldChar w:fldCharType="begin"/>
      </w:r>
      <w:r w:rsidR="00BB19DF">
        <w:instrText xml:space="preserve">XE </w:instrText>
      </w:r>
      <w:del w:id="1088" w:author="Stephen Michell" w:date="2024-09-29T05:55:00Z">
        <w:r w:rsidR="00BB19DF" w:rsidDel="00BA4E5F">
          <w:delInstrText>"</w:delInstrText>
        </w:r>
      </w:del>
      <w:ins w:id="1089" w:author="Stephen Michell" w:date="2024-09-29T05:55:00Z">
        <w:r w:rsidR="00BA4E5F">
          <w:instrText>“</w:instrText>
        </w:r>
      </w:ins>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 [NMP]</w:instrText>
      </w:r>
      <w:del w:id="1090" w:author="Stephen Michell" w:date="2024-09-29T05:55:00Z">
        <w:r w:rsidR="00BB19DF" w:rsidDel="00BA4E5F">
          <w:delInstrText>"</w:delInstrText>
        </w:r>
      </w:del>
      <w:ins w:id="1091" w:author="Stephen Michell" w:date="2024-09-29T05:55:00Z">
        <w:r w:rsidR="00BA4E5F">
          <w:instrText>”</w:instrText>
        </w:r>
      </w:ins>
      <w:r w:rsidR="00BB19DF">
        <w:fldChar w:fldCharType="end"/>
      </w:r>
      <w:r w:rsidR="00BB19DF">
        <w:fldChar w:fldCharType="begin"/>
      </w:r>
      <w:r w:rsidR="00BB19DF">
        <w:instrText xml:space="preserve">XE </w:instrText>
      </w:r>
      <w:del w:id="1092" w:author="Stephen Michell" w:date="2024-09-29T05:55:00Z">
        <w:r w:rsidR="00BB19DF" w:rsidDel="00BA4E5F">
          <w:delInstrText>"</w:delInstrText>
        </w:r>
      </w:del>
      <w:ins w:id="1093" w:author="Stephen Michell" w:date="2024-09-29T05:55:00Z">
        <w:r w:rsidR="00BA4E5F">
          <w:instrText>“</w:instrText>
        </w:r>
      </w:ins>
      <w:r w:rsidR="00BB19DF">
        <w:instrText>NMP –</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w:instrText>
      </w:r>
      <w:del w:id="1094" w:author="Stephen Michell" w:date="2024-09-29T05:55:00Z">
        <w:r w:rsidR="00BB19DF" w:rsidDel="00BA4E5F">
          <w:delInstrText>"</w:delInstrText>
        </w:r>
      </w:del>
      <w:ins w:id="1095" w:author="Stephen Michell" w:date="2024-09-29T05:55:00Z">
        <w:r w:rsidR="00BA4E5F">
          <w:instrText>”</w:instrText>
        </w:r>
      </w:ins>
      <w:r w:rsidR="00BB19DF">
        <w:fldChar w:fldCharType="end"/>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728E4CBA" w:rsidR="00A35F62" w:rsidRDefault="00B9735F" w:rsidP="00A35F62">
      <w:pPr>
        <w:rPr>
          <w:rFonts w:eastAsia="Times New Roman"/>
        </w:rPr>
      </w:pPr>
      <w:r>
        <w:rPr>
          <w:rFonts w:eastAsia="Times New Roman"/>
        </w:rPr>
        <w:t>The vulnerability in ISO/IEC 24772-1</w:t>
      </w:r>
      <w:ins w:id="1096" w:author="Stephen Michell" w:date="2024-06-26T22:47:00Z">
        <w:r w:rsidR="00174ED9">
          <w:rPr>
            <w:rFonts w:eastAsia="Times New Roman"/>
          </w:rPr>
          <w:t>:2024</w:t>
        </w:r>
      </w:ins>
      <w:del w:id="1097" w:author="Stephen Michell" w:date="2024-06-26T22:47:00Z">
        <w:r w:rsidDel="00174ED9">
          <w:rPr>
            <w:rFonts w:eastAsia="Times New Roman"/>
          </w:rPr>
          <w:delText xml:space="preserve"> clause</w:delText>
        </w:r>
      </w:del>
      <w:r>
        <w:rPr>
          <w:rFonts w:eastAsia="Times New Roman"/>
        </w:rPr>
        <w:t xml:space="preserv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r w:rsidR="00A60B1D">
        <w:rPr>
          <w:rFonts w:eastAsia="Times New Roman"/>
        </w:rPr>
        <w:t>, in which case, the vulnerability applies.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6B16BE6F" w:rsidR="00A35F62" w:rsidRDefault="00BA4E5F" w:rsidP="00A35F62">
      <w:pPr>
        <w:rPr>
          <w:rFonts w:eastAsia="Times New Roman"/>
        </w:rPr>
      </w:pPr>
      <w:ins w:id="1098" w:author="Stephen Michell" w:date="2024-09-29T07:00:00Z">
        <w:r>
          <w:rPr>
            <w:rFonts w:eastAsia="Times New Roman"/>
          </w:rPr>
          <w:t>It is likely that o</w:t>
        </w:r>
      </w:ins>
      <w:del w:id="1099" w:author="Stephen Michell" w:date="2024-09-29T07:00:00Z">
        <w:r w:rsidR="00A35F62" w:rsidDel="00BA4E5F">
          <w:rPr>
            <w:rFonts w:eastAsia="Times New Roman"/>
          </w:rPr>
          <w:delText>O</w:delText>
        </w:r>
      </w:del>
      <w:r w:rsidR="00A35F62">
        <w:rPr>
          <w:rFonts w:eastAsia="Times New Roman"/>
        </w:rPr>
        <w:t xml:space="preserve">ther pre-processors </w:t>
      </w:r>
      <w:del w:id="1100" w:author="Stephen Michell" w:date="2024-09-29T07:00:00Z">
        <w:r w:rsidR="00A35F62" w:rsidDel="00BA4E5F">
          <w:rPr>
            <w:rFonts w:eastAsia="Times New Roman"/>
          </w:rPr>
          <w:delText>might or might not be</w:delText>
        </w:r>
      </w:del>
      <w:ins w:id="1101" w:author="Stephen Michell" w:date="2024-09-29T07:00:00Z">
        <w:r>
          <w:rPr>
            <w:rFonts w:eastAsia="Times New Roman"/>
          </w:rPr>
          <w:t>are not</w:t>
        </w:r>
      </w:ins>
      <w:r w:rsidR="00A35F62">
        <w:rPr>
          <w:rFonts w:eastAsia="Times New Roman"/>
        </w:rPr>
        <w:t xml:space="preserve"> aware of Fortran source code properties. Not all pre-processors have a Fortran-aware mode that could be used to reduce the probability of erroneous results.</w:t>
      </w:r>
      <w:r w:rsidR="00A35F62"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09BCB88D" w:rsidR="00FC1FC2" w:rsidRDefault="00174ED9" w:rsidP="00D23EE6">
      <w:pPr>
        <w:pStyle w:val="NormBull"/>
        <w:numPr>
          <w:ilvl w:val="0"/>
          <w:numId w:val="0"/>
        </w:numPr>
      </w:pPr>
      <w:ins w:id="1102" w:author="Stephen Michell" w:date="2024-06-26T22:4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103" w:author="Stephen Michell" w:date="2024-06-26T22:47:00Z">
        <w:r w:rsidR="00FC1FC2" w:rsidDel="00174ED9">
          <w:delText xml:space="preserve">Fortran </w:delText>
        </w:r>
        <w:r w:rsidR="00FC1FC2" w:rsidDel="00174ED9">
          <w:rPr>
            <w:szCs w:val="24"/>
          </w:rPr>
          <w:delText>s</w:delText>
        </w:r>
        <w:r w:rsidR="00FC1FC2" w:rsidRPr="00F34D89" w:rsidDel="00174ED9">
          <w:rPr>
            <w:rFonts w:eastAsiaTheme="minorEastAsia"/>
            <w:szCs w:val="24"/>
          </w:rPr>
          <w:delText>oftware developers can avoid the vulnerability or mitigate its ill effects in the following ways</w:delText>
        </w:r>
        <w:r w:rsidR="00FC1FC2" w:rsidDel="00174ED9">
          <w:rPr>
            <w:rFonts w:eastAsiaTheme="minorEastAsia"/>
            <w:szCs w:val="24"/>
          </w:rPr>
          <w:delText>. They can:</w:delText>
        </w:r>
      </w:del>
    </w:p>
    <w:p w14:paraId="45A5C94B" w14:textId="61B01442" w:rsidR="00A35F62" w:rsidRPr="002D21CE" w:rsidRDefault="00A35F62" w:rsidP="00A35F62">
      <w:pPr>
        <w:pStyle w:val="NormBull"/>
      </w:pPr>
      <w:r w:rsidRPr="002D21CE">
        <w:t>Avoid</w:t>
      </w:r>
      <w:ins w:id="1104" w:author="Stephen Michell" w:date="2024-09-29T05:55:00Z">
        <w:r w:rsidR="00BA4E5F">
          <w:t xml:space="preserve"> </w:t>
        </w:r>
        <w:r w:rsidR="00BA4E5F">
          <w:rPr>
            <w:rFonts w:asciiTheme="minorHAnsi" w:eastAsiaTheme="minorEastAsia" w:hAnsiTheme="minorHAnsi"/>
            <w:lang w:val="en-US"/>
          </w:rPr>
          <w:t>the</w:t>
        </w:r>
      </w:ins>
      <w:r w:rsidRPr="002D21CE">
        <w:t xml:space="preserve"> </w:t>
      </w:r>
      <w:del w:id="1105" w:author="Stephen Michell" w:date="2024-09-29T07:01:00Z">
        <w:r w:rsidRPr="002D21CE" w:rsidDel="00BA4E5F">
          <w:delText>use</w:delText>
        </w:r>
      </w:del>
      <w:ins w:id="1106" w:author="Stephen Michell" w:date="2024-09-29T07:01:00Z">
        <w:r w:rsidR="00BA4E5F">
          <w:t>use</w:t>
        </w:r>
      </w:ins>
      <w:r w:rsidRPr="002D21CE">
        <w:t xml:space="preserve"> of the C pre-processor </w:t>
      </w:r>
      <w:proofErr w:type="spellStart"/>
      <w:proofErr w:type="gramStart"/>
      <w:r w:rsidRPr="0071177D">
        <w:rPr>
          <w:rFonts w:ascii="Courier New" w:eastAsia="Lucida Console" w:hAnsi="Courier New" w:cs="Courier New"/>
        </w:rPr>
        <w:t>cpp</w:t>
      </w:r>
      <w:proofErr w:type="spellEnd"/>
      <w:r w:rsidR="00FC1FC2">
        <w:t>;</w:t>
      </w:r>
      <w:proofErr w:type="gramEnd"/>
    </w:p>
    <w:p w14:paraId="26BA70FF" w14:textId="4E5B5542" w:rsidR="00A35F62" w:rsidRDefault="00A35F62" w:rsidP="00F35EB9">
      <w:pPr>
        <w:pStyle w:val="NormBull"/>
      </w:pPr>
      <w:r w:rsidRPr="002D21CE">
        <w:t>Avoid pre-processors generally</w:t>
      </w:r>
      <w:r w:rsidR="0085734D">
        <w:t xml:space="preserve">, and </w:t>
      </w:r>
      <w:proofErr w:type="gramStart"/>
      <w:r w:rsidR="0085734D">
        <w:t>w</w:t>
      </w:r>
      <w:r w:rsidRPr="002D21CE">
        <w:t>here</w:t>
      </w:r>
      <w:proofErr w:type="gramEnd"/>
      <w:r w:rsidRPr="002D21CE">
        <w:t xml:space="preserve"> deemed necessary, </w:t>
      </w:r>
      <w:r w:rsidR="0085734D">
        <w:t xml:space="preserve">ensure that </w:t>
      </w:r>
      <w:r w:rsidRPr="002D21CE">
        <w:t xml:space="preserve">a Fortran mode </w:t>
      </w:r>
      <w:r w:rsidR="0085734D">
        <w:t>is</w:t>
      </w:r>
      <w:r w:rsidRPr="002D21CE">
        <w:t xml:space="preserve"> set</w:t>
      </w:r>
      <w:r w:rsidR="0085734D">
        <w:t>;</w:t>
      </w:r>
    </w:p>
    <w:p w14:paraId="72276D4A" w14:textId="182678AA" w:rsidR="004C770C" w:rsidRDefault="00A35F62" w:rsidP="00F35EB9">
      <w:pPr>
        <w:pStyle w:val="NormBull"/>
      </w:pPr>
      <w:r w:rsidRPr="002D21CE">
        <w:t>Use processor-specific modules in place of pre-processing wherever possible.</w:t>
      </w:r>
    </w:p>
    <w:p w14:paraId="6D98B2A1" w14:textId="52FF7C50" w:rsidR="004C770C" w:rsidRDefault="00A90342" w:rsidP="006821B2">
      <w:pPr>
        <w:pStyle w:val="Heading3"/>
      </w:pPr>
      <w:bookmarkStart w:id="1107" w:name="_Toc358896534"/>
      <w:bookmarkStart w:id="1108" w:name="_Toc151385196"/>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1107"/>
      <w:bookmarkEnd w:id="1108"/>
      <w:r w:rsidR="007833F7">
        <w:t xml:space="preserve"> </w:t>
      </w:r>
      <w:r w:rsidR="007833F7">
        <w:fldChar w:fldCharType="begin"/>
      </w:r>
      <w:r w:rsidR="007833F7">
        <w:instrText xml:space="preserve"> XE </w:instrText>
      </w:r>
      <w:del w:id="1109" w:author="Stephen Michell" w:date="2024-09-29T05:56:00Z">
        <w:r w:rsidR="007833F7" w:rsidDel="00BA4E5F">
          <w:delInstrText>"</w:delInstrText>
        </w:r>
      </w:del>
      <w:ins w:id="1110" w:author="Stephen Michell" w:date="2024-09-29T05:56:00Z">
        <w:r w:rsidR="00BA4E5F">
          <w:instrText>“</w:instrText>
        </w:r>
      </w:ins>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B2840">
        <w:instrText>Suppression of language-defined run-time checking</w:instrText>
      </w:r>
      <w:r w:rsidR="007833F7">
        <w:instrText xml:space="preserve"> [</w:instrText>
      </w:r>
      <w:r w:rsidR="007B2840">
        <w:instrText>MXB</w:instrText>
      </w:r>
      <w:r w:rsidR="007833F7">
        <w:instrText>]</w:instrText>
      </w:r>
      <w:del w:id="1111" w:author="Stephen Michell" w:date="2024-09-29T05:56:00Z">
        <w:r w:rsidR="007833F7" w:rsidDel="00BA4E5F">
          <w:delInstrText>"</w:delInstrText>
        </w:r>
      </w:del>
      <w:ins w:id="1112" w:author="Stephen Michell" w:date="2024-09-29T05:56:00Z">
        <w:r w:rsidR="00BA4E5F">
          <w:instrText>”</w:instrText>
        </w:r>
      </w:ins>
      <w:r w:rsidR="007833F7">
        <w:instrText xml:space="preserve"> </w:instrText>
      </w:r>
      <w:r w:rsidR="007833F7">
        <w:fldChar w:fldCharType="end"/>
      </w:r>
      <w:r w:rsidR="007833F7">
        <w:fldChar w:fldCharType="begin"/>
      </w:r>
      <w:r w:rsidR="007833F7">
        <w:instrText xml:space="preserve"> XE </w:instrText>
      </w:r>
      <w:del w:id="1113" w:author="Stephen Michell" w:date="2024-09-29T05:56:00Z">
        <w:r w:rsidR="007833F7" w:rsidDel="00BA4E5F">
          <w:delInstrText>"</w:delInstrText>
        </w:r>
      </w:del>
      <w:ins w:id="1114" w:author="Stephen Michell" w:date="2024-09-29T05:56:00Z">
        <w:r w:rsidR="00BA4E5F">
          <w:instrText>“</w:instrText>
        </w:r>
      </w:ins>
      <w:r w:rsidR="007833F7" w:rsidRPr="007833F7">
        <w:instrText xml:space="preserve"> </w:instrText>
      </w:r>
      <w:r w:rsidR="007B2840">
        <w:instrText>MXB</w:instrText>
      </w:r>
      <w:r w:rsidR="007833F7">
        <w:instrText xml:space="preserve"> –</w:instrText>
      </w:r>
      <w:r w:rsidR="007833F7" w:rsidRPr="007833F7">
        <w:instrText xml:space="preserve"> </w:instrText>
      </w:r>
      <w:r w:rsidR="007B2840">
        <w:instrText>Suppression of language-defined run-time checking</w:instrText>
      </w:r>
      <w:r w:rsidR="007833F7">
        <w:instrText xml:space="preserve"> </w:instrText>
      </w:r>
      <w:del w:id="1115" w:author="Stephen Michell" w:date="2024-09-29T05:56:00Z">
        <w:r w:rsidR="007833F7" w:rsidDel="00BA4E5F">
          <w:delInstrText>"</w:delInstrText>
        </w:r>
      </w:del>
      <w:ins w:id="1116" w:author="Stephen Michell" w:date="2024-09-29T05:56:00Z">
        <w:r w:rsidR="00BA4E5F">
          <w:instrText>“</w:instrText>
        </w:r>
      </w:ins>
      <w:r w:rsidR="007833F7">
        <w:instrText xml:space="preserve"> </w:instrText>
      </w:r>
      <w:r w:rsidR="007833F7">
        <w:fldChar w:fldCharType="end"/>
      </w:r>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36C056D7" w:rsidR="004C770C" w:rsidRDefault="00C07504" w:rsidP="004C770C">
      <w:r>
        <w:rPr>
          <w:rFonts w:eastAsia="Times New Roman"/>
        </w:rPr>
        <w:t>The vulnerability specified in ISO/IEC 24772-1:20</w:t>
      </w:r>
      <w:del w:id="1117" w:author="Stephen Michell" w:date="2024-06-26T22:48:00Z">
        <w:r w:rsidDel="00174ED9">
          <w:rPr>
            <w:rFonts w:eastAsia="Times New Roman"/>
          </w:rPr>
          <w:delText>19 clause</w:delText>
        </w:r>
      </w:del>
      <w:ins w:id="1118" w:author="Stephen Michell" w:date="2024-06-26T22:48:00Z">
        <w:r w:rsidR="00174ED9">
          <w:rPr>
            <w:rFonts w:eastAsia="Times New Roman"/>
          </w:rPr>
          <w:t>24</w:t>
        </w:r>
      </w:ins>
      <w:r>
        <w:rPr>
          <w:rFonts w:eastAsia="Times New Roman"/>
        </w:rPr>
        <w:t xml:space="preserve"> 6.</w:t>
      </w:r>
      <w:r w:rsidR="00C02977">
        <w:rPr>
          <w:rFonts w:eastAsia="Times New Roman"/>
        </w:rPr>
        <w:t>52</w:t>
      </w:r>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37ED667C" w:rsidR="0085734D" w:rsidRDefault="00174ED9" w:rsidP="00D23EE6">
      <w:pPr>
        <w:pStyle w:val="NormBull"/>
        <w:numPr>
          <w:ilvl w:val="0"/>
          <w:numId w:val="0"/>
        </w:numPr>
      </w:pPr>
      <w:ins w:id="1119" w:author="Stephen Michell" w:date="2024-06-26T22:48: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120" w:author="Stephen Michell" w:date="2024-06-26T22:48:00Z">
        <w:r w:rsidR="0085734D" w:rsidDel="00174ED9">
          <w:delText xml:space="preserve">Fortran </w:delText>
        </w:r>
        <w:r w:rsidR="0085734D" w:rsidDel="00174ED9">
          <w:rPr>
            <w:szCs w:val="24"/>
          </w:rPr>
          <w:delText>s</w:delText>
        </w:r>
        <w:r w:rsidR="0085734D" w:rsidRPr="00F34D89" w:rsidDel="00174ED9">
          <w:rPr>
            <w:rFonts w:eastAsiaTheme="minorEastAsia"/>
            <w:szCs w:val="24"/>
          </w:rPr>
          <w:delText>oftware developers can avoid the vulnerability or mitigate its ill effects in the following ways</w:delText>
        </w:r>
        <w:r w:rsidR="0085734D" w:rsidDel="00174ED9">
          <w:rPr>
            <w:rFonts w:eastAsiaTheme="minorEastAsia"/>
            <w:szCs w:val="24"/>
          </w:rPr>
          <w:delText>. They can:</w:delText>
        </w:r>
      </w:del>
    </w:p>
    <w:p w14:paraId="422514E9" w14:textId="0A403543" w:rsidR="00AA22EE" w:rsidRDefault="00143C71" w:rsidP="008A4BFA">
      <w:pPr>
        <w:pStyle w:val="NormBull"/>
        <w:numPr>
          <w:ilvl w:val="0"/>
          <w:numId w:val="21"/>
        </w:numPr>
      </w:pPr>
      <w:del w:id="1121" w:author="Stephen Michell" w:date="2024-09-29T05:55:00Z">
        <w:r w:rsidDel="00BA4E5F">
          <w:delText xml:space="preserve">Use </w:delText>
        </w:r>
      </w:del>
      <w:ins w:id="1122" w:author="Stephen Michell" w:date="2024-09-29T05:55:00Z">
        <w:r w:rsidR="00BA4E5F">
          <w:t xml:space="preserve">Apply </w:t>
        </w:r>
      </w:ins>
      <w:r>
        <w:t>the avoidance mechanisms</w:t>
      </w:r>
      <w:r w:rsidDel="00143C71">
        <w:t xml:space="preserve"> </w:t>
      </w:r>
      <w:r w:rsidR="00AA22EE">
        <w:t>of ISO/IEC 24772-1:20</w:t>
      </w:r>
      <w:del w:id="1123" w:author="Stephen Michell" w:date="2024-06-26T22:48:00Z">
        <w:r w:rsidR="00AA22EE" w:rsidDel="00174ED9">
          <w:delText>19 clause</w:delText>
        </w:r>
      </w:del>
      <w:ins w:id="1124" w:author="Stephen Michell" w:date="2024-06-26T22:48:00Z">
        <w:r w:rsidR="00174ED9">
          <w:t>24</w:t>
        </w:r>
      </w:ins>
      <w:r w:rsidR="00AA22EE">
        <w:t xml:space="preserve"> </w:t>
      </w:r>
      <w:proofErr w:type="gramStart"/>
      <w:r w:rsidR="00AA22EE">
        <w:t>6.52.5</w:t>
      </w:r>
      <w:r w:rsidR="0085734D">
        <w:t>;</w:t>
      </w:r>
      <w:proofErr w:type="gramEnd"/>
    </w:p>
    <w:p w14:paraId="0D5455E7" w14:textId="5A6C357F" w:rsidR="00A35F62" w:rsidRPr="002D21CE" w:rsidRDefault="00A35F62" w:rsidP="008A4BFA">
      <w:pPr>
        <w:pStyle w:val="NormBull"/>
        <w:numPr>
          <w:ilvl w:val="0"/>
          <w:numId w:val="21"/>
        </w:numPr>
      </w:pPr>
      <w:r w:rsidRPr="002D21CE">
        <w:t xml:space="preserve">Use all run-time checks that are available during </w:t>
      </w:r>
      <w:proofErr w:type="gramStart"/>
      <w:r w:rsidRPr="002D21CE">
        <w:t>development</w:t>
      </w:r>
      <w:r w:rsidR="0085734D">
        <w:t>;</w:t>
      </w:r>
      <w:proofErr w:type="gramEnd"/>
    </w:p>
    <w:p w14:paraId="38CCB5CF" w14:textId="4C97A65A" w:rsidR="00A35F62" w:rsidRPr="00F35EB9" w:rsidRDefault="00A35F62" w:rsidP="00F35EB9">
      <w:pPr>
        <w:pStyle w:val="NormBull"/>
        <w:rPr>
          <w:rFonts w:eastAsia="Helvetica" w:cs="Helvetica"/>
          <w:color w:val="000000"/>
        </w:rPr>
      </w:pPr>
      <w:r w:rsidRPr="002D21CE">
        <w:t xml:space="preserve">Use all run-time checks that are available during production running, except where performance is </w:t>
      </w:r>
      <w:proofErr w:type="gramStart"/>
      <w:r w:rsidRPr="002D21CE">
        <w:t>critical</w:t>
      </w:r>
      <w:r w:rsidR="0085734D">
        <w:t>;</w:t>
      </w:r>
      <w:proofErr w:type="gramEnd"/>
    </w:p>
    <w:p w14:paraId="1A04BA13" w14:textId="49D044C5" w:rsidR="004C770C" w:rsidRDefault="00A35F62" w:rsidP="00F35EB9">
      <w:pPr>
        <w:pStyle w:val="NormBull"/>
        <w:rPr>
          <w:rFonts w:eastAsia="Helvetica" w:cs="Helvetica"/>
          <w:color w:val="000000"/>
        </w:rPr>
      </w:pPr>
      <w:r w:rsidRPr="002D21CE">
        <w:lastRenderedPageBreak/>
        <w:t xml:space="preserve">Use several </w:t>
      </w:r>
      <w:ins w:id="1125" w:author="Stephen Michell" w:date="2024-09-29T05:56:00Z">
        <w:r w:rsidR="00BA4E5F">
          <w:t xml:space="preserve">Fortran language </w:t>
        </w:r>
      </w:ins>
      <w:r w:rsidRPr="002D21CE">
        <w:t>processors during development to check as many conditions as possible.</w:t>
      </w:r>
    </w:p>
    <w:p w14:paraId="42632366" w14:textId="113F2D30" w:rsidR="004C770C" w:rsidRDefault="00A90342" w:rsidP="006821B2">
      <w:pPr>
        <w:pStyle w:val="Heading3"/>
      </w:pPr>
      <w:bookmarkStart w:id="1126" w:name="_Ref336425360"/>
      <w:bookmarkStart w:id="1127" w:name="_Toc358896535"/>
      <w:bookmarkStart w:id="1128" w:name="_Toc151385197"/>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1126"/>
      <w:bookmarkEnd w:id="1127"/>
      <w:bookmarkEnd w:id="1128"/>
      <w:r w:rsidR="007833F7">
        <w:t xml:space="preserve"> </w:t>
      </w:r>
      <w:r w:rsidR="007833F7">
        <w:fldChar w:fldCharType="begin"/>
      </w:r>
      <w:r w:rsidR="007833F7">
        <w:instrText xml:space="preserve"> XE </w:instrText>
      </w:r>
      <w:del w:id="1129" w:author="Stephen Michell" w:date="2024-09-29T07:02:00Z">
        <w:r w:rsidR="007833F7" w:rsidDel="00BA4E5F">
          <w:delInstrText>"</w:delInstrText>
        </w:r>
      </w:del>
      <w:ins w:id="1130" w:author="Stephen Michell" w:date="2024-09-29T07:02:00Z">
        <w:r w:rsidR="00BA4E5F">
          <w:instrText>“</w:instrText>
        </w:r>
      </w:ins>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Provision of inherently unsafe operations [SKL]</w:instrText>
      </w:r>
      <w:del w:id="1131" w:author="Stephen Michell" w:date="2024-09-29T07:02:00Z">
        <w:r w:rsidR="007833F7" w:rsidDel="00BA4E5F">
          <w:delInstrText>"</w:delInstrText>
        </w:r>
      </w:del>
      <w:ins w:id="1132" w:author="Stephen Michell" w:date="2024-09-29T07:02:00Z">
        <w:r w:rsidR="00BA4E5F">
          <w:instrText>”</w:instrText>
        </w:r>
      </w:ins>
      <w:r w:rsidR="007833F7">
        <w:instrText xml:space="preserve"> </w:instrText>
      </w:r>
      <w:r w:rsidR="007833F7">
        <w:fldChar w:fldCharType="end"/>
      </w:r>
      <w:r w:rsidR="007833F7">
        <w:fldChar w:fldCharType="begin"/>
      </w:r>
      <w:r w:rsidR="007833F7">
        <w:instrText xml:space="preserve"> XE </w:instrText>
      </w:r>
      <w:del w:id="1133" w:author="Stephen Michell" w:date="2024-09-29T07:02:00Z">
        <w:r w:rsidR="007833F7" w:rsidDel="00BA4E5F">
          <w:delInstrText>"</w:delInstrText>
        </w:r>
      </w:del>
      <w:ins w:id="1134" w:author="Stephen Michell" w:date="2024-09-29T07:02:00Z">
        <w:r w:rsidR="00BA4E5F">
          <w:instrText>“</w:instrText>
        </w:r>
      </w:ins>
      <w:r w:rsidR="007833F7" w:rsidRPr="007833F7">
        <w:instrText xml:space="preserve"> </w:instrText>
      </w:r>
      <w:r w:rsidR="007833F7">
        <w:instrText>SKL –</w:instrText>
      </w:r>
      <w:r w:rsidR="007833F7" w:rsidRPr="007833F7">
        <w:instrText xml:space="preserve"> </w:instrText>
      </w:r>
      <w:r w:rsidR="007833F7">
        <w:instrText xml:space="preserve">Provision of inherently unsafe operations </w:instrText>
      </w:r>
      <w:del w:id="1135" w:author="Stephen Michell" w:date="2024-09-29T07:02:00Z">
        <w:r w:rsidR="007833F7" w:rsidDel="00BA4E5F">
          <w:delInstrText>"</w:delInstrText>
        </w:r>
      </w:del>
      <w:ins w:id="1136" w:author="Stephen Michell" w:date="2024-09-29T07:02:00Z">
        <w:r w:rsidR="00BA4E5F">
          <w:instrText>“</w:instrText>
        </w:r>
      </w:ins>
      <w:r w:rsidR="007833F7">
        <w:instrText xml:space="preserve"> </w:instrText>
      </w:r>
      <w:r w:rsidR="007833F7">
        <w:fldChar w:fldCharType="end"/>
      </w:r>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60369ED1"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w:t>
      </w:r>
      <w:del w:id="1137" w:author="Stephen Michell" w:date="2024-06-26T22:50:00Z">
        <w:r w:rsidR="00C07504" w:rsidDel="001E0F64">
          <w:rPr>
            <w:rFonts w:eastAsia="Times New Roman"/>
          </w:rPr>
          <w:delText>19 clause</w:delText>
        </w:r>
      </w:del>
      <w:ins w:id="1138" w:author="Stephen Michell" w:date="2024-06-26T22:50:00Z">
        <w:r w:rsidR="001E0F64">
          <w:rPr>
            <w:rFonts w:eastAsia="Times New Roman"/>
          </w:rPr>
          <w:t>24</w:t>
        </w:r>
      </w:ins>
      <w:r w:rsidR="00C07504">
        <w:rPr>
          <w:rFonts w:eastAsia="Times New Roman"/>
        </w:rPr>
        <w:t xml:space="preserv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0D11B215"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w:t>
      </w:r>
      <w:r w:rsidRPr="00EE6BA3">
        <w:rPr>
          <w:rFonts w:ascii="Courier New" w:eastAsia="Times New Roman" w:hAnsi="Courier New" w:cs="Courier New"/>
          <w:sz w:val="21"/>
          <w:szCs w:val="21"/>
        </w:rPr>
        <w:t>common</w:t>
      </w:r>
      <w:r>
        <w:rPr>
          <w:rFonts w:eastAsia="Times New Roman"/>
        </w:rPr>
        <w:t xml:space="preserve"> and </w:t>
      </w:r>
      <w:r w:rsidRPr="00EE6BA3">
        <w:rPr>
          <w:rFonts w:ascii="Courier New" w:eastAsia="Times New Roman" w:hAnsi="Courier New" w:cs="Courier New"/>
          <w:sz w:val="21"/>
          <w:szCs w:val="21"/>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31EBA4AC" w:rsidR="0085734D" w:rsidRDefault="001E0F64" w:rsidP="00D23EE6">
      <w:pPr>
        <w:pStyle w:val="NormBull"/>
        <w:numPr>
          <w:ilvl w:val="0"/>
          <w:numId w:val="0"/>
        </w:numPr>
      </w:pPr>
      <w:ins w:id="1139" w:author="Stephen Michell" w:date="2024-06-26T22:50: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140" w:author="Stephen Michell" w:date="2024-06-26T22:50: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184C22E0" w14:textId="3D8C481A" w:rsidR="00C07504" w:rsidRDefault="00143C71" w:rsidP="00A35F62">
      <w:pPr>
        <w:pStyle w:val="NormBull"/>
      </w:pPr>
      <w:del w:id="1141" w:author="Stephen Michell" w:date="2024-09-29T05:56:00Z">
        <w:r w:rsidDel="00BA4E5F">
          <w:delText xml:space="preserve">Use </w:delText>
        </w:r>
      </w:del>
      <w:ins w:id="1142" w:author="Stephen Michell" w:date="2024-09-29T05:56:00Z">
        <w:r w:rsidR="00BA4E5F">
          <w:t xml:space="preserve">Apply </w:t>
        </w:r>
      </w:ins>
      <w:r>
        <w:t>the avoidance mechanisms</w:t>
      </w:r>
      <w:r w:rsidR="00C07504">
        <w:t xml:space="preserve"> of ISO/IEC 24772-1:20</w:t>
      </w:r>
      <w:del w:id="1143" w:author="Stephen Michell" w:date="2024-06-26T22:50:00Z">
        <w:r w:rsidR="00C07504" w:rsidDel="001E0F64">
          <w:delText>19 clause</w:delText>
        </w:r>
      </w:del>
      <w:ins w:id="1144" w:author="Stephen Michell" w:date="2024-06-26T22:50:00Z">
        <w:r w:rsidR="001E0F64">
          <w:t>24</w:t>
        </w:r>
      </w:ins>
      <w:r w:rsidR="00C07504">
        <w:t xml:space="preserve"> </w:t>
      </w:r>
      <w:proofErr w:type="gramStart"/>
      <w:r w:rsidR="00C07504">
        <w:t>6.53.5</w:t>
      </w:r>
      <w:r w:rsidR="0085734D">
        <w:t>;</w:t>
      </w:r>
      <w:proofErr w:type="gramEnd"/>
    </w:p>
    <w:p w14:paraId="77A67E63" w14:textId="38E15BEB" w:rsidR="001B3432" w:rsidRPr="002D21CE" w:rsidRDefault="00A35F62" w:rsidP="00A35F62">
      <w:pPr>
        <w:pStyle w:val="NormBull"/>
      </w:pPr>
      <w:r w:rsidRPr="002D21CE">
        <w:t xml:space="preserve">Provide an explicit interface for each external procedure or replace the procedure by an internal or module </w:t>
      </w:r>
      <w:proofErr w:type="gramStart"/>
      <w:r w:rsidRPr="002D21CE">
        <w:t>procedure</w:t>
      </w:r>
      <w:r w:rsidR="0085734D">
        <w:t>;</w:t>
      </w:r>
      <w:proofErr w:type="gramEnd"/>
    </w:p>
    <w:p w14:paraId="0F9F0D66" w14:textId="1320E057" w:rsidR="001B3432" w:rsidRPr="006431CC" w:rsidRDefault="00A35F62" w:rsidP="001B3432">
      <w:pPr>
        <w:pStyle w:val="NormBull"/>
        <w:rPr>
          <w:spacing w:val="9"/>
        </w:rPr>
      </w:pPr>
      <w:r w:rsidRPr="007D5F01">
        <w:rPr>
          <w:spacing w:val="9"/>
        </w:rPr>
        <w:t xml:space="preserve">Avoid the </w:t>
      </w:r>
      <w:del w:id="1145" w:author="Stephen Michell" w:date="2024-11-07T11:48:00Z">
        <w:r w:rsidR="00BA4E5F" w:rsidDel="00427028">
          <w:rPr>
            <w:spacing w:val="9"/>
          </w:rPr>
          <w:delText>usage</w:delText>
        </w:r>
      </w:del>
      <w:ins w:id="1146" w:author="Stephen Michell" w:date="2024-11-07T11:48:00Z">
        <w:r w:rsidR="00427028">
          <w:rPr>
            <w:spacing w:val="9"/>
          </w:rPr>
          <w:t>use</w:t>
        </w:r>
      </w:ins>
      <w:r w:rsidRPr="007D5F01">
        <w:rPr>
          <w:spacing w:val="9"/>
        </w:rPr>
        <w:t xml:space="preserve"> of the intrinsic function </w:t>
      </w:r>
      <w:proofErr w:type="gramStart"/>
      <w:r w:rsidRPr="007D5F01">
        <w:rPr>
          <w:rFonts w:ascii="Courier New" w:hAnsi="Courier New" w:cs="Courier New"/>
          <w:spacing w:val="6"/>
          <w:sz w:val="20"/>
          <w:szCs w:val="20"/>
        </w:rPr>
        <w:t>transfer</w:t>
      </w:r>
      <w:r w:rsidR="0085734D">
        <w:rPr>
          <w:spacing w:val="9"/>
        </w:rPr>
        <w:t>;</w:t>
      </w:r>
      <w:proofErr w:type="gramEnd"/>
    </w:p>
    <w:p w14:paraId="1ACEB4F1" w14:textId="3DEBEF62" w:rsidR="00A35F62" w:rsidRPr="00757B92" w:rsidRDefault="00A35F62" w:rsidP="001B3432">
      <w:pPr>
        <w:pStyle w:val="NormBull"/>
      </w:pPr>
      <w:r w:rsidRPr="007D5F01">
        <w:rPr>
          <w:spacing w:val="6"/>
        </w:rPr>
        <w:t xml:space="preserve">Avoid the </w:t>
      </w:r>
      <w:del w:id="1147" w:author="Stephen Michell" w:date="2024-11-07T11:48:00Z">
        <w:r w:rsidR="00BA4E5F" w:rsidDel="00427028">
          <w:rPr>
            <w:spacing w:val="6"/>
          </w:rPr>
          <w:delText>usage</w:delText>
        </w:r>
      </w:del>
      <w:ins w:id="1148" w:author="Stephen Michell" w:date="2024-11-07T11:48:00Z">
        <w:r w:rsidR="00427028">
          <w:rPr>
            <w:spacing w:val="6"/>
          </w:rPr>
          <w:t>use</w:t>
        </w:r>
      </w:ins>
      <w:r w:rsidRPr="007D5F01">
        <w:rPr>
          <w:spacing w:val="6"/>
        </w:rPr>
        <w:t xml:space="preserve"> of </w:t>
      </w:r>
      <w:r w:rsidRPr="007D5F01">
        <w:rPr>
          <w:rFonts w:ascii="Courier New" w:hAnsi="Courier New" w:cs="Courier New"/>
          <w:spacing w:val="6"/>
          <w:sz w:val="20"/>
          <w:szCs w:val="20"/>
        </w:rPr>
        <w:t>common</w:t>
      </w:r>
      <w:r w:rsidRPr="007D5F01">
        <w:rPr>
          <w:spacing w:val="6"/>
        </w:rPr>
        <w:t xml:space="preserve"> and </w:t>
      </w:r>
      <w:proofErr w:type="gramStart"/>
      <w:r w:rsidRPr="007D5F01">
        <w:rPr>
          <w:rFonts w:ascii="Courier New" w:hAnsi="Courier New" w:cs="Courier New"/>
          <w:spacing w:val="6"/>
          <w:sz w:val="20"/>
          <w:szCs w:val="20"/>
        </w:rPr>
        <w:t>equivalence</w:t>
      </w:r>
      <w:r w:rsidR="0085734D">
        <w:rPr>
          <w:spacing w:val="6"/>
        </w:rPr>
        <w:t>;</w:t>
      </w:r>
      <w:proofErr w:type="gramEnd"/>
    </w:p>
    <w:p w14:paraId="569B0F30" w14:textId="064A8293" w:rsidR="00A60B1D" w:rsidRPr="00F35EB9" w:rsidRDefault="00A60B1D" w:rsidP="00A60B1D">
      <w:pPr>
        <w:pStyle w:val="NormBull"/>
      </w:pPr>
      <w:r>
        <w:rPr>
          <w:spacing w:val="6"/>
        </w:rPr>
        <w:t>Use multiple compilers from different sources or explicit static analysis tools to detect erroneous situations.</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57853951" w:rsidR="004C770C" w:rsidRDefault="00A90342" w:rsidP="001B408D">
      <w:pPr>
        <w:pStyle w:val="Heading3"/>
      </w:pPr>
      <w:bookmarkStart w:id="1149" w:name="_Toc358896536"/>
      <w:bookmarkStart w:id="1150" w:name="_Toc151385198"/>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1149"/>
      <w:bookmarkEnd w:id="1150"/>
      <w:r w:rsidR="007833F7">
        <w:t xml:space="preserve"> </w:t>
      </w:r>
      <w:r w:rsidR="007833F7">
        <w:fldChar w:fldCharType="begin"/>
      </w:r>
      <w:r w:rsidR="007833F7">
        <w:instrText xml:space="preserve"> XE </w:instrText>
      </w:r>
      <w:ins w:id="1151" w:author="Stephen Michell" w:date="2024-09-29T07:02:00Z">
        <w:r w:rsidR="00BA4E5F">
          <w:instrText>“</w:instrText>
        </w:r>
      </w:ins>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Obscure language features [BRS]</w:instrText>
      </w:r>
      <w:del w:id="1152" w:author="Stephen Michell" w:date="2024-09-29T07:02:00Z">
        <w:r w:rsidR="007833F7" w:rsidDel="00BA4E5F">
          <w:delInstrText>"</w:delInstrText>
        </w:r>
      </w:del>
      <w:ins w:id="1153" w:author="Stephen Michell" w:date="2024-09-29T07:02:00Z">
        <w:r w:rsidR="00BA4E5F">
          <w:instrText>”</w:instrText>
        </w:r>
      </w:ins>
      <w:r w:rsidR="007833F7">
        <w:instrText xml:space="preserve"> </w:instrText>
      </w:r>
      <w:r w:rsidR="007833F7">
        <w:fldChar w:fldCharType="end"/>
      </w:r>
      <w:r w:rsidR="007833F7">
        <w:fldChar w:fldCharType="begin"/>
      </w:r>
      <w:r w:rsidR="007833F7">
        <w:instrText xml:space="preserve"> XE </w:instrText>
      </w:r>
      <w:del w:id="1154" w:author="Stephen Michell" w:date="2024-09-29T07:02:00Z">
        <w:r w:rsidR="007833F7" w:rsidDel="00BA4E5F">
          <w:delInstrText>"</w:delInstrText>
        </w:r>
      </w:del>
      <w:ins w:id="1155" w:author="Stephen Michell" w:date="2024-09-29T07:02:00Z">
        <w:r w:rsidR="00BA4E5F">
          <w:instrText>“</w:instrText>
        </w:r>
      </w:ins>
      <w:r w:rsidR="007833F7" w:rsidRPr="007833F7">
        <w:instrText xml:space="preserve"> </w:instrText>
      </w:r>
      <w:r w:rsidR="007833F7">
        <w:instrText xml:space="preserve">BRS – Obscure language features </w:instrText>
      </w:r>
      <w:del w:id="1156" w:author="Stephen Michell" w:date="2024-09-29T07:02:00Z">
        <w:r w:rsidR="007833F7" w:rsidDel="00BA4E5F">
          <w:delInstrText>"</w:delInstrText>
        </w:r>
      </w:del>
      <w:ins w:id="1157" w:author="Stephen Michell" w:date="2024-09-29T07:02:00Z">
        <w:r w:rsidR="00BA4E5F">
          <w:instrText>“</w:instrText>
        </w:r>
      </w:ins>
      <w:r w:rsidR="007833F7">
        <w:instrText xml:space="preserve"> </w:instrText>
      </w:r>
      <w:r w:rsidR="007833F7">
        <w:fldChar w:fldCharType="end"/>
      </w:r>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0B1CC087" w:rsidR="00C07504" w:rsidRDefault="00C07504" w:rsidP="00A35F62">
      <w:pPr>
        <w:rPr>
          <w:rFonts w:eastAsia="Times New Roman"/>
        </w:rPr>
      </w:pPr>
      <w:r>
        <w:rPr>
          <w:rFonts w:eastAsia="Times New Roman"/>
        </w:rPr>
        <w:t>The vulnerability specified in ISO/IEC 24772-1:20</w:t>
      </w:r>
      <w:del w:id="1158" w:author="Stephen Michell" w:date="2024-06-26T22:51:00Z">
        <w:r w:rsidDel="001E0F64">
          <w:rPr>
            <w:rFonts w:eastAsia="Times New Roman"/>
          </w:rPr>
          <w:delText>19 clause</w:delText>
        </w:r>
      </w:del>
      <w:ins w:id="1159" w:author="Stephen Michell" w:date="2024-06-26T22:51:00Z">
        <w:r w:rsidR="001E0F64">
          <w:rPr>
            <w:rFonts w:eastAsia="Times New Roman"/>
          </w:rPr>
          <w:t>24</w:t>
        </w:r>
      </w:ins>
      <w:r>
        <w:rPr>
          <w:rFonts w:eastAsia="Times New Roman"/>
        </w:rPr>
        <w:t xml:space="preserv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46C2249" w:rsidR="00A35F62" w:rsidRDefault="00B9735F" w:rsidP="00A35F62">
      <w:pPr>
        <w:rPr>
          <w:rFonts w:eastAsia="Times New Roman"/>
        </w:rPr>
      </w:pPr>
      <w:r>
        <w:rPr>
          <w:rFonts w:eastAsia="Times New Roman"/>
        </w:rPr>
        <w:t>For</w:t>
      </w:r>
      <w:ins w:id="1160" w:author="Stephen Michell" w:date="2024-09-29T07:02:00Z">
        <w:r w:rsidR="00BA4E5F">
          <w:rPr>
            <w:rFonts w:eastAsia="Times New Roman"/>
          </w:rPr>
          <w:t xml:space="preserve"> </w:t>
        </w:r>
        <w:r w:rsidR="00BA4E5F">
          <w:rPr>
            <w:rFonts w:ascii="Calibri" w:eastAsia="Times New Roman" w:hAnsi="Calibri"/>
            <w:lang w:val="en-GB"/>
          </w:rPr>
          <w:t>the</w:t>
        </w:r>
      </w:ins>
      <w:r>
        <w:rPr>
          <w:rFonts w:eastAsia="Times New Roman"/>
        </w:rPr>
        <w:t xml:space="preserve"> </w:t>
      </w:r>
      <w:del w:id="1161" w:author="Stephen Michell" w:date="2024-09-29T07:26:00Z">
        <w:r w:rsidR="00A35F62" w:rsidDel="00BA4E5F">
          <w:rPr>
            <w:rFonts w:eastAsia="Times New Roman"/>
          </w:rPr>
          <w:delText>use</w:delText>
        </w:r>
      </w:del>
      <w:ins w:id="1162" w:author="Stephen Michell" w:date="2024-11-05T16:11:00Z">
        <w:r w:rsidR="0076785D">
          <w:rPr>
            <w:rFonts w:eastAsia="Times New Roman"/>
          </w:rPr>
          <w:t>applicability</w:t>
        </w:r>
      </w:ins>
      <w:r w:rsidR="00A35F62">
        <w:rPr>
          <w:rFonts w:eastAsia="Times New Roman"/>
        </w:rPr>
        <w:t xml:space="preserve"> of deleted and obsolescent features, </w:t>
      </w:r>
      <w:del w:id="1163" w:author="Stephen Michell" w:date="2024-06-26T22:51:00Z">
        <w:r w:rsidR="00F431F2" w:rsidDel="001E0F64">
          <w:rPr>
            <w:rFonts w:eastAsia="Times New Roman"/>
          </w:rPr>
          <w:delText xml:space="preserve"> </w:delText>
        </w:r>
      </w:del>
      <w:r w:rsidR="00F431F2">
        <w:rPr>
          <w:rFonts w:eastAsia="Times New Roman"/>
        </w:rPr>
        <w:t xml:space="preserve">see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w:t>
      </w:r>
      <w:del w:id="1164" w:author="Stephen Michell" w:date="2024-11-07T11:48:00Z">
        <w:r w:rsidR="001B3432" w:rsidDel="00427028">
          <w:rPr>
            <w:rFonts w:eastAsia="Times New Roman"/>
          </w:rPr>
          <w:delText>usage</w:delText>
        </w:r>
      </w:del>
      <w:ins w:id="1165" w:author="Stephen Michell" w:date="2024-11-07T11:48:00Z">
        <w:r w:rsidR="00427028">
          <w:rPr>
            <w:rFonts w:eastAsia="Times New Roman"/>
          </w:rPr>
          <w:t>use</w:t>
        </w:r>
      </w:ins>
      <w:r w:rsidR="001B3432">
        <w:rPr>
          <w:rFonts w:eastAsia="Times New Roman"/>
        </w:rPr>
        <w:t xml:space="preserv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07A2717" w14:textId="424B81C8" w:rsidR="007165D3" w:rsidRDefault="007165D3" w:rsidP="00A35F62">
      <w:pPr>
        <w:rPr>
          <w:rFonts w:eastAsia="Times New Roman"/>
        </w:rPr>
      </w:pPr>
      <w:r>
        <w:rPr>
          <w:rFonts w:eastAsia="Times New Roman"/>
        </w:rPr>
        <w:lastRenderedPageBreak/>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6B555765"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attribute</w:t>
      </w:r>
      <w:r w:rsidR="00C17D04">
        <w:rPr>
          <w:rFonts w:eastAsia="Times New Roman"/>
        </w:rPr>
        <w:t>,</w:t>
      </w:r>
      <w:del w:id="1166" w:author="Stephen Michell" w:date="2024-06-26T22:51:00Z">
        <w:r w:rsidR="007165D3" w:rsidDel="001E0F64">
          <w:rPr>
            <w:rFonts w:eastAsia="Times New Roman"/>
          </w:rPr>
          <w:delText xml:space="preserve"> </w:delText>
        </w:r>
      </w:del>
      <w:r>
        <w:rPr>
          <w:rFonts w:eastAsia="Times New Roman"/>
        </w:rPr>
        <w:t xml:space="preserve"> which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6484744" w:rsidR="0085734D" w:rsidRDefault="001E0F64" w:rsidP="00D23EE6">
      <w:pPr>
        <w:pStyle w:val="NormBull"/>
        <w:numPr>
          <w:ilvl w:val="0"/>
          <w:numId w:val="0"/>
        </w:numPr>
      </w:pPr>
      <w:ins w:id="1167" w:author="Stephen Michell" w:date="2024-06-26T22:51: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168" w:author="Stephen Michell" w:date="2024-06-26T22:51: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62EA8814" w14:textId="6DAEDB49" w:rsidR="00C07504" w:rsidRDefault="00143C71" w:rsidP="00C07504">
      <w:pPr>
        <w:pStyle w:val="NormBull"/>
      </w:pPr>
      <w:del w:id="1169" w:author="Stephen Michell" w:date="2024-09-29T05:57:00Z">
        <w:r w:rsidDel="00BA4E5F">
          <w:delText xml:space="preserve">Use </w:delText>
        </w:r>
      </w:del>
      <w:ins w:id="1170" w:author="Stephen Michell" w:date="2024-09-29T05:57:00Z">
        <w:r w:rsidR="00BA4E5F">
          <w:t xml:space="preserve">Apply </w:t>
        </w:r>
      </w:ins>
      <w:r>
        <w:t>the avoidance mechanisms</w:t>
      </w:r>
      <w:r w:rsidR="00C07504">
        <w:t xml:space="preserve"> of ISO/IEC 24772-1:20</w:t>
      </w:r>
      <w:del w:id="1171" w:author="Stephen Michell" w:date="2024-06-26T22:51:00Z">
        <w:r w:rsidR="00C07504" w:rsidDel="001E0F64">
          <w:delText>19 clause</w:delText>
        </w:r>
      </w:del>
      <w:ins w:id="1172" w:author="Stephen Michell" w:date="2024-06-26T22:51:00Z">
        <w:r w:rsidR="001E0F64">
          <w:t>24</w:t>
        </w:r>
      </w:ins>
      <w:r w:rsidR="00C07504">
        <w:t xml:space="preserve"> </w:t>
      </w:r>
      <w:proofErr w:type="gramStart"/>
      <w:r w:rsidR="00C07504">
        <w:t>6.54.5</w:t>
      </w:r>
      <w:r w:rsidR="0085734D">
        <w:t>;</w:t>
      </w:r>
      <w:proofErr w:type="gramEnd"/>
    </w:p>
    <w:p w14:paraId="0ECCE3DE" w14:textId="620932E1" w:rsidR="00A35F62" w:rsidRPr="002D21CE" w:rsidRDefault="00A35F62" w:rsidP="00A35F62">
      <w:pPr>
        <w:pStyle w:val="NormBull"/>
      </w:pPr>
      <w:r w:rsidRPr="002D21CE">
        <w:t>Use</w:t>
      </w:r>
      <w:del w:id="1173" w:author="Stephen Michell" w:date="2024-09-29T05:58:00Z">
        <w:r w:rsidRPr="002D21CE" w:rsidDel="00BA4E5F">
          <w:delText xml:space="preserve"> the processor</w:delText>
        </w:r>
        <w:r w:rsidR="00A60B1D" w:rsidDel="00BA4E5F">
          <w:delText>,</w:delText>
        </w:r>
      </w:del>
      <w:r w:rsidR="00A60B1D">
        <w:t xml:space="preserve"> multiple</w:t>
      </w:r>
      <w:ins w:id="1174" w:author="Stephen Michell" w:date="2024-09-29T05:58:00Z">
        <w:r w:rsidR="00BA4E5F">
          <w:t xml:space="preserve"> Fortran language</w:t>
        </w:r>
      </w:ins>
      <w:r w:rsidR="00A60B1D">
        <w:t xml:space="preserve"> processors</w:t>
      </w:r>
      <w:r w:rsidRPr="002D21CE">
        <w:t xml:space="preserve"> </w:t>
      </w:r>
      <w:r w:rsidR="00C07504">
        <w:t xml:space="preserve">or other static analysis tools </w:t>
      </w:r>
      <w:r w:rsidRPr="002D21CE">
        <w:t xml:space="preserve">to detect and identify obsolescent or deleted features and replace them by better </w:t>
      </w:r>
      <w:proofErr w:type="gramStart"/>
      <w:r w:rsidRPr="002D21CE">
        <w:t>methods</w:t>
      </w:r>
      <w:r w:rsidR="0085734D">
        <w:t>;</w:t>
      </w:r>
      <w:proofErr w:type="gramEnd"/>
    </w:p>
    <w:p w14:paraId="7B82DEE2" w14:textId="0BB93451" w:rsidR="001B3432" w:rsidRPr="007D5F01" w:rsidRDefault="001B3432" w:rsidP="00F35EB9">
      <w:pPr>
        <w:pStyle w:val="NormBull"/>
      </w:pPr>
      <w:r>
        <w:t xml:space="preserve">Avoid explicit and implicit </w:t>
      </w:r>
      <w:del w:id="1175" w:author="Stephen Michell" w:date="2024-11-07T11:48:00Z">
        <w:r w:rsidDel="00427028">
          <w:delText>usage</w:delText>
        </w:r>
      </w:del>
      <w:ins w:id="1176" w:author="Stephen Michell" w:date="2024-11-07T11:48:00Z">
        <w:r w:rsidR="00427028">
          <w:t>use</w:t>
        </w:r>
      </w:ins>
      <w:r>
        <w:t xml:space="preserv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w:t>
      </w:r>
      <w:proofErr w:type="gramStart"/>
      <w:r w:rsidR="00640320">
        <w:rPr>
          <w:rFonts w:cstheme="minorHAnsi"/>
        </w:rPr>
        <w:t>constructs</w:t>
      </w:r>
      <w:r w:rsidR="00640320" w:rsidDel="00640320">
        <w:t xml:space="preserve"> </w:t>
      </w:r>
      <w:r w:rsidR="0085734D">
        <w:t>;</w:t>
      </w:r>
      <w:proofErr w:type="gramEnd"/>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 xml:space="preserve">attribute when supplying an initial </w:t>
      </w:r>
      <w:proofErr w:type="gramStart"/>
      <w:r w:rsidRPr="002D21CE">
        <w:rPr>
          <w:spacing w:val="7"/>
        </w:rPr>
        <w:t>value</w:t>
      </w:r>
      <w:r w:rsidR="0085734D">
        <w:rPr>
          <w:spacing w:val="7"/>
        </w:rPr>
        <w:t>;</w:t>
      </w:r>
      <w:proofErr w:type="gramEnd"/>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611BAE1D" w:rsidR="004C770C" w:rsidRDefault="00A90342" w:rsidP="001B408D">
      <w:pPr>
        <w:pStyle w:val="Heading3"/>
      </w:pPr>
      <w:bookmarkStart w:id="1177" w:name="_Ref336414226"/>
      <w:bookmarkStart w:id="1178" w:name="_Toc358896537"/>
      <w:bookmarkStart w:id="1179" w:name="_Toc151385199"/>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1177"/>
      <w:bookmarkEnd w:id="1178"/>
      <w:bookmarkEnd w:id="1179"/>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Unspecified behaviour [BQF]"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BQF – Unspecified behaviour " </w:instrText>
      </w:r>
      <w:r w:rsidR="007833F7">
        <w:fldChar w:fldCharType="end"/>
      </w:r>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6D001B63" w:rsidR="00640320" w:rsidRDefault="001B3432" w:rsidP="001B3432">
      <w:r>
        <w:rPr>
          <w:rFonts w:eastAsia="Times New Roman"/>
        </w:rPr>
        <w:t>The vulnerability specified in ISO/IEC 24772-1:20</w:t>
      </w:r>
      <w:del w:id="1180" w:author="Stephen Michell" w:date="2024-06-26T22:51:00Z">
        <w:r w:rsidDel="001E0F64">
          <w:rPr>
            <w:rFonts w:eastAsia="Times New Roman"/>
          </w:rPr>
          <w:delText>19 clause</w:delText>
        </w:r>
      </w:del>
      <w:ins w:id="1181" w:author="Stephen Michell" w:date="2024-06-26T22:51:00Z">
        <w:r w:rsidR="001E0F64">
          <w:rPr>
            <w:rFonts w:eastAsia="Times New Roman"/>
          </w:rPr>
          <w:t>24</w:t>
        </w:r>
      </w:ins>
      <w:r>
        <w:rPr>
          <w:rFonts w:eastAsia="Times New Roman"/>
        </w:rPr>
        <w:t xml:space="preserve"> 6.55 appl</w:t>
      </w:r>
      <w:r w:rsidR="00640320">
        <w:rPr>
          <w:rFonts w:eastAsia="Times New Roman"/>
        </w:rPr>
        <w:t>ies</w:t>
      </w:r>
      <w:r>
        <w:rPr>
          <w:rFonts w:eastAsia="Times New Roman"/>
        </w:rPr>
        <w:t xml:space="preserve"> to Fortran.</w:t>
      </w:r>
      <w:r>
        <w:t xml:space="preserve"> </w:t>
      </w:r>
      <w:r w:rsidR="00640320">
        <w:t>Examples include:</w:t>
      </w:r>
    </w:p>
    <w:p w14:paraId="1C3F6000" w14:textId="7FADC821" w:rsidR="00640320" w:rsidRDefault="00640320" w:rsidP="008A4BFA">
      <w:pPr>
        <w:pStyle w:val="ListParagraph"/>
        <w:numPr>
          <w:ilvl w:val="0"/>
          <w:numId w:val="36"/>
        </w:numPr>
      </w:pPr>
      <w:r>
        <w:t>The order of evaluation of actual arguments of a procedure call is unspecified</w:t>
      </w:r>
      <w:r w:rsidR="008447E4">
        <w:t>.</w:t>
      </w:r>
    </w:p>
    <w:p w14:paraId="0F635ABE" w14:textId="690FAAF9" w:rsidR="00640320" w:rsidRDefault="00640320" w:rsidP="008A4BFA">
      <w:pPr>
        <w:pStyle w:val="ListParagraph"/>
        <w:numPr>
          <w:ilvl w:val="0"/>
          <w:numId w:val="36"/>
        </w:numPr>
      </w:pPr>
      <w:r>
        <w:t>Short circuit of logical operations is unspecified in Fortran.</w:t>
      </w:r>
    </w:p>
    <w:p w14:paraId="191F00AE" w14:textId="3C5FFF31" w:rsidR="00640320" w:rsidRDefault="00640320" w:rsidP="008A4BFA">
      <w:pPr>
        <w:pStyle w:val="ListParagraph"/>
        <w:numPr>
          <w:ilvl w:val="0"/>
          <w:numId w:val="36"/>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2F18BD0A" w:rsidR="001B3432" w:rsidRDefault="00640320" w:rsidP="001B3432">
      <w:r>
        <w:t>Many</w:t>
      </w:r>
      <w:r w:rsidR="001B3432">
        <w:t xml:space="preserve"> relevant cases</w:t>
      </w:r>
      <w:r>
        <w:t xml:space="preserve"> listed in </w:t>
      </w:r>
      <w:r>
        <w:rPr>
          <w:rFonts w:eastAsia="Times New Roman"/>
        </w:rPr>
        <w:t>ISO/IEC 24772-1:20</w:t>
      </w:r>
      <w:del w:id="1182" w:author="Stephen Michell" w:date="2024-06-26T22:52:00Z">
        <w:r w:rsidDel="001E0F64">
          <w:rPr>
            <w:rFonts w:eastAsia="Times New Roman"/>
          </w:rPr>
          <w:delText>19 clause</w:delText>
        </w:r>
      </w:del>
      <w:ins w:id="1183" w:author="Stephen Michell" w:date="2024-06-26T22:52:00Z">
        <w:r w:rsidR="001E0F64">
          <w:rPr>
            <w:rFonts w:eastAsia="Times New Roman"/>
          </w:rPr>
          <w:t>24</w:t>
        </w:r>
      </w:ins>
      <w:r>
        <w:rPr>
          <w:rFonts w:eastAsia="Times New Roman"/>
        </w:rPr>
        <w:t xml:space="preserve"> 6.55 </w:t>
      </w:r>
      <w:r w:rsidR="001B3432">
        <w:t>are implementation</w:t>
      </w:r>
      <w:r w:rsidR="007165D3">
        <w:t>-</w:t>
      </w:r>
      <w:r w:rsidR="001B3432">
        <w:t xml:space="preserve">defined behaviour. See </w:t>
      </w:r>
      <w:del w:id="1184" w:author="Stephen Michell" w:date="2024-09-02T21:58:00Z">
        <w:r w:rsidR="001B3432" w:rsidDel="002D3187">
          <w:delText>clause</w:delText>
        </w:r>
      </w:del>
      <w:r w:rsidR="001B3432">
        <w:t xml:space="preserve"> 6.57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696F176" w:rsidR="0085734D" w:rsidRPr="00FC1FC2" w:rsidDel="001E0F64" w:rsidRDefault="001E0F64" w:rsidP="0085734D">
      <w:pPr>
        <w:pStyle w:val="NormBull"/>
        <w:numPr>
          <w:ilvl w:val="0"/>
          <w:numId w:val="0"/>
        </w:numPr>
        <w:rPr>
          <w:del w:id="1185" w:author="Stephen Michell" w:date="2024-06-26T22:52:00Z"/>
        </w:rPr>
      </w:pPr>
      <w:ins w:id="1186" w:author="Stephen Michell" w:date="2024-06-26T22:52: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187" w:author="Stephen Michell" w:date="2024-06-26T22:52: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ins w:id="1188" w:author="Stephen Michell" w:date="2024-06-26T22:52:00Z">
        <w:r>
          <w:rPr>
            <w:rFonts w:eastAsiaTheme="minorEastAsia"/>
            <w:szCs w:val="24"/>
          </w:rPr>
          <w:t xml:space="preserve"> </w:t>
        </w:r>
      </w:ins>
    </w:p>
    <w:p w14:paraId="267DAB53" w14:textId="54B8378C" w:rsidR="00640320" w:rsidRPr="001B3432" w:rsidRDefault="0085734D">
      <w:pPr>
        <w:pStyle w:val="NormBull"/>
        <w:numPr>
          <w:ilvl w:val="0"/>
          <w:numId w:val="0"/>
        </w:numPr>
        <w:pPrChange w:id="1189" w:author="Stephen Michell" w:date="2024-06-26T22:52:00Z">
          <w:pPr/>
        </w:pPrChange>
      </w:pPr>
      <w:del w:id="1190" w:author="Stephen Michell" w:date="2024-09-29T05:58:00Z">
        <w:r w:rsidDel="00BA4E5F">
          <w:delText>u</w:delText>
        </w:r>
        <w:r w:rsidR="00143C71" w:rsidDel="00BA4E5F">
          <w:delText xml:space="preserve">se </w:delText>
        </w:r>
      </w:del>
      <w:ins w:id="1191" w:author="Stephen Michell" w:date="2024-09-29T05:59:00Z">
        <w:r w:rsidR="00BA4E5F">
          <w:t>a</w:t>
        </w:r>
      </w:ins>
      <w:ins w:id="1192" w:author="Stephen Michell" w:date="2024-09-29T05:58:00Z">
        <w:r w:rsidR="00BA4E5F">
          <w:t xml:space="preserve">pply </w:t>
        </w:r>
      </w:ins>
      <w:r w:rsidR="00143C71">
        <w:t>the avoidance mechanisms</w:t>
      </w:r>
      <w:r w:rsidR="00640320">
        <w:t xml:space="preserve"> of ISO/IEC </w:t>
      </w:r>
      <w:del w:id="1193" w:author="Stephen Michell" w:date="2024-06-26T22:52:00Z">
        <w:r w:rsidR="00640320" w:rsidDel="001E0F64">
          <w:delText xml:space="preserve">TR </w:delText>
        </w:r>
      </w:del>
      <w:r w:rsidR="00640320">
        <w:t>24772-1</w:t>
      </w:r>
      <w:del w:id="1194" w:author="Stephen Michell" w:date="2024-06-26T22:52:00Z">
        <w:r w:rsidR="00640320" w:rsidDel="001E0F64">
          <w:delText xml:space="preserve"> clause</w:delText>
        </w:r>
      </w:del>
      <w:ins w:id="1195" w:author="Stephen Michell" w:date="2024-06-26T22:52:00Z">
        <w:r w:rsidR="001E0F64">
          <w:t>:2024</w:t>
        </w:r>
      </w:ins>
      <w:r w:rsidR="00640320">
        <w:t xml:space="preserve"> 6.55.5.</w:t>
      </w:r>
    </w:p>
    <w:p w14:paraId="4CD89AEC" w14:textId="53A85653" w:rsidR="004C770C" w:rsidRDefault="00A90342" w:rsidP="001B408D">
      <w:pPr>
        <w:pStyle w:val="Heading3"/>
      </w:pPr>
      <w:bookmarkStart w:id="1196" w:name="_Ref336414272"/>
      <w:bookmarkStart w:id="1197" w:name="_Toc358896538"/>
      <w:bookmarkStart w:id="1198" w:name="_Toc151385200"/>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1196"/>
      <w:bookmarkEnd w:id="1197"/>
      <w:bookmarkEnd w:id="1198"/>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Undefined behaviour [EWF]"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EWF – Undefined behaviour " </w:instrText>
      </w:r>
      <w:r w:rsidR="007833F7">
        <w:fldChar w:fldCharType="end"/>
      </w:r>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263976BC" w:rsidR="00C07504" w:rsidRDefault="00C07504" w:rsidP="00A35F62">
      <w:pPr>
        <w:rPr>
          <w:rFonts w:eastAsia="Times New Roman"/>
        </w:rPr>
      </w:pPr>
      <w:r>
        <w:rPr>
          <w:rFonts w:eastAsia="Times New Roman"/>
        </w:rPr>
        <w:t>The vulnerability specified in ISO/IEC 24772-1:20</w:t>
      </w:r>
      <w:del w:id="1199" w:author="Stephen Michell" w:date="2024-06-26T22:53:00Z">
        <w:r w:rsidDel="001E0F64">
          <w:rPr>
            <w:rFonts w:eastAsia="Times New Roman"/>
          </w:rPr>
          <w:delText>19 clause</w:delText>
        </w:r>
      </w:del>
      <w:ins w:id="1200" w:author="Stephen Michell" w:date="2024-06-26T22:53:00Z">
        <w:r w:rsidR="001E0F64">
          <w:rPr>
            <w:rFonts w:eastAsia="Times New Roman"/>
          </w:rPr>
          <w:t>24</w:t>
        </w:r>
      </w:ins>
      <w:r>
        <w:rPr>
          <w:rFonts w:eastAsia="Times New Roman"/>
        </w:rPr>
        <w:t xml:space="preserve"> 6.56 applies to Fortran.</w:t>
      </w:r>
    </w:p>
    <w:p w14:paraId="6489DF09" w14:textId="7E348DBA" w:rsidR="00A35F62" w:rsidRDefault="00A35F62" w:rsidP="00A35F62">
      <w:pPr>
        <w:rPr>
          <w:rFonts w:eastAsia="Times New Roman"/>
        </w:rPr>
      </w:pPr>
      <w:r>
        <w:rPr>
          <w:rFonts w:eastAsia="Times New Roman"/>
        </w:rPr>
        <w:lastRenderedPageBreak/>
        <w:t xml:space="preserve">A Fortran processor is unconstrained unless the program uses only those forms and relations specified by the Fortran </w:t>
      </w:r>
      <w:proofErr w:type="gramStart"/>
      <w:r>
        <w:rPr>
          <w:rFonts w:eastAsia="Times New Roman"/>
        </w:rPr>
        <w:t>standard, and</w:t>
      </w:r>
      <w:proofErr w:type="gramEnd"/>
      <w:r>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0BEF2054" w:rsidR="004C770C" w:rsidRPr="00C72C00" w:rsidRDefault="00F37660" w:rsidP="008A4BFA">
      <w:pPr>
        <w:pStyle w:val="ListParagraph"/>
        <w:numPr>
          <w:ilvl w:val="2"/>
          <w:numId w:val="52"/>
        </w:numPr>
        <w:rPr>
          <w:sz w:val="24"/>
          <w:szCs w:val="24"/>
        </w:rPr>
      </w:pPr>
      <w:r w:rsidRPr="00C72C00">
        <w:rPr>
          <w:rFonts w:asciiTheme="majorHAnsi" w:hAnsiTheme="majorHAnsi"/>
          <w:b/>
          <w:bCs/>
          <w:sz w:val="24"/>
          <w:szCs w:val="24"/>
        </w:rPr>
        <w:t>Avoidance mechanisms for</w:t>
      </w:r>
      <w:r w:rsidR="004C770C" w:rsidRPr="00C72C00">
        <w:rPr>
          <w:rFonts w:asciiTheme="majorHAnsi" w:hAnsiTheme="majorHAnsi"/>
          <w:b/>
          <w:bCs/>
          <w:sz w:val="24"/>
          <w:szCs w:val="24"/>
        </w:rPr>
        <w:t xml:space="preserve"> language users</w:t>
      </w:r>
    </w:p>
    <w:p w14:paraId="0F03ED97" w14:textId="1FF7F1F3" w:rsidR="00C07504" w:rsidDel="0076785D" w:rsidRDefault="001E0F64" w:rsidP="00C72C00">
      <w:pPr>
        <w:pStyle w:val="NormBull"/>
        <w:numPr>
          <w:ilvl w:val="0"/>
          <w:numId w:val="0"/>
        </w:numPr>
        <w:rPr>
          <w:del w:id="1201" w:author="Stephen Michell" w:date="2024-11-05T16:12:00Z"/>
        </w:rPr>
      </w:pPr>
      <w:ins w:id="1202" w:author="Stephen Michell" w:date="2024-06-26T22:53: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203" w:author="Stephen Michell" w:date="2024-06-26T22:53: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r w:rsidR="00C72C00">
        <w:t xml:space="preserve"> </w:t>
      </w:r>
      <w:del w:id="1204" w:author="Stephen Michell" w:date="2024-09-29T05:59:00Z">
        <w:r w:rsidR="00C72C00" w:rsidDel="00BA4E5F">
          <w:delText>u</w:delText>
        </w:r>
        <w:r w:rsidR="00143C71" w:rsidDel="00BA4E5F">
          <w:delText xml:space="preserve">se </w:delText>
        </w:r>
      </w:del>
      <w:ins w:id="1205" w:author="Stephen Michell" w:date="2024-09-29T05:59:00Z">
        <w:r w:rsidR="00BA4E5F">
          <w:t xml:space="preserve">apply </w:t>
        </w:r>
      </w:ins>
      <w:r w:rsidR="00143C71">
        <w:t>the avoidance mechanisms</w:t>
      </w:r>
      <w:r w:rsidR="00C07504">
        <w:t xml:space="preserve"> of ISO/IEC 24772-1:20</w:t>
      </w:r>
      <w:del w:id="1206" w:author="Stephen Michell" w:date="2024-06-26T22:53:00Z">
        <w:r w:rsidR="00C07504" w:rsidDel="001E0F64">
          <w:delText>19 clause</w:delText>
        </w:r>
      </w:del>
      <w:ins w:id="1207" w:author="Stephen Michell" w:date="2024-06-26T22:53:00Z">
        <w:r>
          <w:t>24</w:t>
        </w:r>
      </w:ins>
      <w:r w:rsidR="00C07504">
        <w:t xml:space="preserve"> 6.56.5</w:t>
      </w:r>
      <w:r w:rsidR="0085734D">
        <w:t>;</w:t>
      </w:r>
    </w:p>
    <w:p w14:paraId="39D3ABFF" w14:textId="5A35C00D" w:rsidR="00A35F62" w:rsidRPr="002D21CE" w:rsidRDefault="00A35F62">
      <w:pPr>
        <w:pStyle w:val="NormBull"/>
        <w:numPr>
          <w:ilvl w:val="0"/>
          <w:numId w:val="0"/>
        </w:numPr>
      </w:pPr>
    </w:p>
    <w:p w14:paraId="779539B5" w14:textId="6C21D12E" w:rsidR="004C770C" w:rsidRDefault="00A90342" w:rsidP="001B408D">
      <w:pPr>
        <w:pStyle w:val="Heading3"/>
      </w:pPr>
      <w:bookmarkStart w:id="1208" w:name="_Ref336414530"/>
      <w:bookmarkStart w:id="1209" w:name="_Toc358896539"/>
      <w:bookmarkStart w:id="1210" w:name="_Toc151385201"/>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1208"/>
      <w:bookmarkEnd w:id="1209"/>
      <w:bookmarkEnd w:id="1210"/>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Implementation-defined behaviour [FAB]"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FAB – Implementation-defined behaviour " </w:instrText>
      </w:r>
      <w:r w:rsidR="007833F7">
        <w:fldChar w:fldCharType="end"/>
      </w:r>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47BDAFD2" w:rsidR="001B3432" w:rsidRDefault="001B3432" w:rsidP="001B3432">
      <w:pPr>
        <w:rPr>
          <w:rFonts w:eastAsia="Times New Roman"/>
        </w:rPr>
      </w:pPr>
      <w:r>
        <w:rPr>
          <w:rFonts w:eastAsia="Times New Roman"/>
        </w:rPr>
        <w:t>The vulnerability specified in ISO/IEC 24772-1:20</w:t>
      </w:r>
      <w:del w:id="1211" w:author="Stephen Michell" w:date="2024-06-26T22:53:00Z">
        <w:r w:rsidDel="001E0F64">
          <w:rPr>
            <w:rFonts w:eastAsia="Times New Roman"/>
          </w:rPr>
          <w:delText>19 clause</w:delText>
        </w:r>
      </w:del>
      <w:ins w:id="1212" w:author="Stephen Michell" w:date="2024-06-26T22:53:00Z">
        <w:r w:rsidR="001E0F64">
          <w:rPr>
            <w:rFonts w:eastAsia="Times New Roman"/>
          </w:rPr>
          <w:t>24</w:t>
        </w:r>
      </w:ins>
      <w:r>
        <w:rPr>
          <w:rFonts w:eastAsia="Times New Roman"/>
        </w:rPr>
        <w:t xml:space="preserve"> 6.57 applies to Fortran.</w:t>
      </w:r>
    </w:p>
    <w:p w14:paraId="7C5B209E" w14:textId="2CCF3B7E" w:rsidR="001B3432" w:rsidRDefault="001B3432" w:rsidP="00E44BCB">
      <w:pPr>
        <w:rPr>
          <w:rFonts w:eastAsia="Times New Roman"/>
        </w:rPr>
      </w:pPr>
      <w:r>
        <w:rPr>
          <w:rFonts w:eastAsia="Times New Roman"/>
        </w:rPr>
        <w:t>Implementation</w:t>
      </w:r>
      <w:r w:rsidR="007165D3">
        <w:rPr>
          <w:rFonts w:eastAsia="Times New Roman"/>
        </w:rPr>
        <w:t>-</w:t>
      </w:r>
      <w:r>
        <w:rPr>
          <w:rFonts w:eastAsia="Times New Roman"/>
        </w:rPr>
        <w:t>defined behaviour is known within the Fortran standard as processor-dependent behaviour. Annex A.2 of ISO/IEC 1539-1</w:t>
      </w:r>
      <w:r w:rsidR="00C02977">
        <w:rPr>
          <w:rFonts w:eastAsia="Times New Roman"/>
        </w:rPr>
        <w:t>:</w:t>
      </w:r>
      <w:r>
        <w:rPr>
          <w:rFonts w:eastAsia="Times New Roman"/>
        </w:rPr>
        <w:t>201</w:t>
      </w:r>
      <w:r w:rsidR="00640320">
        <w:rPr>
          <w:rFonts w:eastAsia="Times New Roman"/>
        </w:rPr>
        <w:t>8</w:t>
      </w:r>
      <w:r>
        <w:rPr>
          <w:rFonts w:eastAsia="Times New Roman"/>
        </w:rPr>
        <w:t xml:space="preserve"> contains a list of processor dependencies for which implementations should document the actual behaviour.</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1F57D9B8" w:rsidR="0085734D" w:rsidRDefault="001E0F64" w:rsidP="00D23EE6">
      <w:pPr>
        <w:pStyle w:val="NormBull"/>
        <w:numPr>
          <w:ilvl w:val="0"/>
          <w:numId w:val="0"/>
        </w:numPr>
      </w:pPr>
      <w:ins w:id="1213" w:author="Stephen Michell" w:date="2024-06-26T22:5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214" w:author="Stephen Michell" w:date="2024-06-26T22:54: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34963FD9" w14:textId="1AD4EE53" w:rsidR="001B3432" w:rsidRDefault="00143C71" w:rsidP="008A4BFA">
      <w:pPr>
        <w:pStyle w:val="NormBull"/>
        <w:numPr>
          <w:ilvl w:val="0"/>
          <w:numId w:val="21"/>
        </w:numPr>
      </w:pPr>
      <w:del w:id="1215" w:author="Stephen Michell" w:date="2024-09-29T05:59:00Z">
        <w:r w:rsidDel="00BA4E5F">
          <w:delText xml:space="preserve">Use </w:delText>
        </w:r>
      </w:del>
      <w:ins w:id="1216" w:author="Stephen Michell" w:date="2024-09-29T05:59:00Z">
        <w:r w:rsidR="00BA4E5F">
          <w:t xml:space="preserve">Apply </w:t>
        </w:r>
      </w:ins>
      <w:r>
        <w:t>the avoidance mechanisms</w:t>
      </w:r>
      <w:r w:rsidR="001B3432">
        <w:t xml:space="preserve"> of ISO/IEC 24772-1:</w:t>
      </w:r>
      <w:del w:id="1217" w:author="Stephen Michell" w:date="2024-06-26T22:53:00Z">
        <w:r w:rsidR="001B3432" w:rsidDel="001E0F64">
          <w:delText xml:space="preserve">2019 </w:delText>
        </w:r>
      </w:del>
      <w:ins w:id="1218" w:author="Stephen Michell" w:date="2024-06-26T22:53:00Z">
        <w:r w:rsidR="001E0F64">
          <w:t>2024</w:t>
        </w:r>
      </w:ins>
      <w:del w:id="1219" w:author="Stephen Michell" w:date="2024-06-26T22:53:00Z">
        <w:r w:rsidR="001B3432" w:rsidDel="001E0F64">
          <w:delText>clause</w:delText>
        </w:r>
      </w:del>
      <w:r w:rsidR="001B3432">
        <w:t xml:space="preserve"> </w:t>
      </w:r>
      <w:proofErr w:type="gramStart"/>
      <w:r w:rsidR="001B3432">
        <w:t>6.57.5</w:t>
      </w:r>
      <w:r w:rsidR="0085734D">
        <w:t>;</w:t>
      </w:r>
      <w:proofErr w:type="gramEnd"/>
    </w:p>
    <w:p w14:paraId="031C426D" w14:textId="015F8749" w:rsidR="001B3432" w:rsidRPr="002D21CE" w:rsidRDefault="001B3432" w:rsidP="008A4BFA">
      <w:pPr>
        <w:pStyle w:val="NormBull"/>
        <w:numPr>
          <w:ilvl w:val="0"/>
          <w:numId w:val="21"/>
        </w:numPr>
      </w:pPr>
      <w:r w:rsidRPr="002D21CE">
        <w:t xml:space="preserve">Use processor options </w:t>
      </w:r>
      <w:r w:rsidR="00C72C00">
        <w:t xml:space="preserve">and static analysis tools </w:t>
      </w:r>
      <w:r w:rsidRPr="002D21CE">
        <w:t xml:space="preserve">to detect and report use of </w:t>
      </w:r>
      <w:r w:rsidR="00C72C00">
        <w:t xml:space="preserve">processor-dependent </w:t>
      </w:r>
      <w:r w:rsidRPr="002D21CE">
        <w:t xml:space="preserve">non-standard </w:t>
      </w:r>
      <w:proofErr w:type="gramStart"/>
      <w:r w:rsidRPr="002D21CE">
        <w:t>features</w:t>
      </w:r>
      <w:r w:rsidR="0085734D">
        <w:t>;</w:t>
      </w:r>
      <w:proofErr w:type="gramEnd"/>
    </w:p>
    <w:p w14:paraId="4D943BD4" w14:textId="5D802EE0" w:rsidR="001B3432" w:rsidRPr="002D21CE" w:rsidRDefault="001B3432" w:rsidP="008A4BFA">
      <w:pPr>
        <w:pStyle w:val="NormBull"/>
        <w:numPr>
          <w:ilvl w:val="0"/>
          <w:numId w:val="21"/>
        </w:numPr>
      </w:pPr>
      <w:r w:rsidRPr="002D21CE">
        <w:t>Obtain diagnostics from more than one source, for example,</w:t>
      </w:r>
      <w:ins w:id="1220" w:author="Stephen Michell" w:date="2024-09-29T07:04:00Z">
        <w:r w:rsidR="00BA4E5F">
          <w:t xml:space="preserve"> </w:t>
        </w:r>
      </w:ins>
      <w:ins w:id="1221" w:author="Stephen Michell" w:date="2024-11-05T16:13:00Z">
        <w:r w:rsidR="0076785D">
          <w:t xml:space="preserve">by using </w:t>
        </w:r>
      </w:ins>
      <w:del w:id="1222" w:author="Stephen Michell" w:date="2024-11-05T16:13:00Z">
        <w:r w:rsidRPr="002D21CE" w:rsidDel="0076785D">
          <w:delText xml:space="preserve"> </w:delText>
        </w:r>
      </w:del>
      <w:del w:id="1223" w:author="Stephen Michell" w:date="2024-09-29T07:26:00Z">
        <w:r w:rsidRPr="002D21CE" w:rsidDel="00BA4E5F">
          <w:delText>use</w:delText>
        </w:r>
      </w:del>
      <w:del w:id="1224" w:author="Stephen Michell" w:date="2024-11-05T16:12:00Z">
        <w:r w:rsidRPr="002D21CE" w:rsidDel="0076785D">
          <w:delText xml:space="preserve"> </w:delText>
        </w:r>
      </w:del>
      <w:r w:rsidRPr="002D21CE">
        <w:t>code checking tools</w:t>
      </w:r>
      <w:r w:rsidR="00640320">
        <w:t xml:space="preserve"> or multiple Fortran </w:t>
      </w:r>
      <w:proofErr w:type="gramStart"/>
      <w:r w:rsidR="00640320">
        <w:t>compilers</w:t>
      </w:r>
      <w:r w:rsidR="0085734D">
        <w:t>;</w:t>
      </w:r>
      <w:proofErr w:type="gramEnd"/>
    </w:p>
    <w:p w14:paraId="10761D99" w14:textId="63215EEC" w:rsidR="00757B92" w:rsidRDefault="001B3432" w:rsidP="008A4BFA">
      <w:pPr>
        <w:pStyle w:val="NormBull"/>
        <w:numPr>
          <w:ilvl w:val="0"/>
          <w:numId w:val="56"/>
        </w:numPr>
        <w:rPr>
          <w:rFonts w:cs="Arial"/>
          <w:kern w:val="32"/>
          <w:szCs w:val="20"/>
        </w:rPr>
      </w:pPr>
      <w:r w:rsidRPr="002D21CE">
        <w:t>Specif</w:t>
      </w:r>
      <w:r w:rsidR="00757B92">
        <w:t>y</w:t>
      </w:r>
      <w:r w:rsidRPr="002D21CE">
        <w:t xml:space="preserve"> the </w:t>
      </w:r>
      <w:r w:rsidRPr="00757B92">
        <w:rPr>
          <w:rFonts w:ascii="Courier New" w:eastAsia="Courier New" w:hAnsi="Courier New"/>
        </w:rPr>
        <w:t xml:space="preserve">intrinsic </w:t>
      </w:r>
      <w:r w:rsidRPr="002D21CE">
        <w:t>attribute for all intrinsic procedures</w:t>
      </w:r>
      <w:r w:rsidR="00640320">
        <w:t xml:space="preserve"> and modules referenced</w:t>
      </w:r>
      <w:r w:rsidRPr="002D21CE">
        <w:t>.</w:t>
      </w:r>
    </w:p>
    <w:p w14:paraId="3E7DF4CD" w14:textId="7B8108D8" w:rsidR="00757B92" w:rsidRPr="00757B92" w:rsidRDefault="00757B92" w:rsidP="008A4BFA">
      <w:pPr>
        <w:pStyle w:val="NormBull"/>
        <w:numPr>
          <w:ilvl w:val="0"/>
          <w:numId w:val="56"/>
        </w:numPr>
        <w:rPr>
          <w:rFonts w:cs="Arial"/>
          <w:kern w:val="32"/>
          <w:szCs w:val="20"/>
        </w:rPr>
      </w:pPr>
      <w:r w:rsidRPr="00757B92">
        <w:rPr>
          <w:spacing w:val="5"/>
        </w:rPr>
        <w:t xml:space="preserve">Avoid the use of non-standard intrinsic </w:t>
      </w:r>
      <w:proofErr w:type="gramStart"/>
      <w:r w:rsidRPr="00757B92">
        <w:rPr>
          <w:spacing w:val="5"/>
        </w:rPr>
        <w:t>procedures;</w:t>
      </w:r>
      <w:proofErr w:type="gramEnd"/>
    </w:p>
    <w:p w14:paraId="7F8FC4C4" w14:textId="00BF5615" w:rsidR="004C770C" w:rsidRDefault="004C770C" w:rsidP="001B408D">
      <w:pPr>
        <w:pStyle w:val="NormBull"/>
        <w:numPr>
          <w:ilvl w:val="0"/>
          <w:numId w:val="0"/>
        </w:numPr>
        <w:rPr>
          <w:kern w:val="32"/>
        </w:rPr>
      </w:pPr>
    </w:p>
    <w:p w14:paraId="497C9474" w14:textId="7FC9C5C0" w:rsidR="004C770C" w:rsidRDefault="00A90342" w:rsidP="001B408D">
      <w:pPr>
        <w:pStyle w:val="Heading3"/>
      </w:pPr>
      <w:bookmarkStart w:id="1225" w:name="_Ref336425434"/>
      <w:bookmarkStart w:id="1226" w:name="_Toc358896540"/>
      <w:bookmarkStart w:id="1227" w:name="_Toc151385202"/>
      <w:r>
        <w:t>6.</w:t>
      </w:r>
      <w:r w:rsidR="004C770C">
        <w:t>5</w:t>
      </w:r>
      <w:r w:rsidR="00E04775">
        <w:t>8</w:t>
      </w:r>
      <w:r w:rsidR="00074057">
        <w:t xml:space="preserve"> </w:t>
      </w:r>
      <w:r w:rsidR="004C770C">
        <w:t xml:space="preserve">Deprecated </w:t>
      </w:r>
      <w:r w:rsidR="004E2FF4">
        <w:t xml:space="preserve">language features </w:t>
      </w:r>
      <w:r w:rsidR="004C770C">
        <w:t>[MEM]</w:t>
      </w:r>
      <w:bookmarkEnd w:id="1225"/>
      <w:bookmarkEnd w:id="1226"/>
      <w:bookmarkEnd w:id="1227"/>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Deprecated language features [MEM]" </w:instrText>
      </w:r>
      <w:r w:rsidR="007833F7">
        <w:fldChar w:fldCharType="end"/>
      </w:r>
      <w:r w:rsidR="007833F7">
        <w:fldChar w:fldCharType="begin"/>
      </w:r>
      <w:r w:rsidR="007833F7">
        <w:instrText xml:space="preserve"> XE "MEM – Deprecated language features " </w:instrText>
      </w:r>
      <w:r w:rsidR="007833F7">
        <w:fldChar w:fldCharType="end"/>
      </w:r>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1F5E1E7A" w:rsidR="00C07504" w:rsidRDefault="00C07504" w:rsidP="004C770C">
      <w:pPr>
        <w:rPr>
          <w:rFonts w:eastAsia="Times New Roman"/>
        </w:rPr>
      </w:pPr>
      <w:r>
        <w:rPr>
          <w:rFonts w:eastAsia="Times New Roman"/>
        </w:rPr>
        <w:t>The vulnerability specified in ISO/IEC 24772-1:20</w:t>
      </w:r>
      <w:del w:id="1228" w:author="Stephen Michell" w:date="2024-06-26T22:54:00Z">
        <w:r w:rsidDel="001E0F64">
          <w:rPr>
            <w:rFonts w:eastAsia="Times New Roman"/>
          </w:rPr>
          <w:delText>19 clause</w:delText>
        </w:r>
      </w:del>
      <w:ins w:id="1229" w:author="Stephen Michell" w:date="2024-06-26T22:54:00Z">
        <w:r w:rsidR="001E0F64">
          <w:rPr>
            <w:rFonts w:eastAsia="Times New Roman"/>
          </w:rPr>
          <w:t>24</w:t>
        </w:r>
      </w:ins>
      <w:r>
        <w:rPr>
          <w:rFonts w:eastAsia="Times New Roman"/>
        </w:rPr>
        <w:t xml:space="preserv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using line-oriented and unstructured code</w:t>
      </w:r>
      <w:del w:id="1230" w:author="Stephen Michell" w:date="2024-11-05T16:41:00Z">
        <w:r w:rsidR="00E44BCB" w:rsidDel="0076785D">
          <w:rPr>
            <w:rFonts w:eastAsia="Times New Roman"/>
          </w:rPr>
          <w:delText>,</w:delText>
        </w:r>
      </w:del>
      <w:r w:rsidR="00E44BCB">
        <w:rPr>
          <w:rFonts w:eastAsia="Times New Roman"/>
        </w:rPr>
        <w:t xml:space="preserve"> </w:t>
      </w:r>
      <w:ins w:id="1231" w:author="Stephen Michell" w:date="2024-06-26T22:54:00Z">
        <w:r w:rsidR="001E0F64">
          <w:rPr>
            <w:rFonts w:eastAsia="Times New Roman"/>
          </w:rPr>
          <w:t xml:space="preserve">but </w:t>
        </w:r>
      </w:ins>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392BCF41"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w:t>
      </w:r>
      <w:r>
        <w:rPr>
          <w:rFonts w:eastAsia="Times New Roman"/>
        </w:rPr>
        <w:lastRenderedPageBreak/>
        <w:t xml:space="preserve">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w:t>
      </w:r>
      <w:del w:id="1232" w:author="Stephen Michell" w:date="2024-09-29T07:27:00Z">
        <w:r w:rsidDel="00BA4E5F">
          <w:rPr>
            <w:rFonts w:eastAsia="Times New Roman"/>
          </w:rPr>
          <w:delText>use</w:delText>
        </w:r>
      </w:del>
      <w:ins w:id="1233" w:author="Stephen Michell" w:date="2024-11-07T11:48:00Z">
        <w:r w:rsidR="00427028">
          <w:rPr>
            <w:rFonts w:eastAsia="Times New Roman"/>
          </w:rPr>
          <w:t>use</w:t>
        </w:r>
      </w:ins>
      <w:r>
        <w:rPr>
          <w:rFonts w:eastAsia="Times New Roman"/>
        </w:rPr>
        <w:t xml:space="preserve"> of these deleted and obsolescent features </w:t>
      </w:r>
      <w:r w:rsidR="005973C3">
        <w:rPr>
          <w:rFonts w:eastAsia="Times New Roman"/>
        </w:rPr>
        <w:t>can</w:t>
      </w:r>
      <w:del w:id="1234" w:author="Stephen Michell" w:date="2024-11-05T16:42:00Z">
        <w:r w:rsidR="00B135ED" w:rsidDel="0076785D">
          <w:rPr>
            <w:rFonts w:eastAsia="Times New Roman"/>
          </w:rPr>
          <w:delText>,</w:delText>
        </w:r>
        <w:r w:rsidR="00640320" w:rsidDel="0076785D">
          <w:rPr>
            <w:rFonts w:eastAsia="Times New Roman"/>
          </w:rPr>
          <w:delText xml:space="preserve"> </w:delText>
        </w:r>
        <w:r w:rsidR="001C09B7" w:rsidDel="0076785D">
          <w:rPr>
            <w:rFonts w:eastAsia="Times New Roman"/>
          </w:rPr>
          <w:delText>according to ISO/IEC 1539-1:2018</w:delText>
        </w:r>
        <w:r w:rsidR="00B135ED" w:rsidDel="0076785D">
          <w:rPr>
            <w:rFonts w:eastAsia="Times New Roman"/>
          </w:rPr>
          <w:delText>,</w:delText>
        </w:r>
      </w:del>
      <w:r w:rsidR="001C09B7">
        <w:rPr>
          <w:rFonts w:eastAsia="Times New Roman"/>
        </w:rPr>
        <w:t xml:space="preserve"> </w:t>
      </w:r>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8A4BFA">
      <w:pPr>
        <w:pStyle w:val="ListParagraph"/>
        <w:numPr>
          <w:ilvl w:val="2"/>
          <w:numId w:val="50"/>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26D687C2" w:rsidR="004C770C" w:rsidRDefault="001E0F64" w:rsidP="001C09B7">
      <w:pPr>
        <w:pStyle w:val="NormBull"/>
        <w:numPr>
          <w:ilvl w:val="0"/>
          <w:numId w:val="0"/>
        </w:numPr>
      </w:pPr>
      <w:ins w:id="1235" w:author="Stephen Michell" w:date="2024-06-26T22:54: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236" w:author="Stephen Michell" w:date="2024-06-26T22:54: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r w:rsidR="0085734D">
        <w:rPr>
          <w:rFonts w:eastAsiaTheme="minorEastAsia"/>
          <w:szCs w:val="24"/>
        </w:rPr>
        <w:t xml:space="preserve"> </w:t>
      </w:r>
      <w:del w:id="1237" w:author="Stephen Michell" w:date="2024-09-29T06:00:00Z">
        <w:r w:rsidR="0085734D" w:rsidDel="00BA4E5F">
          <w:delText>u</w:delText>
        </w:r>
        <w:r w:rsidR="0085734D" w:rsidRPr="002D21CE" w:rsidDel="00BA4E5F">
          <w:delText xml:space="preserve">se </w:delText>
        </w:r>
      </w:del>
      <w:ins w:id="1238" w:author="Stephen Michell" w:date="2024-09-29T06:01:00Z">
        <w:r w:rsidR="00BA4E5F">
          <w:t>a</w:t>
        </w:r>
      </w:ins>
      <w:ins w:id="1239" w:author="Stephen Michell" w:date="2024-09-29T06:00:00Z">
        <w:r w:rsidR="00BA4E5F">
          <w:t xml:space="preserve">pply </w:t>
        </w:r>
      </w:ins>
      <w:r w:rsidR="006E3043" w:rsidRPr="002D21CE">
        <w:t>the processor</w:t>
      </w:r>
      <w:r w:rsidR="00A60B1D">
        <w:t>, multiple processors and static analysis tools</w:t>
      </w:r>
      <w:r w:rsidR="006E3043" w:rsidRPr="002D21CE">
        <w:t xml:space="preserve"> to detect and identify obsolescent or deleted features and replace them by better methods.</w:t>
      </w:r>
    </w:p>
    <w:p w14:paraId="7E489672" w14:textId="58CF8261" w:rsidR="00FA2152" w:rsidRPr="007165D3" w:rsidRDefault="00274B3D" w:rsidP="00EE6BA3">
      <w:pPr>
        <w:pStyle w:val="Heading3"/>
      </w:pPr>
      <w:bookmarkStart w:id="1240" w:name="_Toc358896436"/>
      <w:bookmarkStart w:id="1241" w:name="_Toc151385203"/>
      <w:bookmarkStart w:id="1242" w:name="_Ref336425443"/>
      <w:bookmarkStart w:id="1243" w:name="_Toc358896541"/>
      <w:r>
        <w:t>6.</w:t>
      </w:r>
      <w:r w:rsidR="00E04775">
        <w:t>59</w:t>
      </w:r>
      <w:r w:rsidR="00A90342">
        <w:t xml:space="preserve"> Concurrency – Activation [CGA]</w:t>
      </w:r>
      <w:bookmarkEnd w:id="1240"/>
      <w:bookmarkEnd w:id="1241"/>
      <w:r w:rsidR="00A90342">
        <w:fldChar w:fldCharType="begin"/>
      </w:r>
      <w:r w:rsidR="00A90342">
        <w:instrText xml:space="preserve"> XE "</w:instrText>
      </w:r>
      <w:r w:rsidR="00A90342" w:rsidRPr="00B53360">
        <w:instrText>Language</w:instrText>
      </w:r>
      <w:r w:rsidR="00A90342" w:rsidRPr="00DF260F">
        <w:instrText xml:space="preserve"> </w:instrText>
      </w:r>
      <w:r w:rsidR="006F3CC7">
        <w:instrText>v</w:instrText>
      </w:r>
      <w:r w:rsidR="006F3CC7" w:rsidRPr="00DF260F">
        <w:instrText>ulnerabilities</w:instrText>
      </w:r>
      <w:r w:rsidR="00A90342" w:rsidRPr="00DF260F">
        <w:instrText>:</w:instrText>
      </w:r>
      <w:r w:rsidR="00A83131">
        <w:instrText xml:space="preserve"> </w:instrText>
      </w:r>
      <w:r w:rsidR="00A90342" w:rsidRPr="00DF260F">
        <w:instrText>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799DD64C" w:rsidR="007165D3" w:rsidRDefault="00615846">
      <w:r>
        <w:t>The vulnerability described in ISO/IEC 24772-1</w:t>
      </w:r>
      <w:ins w:id="1244" w:author="Stephen Michell" w:date="2024-06-26T22:55:00Z">
        <w:r w:rsidR="001E0F64">
          <w:t>:2024</w:t>
        </w:r>
      </w:ins>
      <w:del w:id="1245" w:author="Stephen Michell" w:date="2024-06-26T22:55:00Z">
        <w:r w:rsidDel="001E0F64">
          <w:delText xml:space="preserve"> clause</w:delText>
        </w:r>
      </w:del>
      <w:r>
        <w:t xml:space="preserve"> 6.59 is </w:t>
      </w:r>
      <w:r w:rsidR="00FE7A1F">
        <w:t>applicable</w:t>
      </w:r>
      <w:r>
        <w:t xml:space="preserve"> to Fortran</w:t>
      </w:r>
      <w:r w:rsidR="009F24A8">
        <w:t xml:space="preserve"> during program activation</w:t>
      </w:r>
      <w:r w:rsidR="002561FE">
        <w:t>;</w:t>
      </w:r>
      <w:r w:rsidR="007165D3">
        <w:t xml:space="preserve"> </w:t>
      </w:r>
      <w:proofErr w:type="gramStart"/>
      <w:r w:rsidR="007165D3">
        <w:t>however</w:t>
      </w:r>
      <w:proofErr w:type="gramEnd"/>
      <w:r w:rsidR="007165D3">
        <w:t xml:space="preserve"> the semantics of Fortran do not separate the consequences of failure during activation from failures during general execution, hence the vulnerabilities involved in activation are subsumed by the vulnerabilities described in </w:t>
      </w:r>
      <w:del w:id="1246" w:author="Stephen Michell" w:date="2024-09-02T21:58:00Z">
        <w:r w:rsidR="007165D3" w:rsidDel="002D3187">
          <w:delText>clause</w:delText>
        </w:r>
      </w:del>
      <w:r w:rsidR="007165D3">
        <w:t xml:space="preserve"> 6.62 Concurrency -- Premature termination.</w:t>
      </w:r>
      <w:r w:rsidR="00FE7A1F">
        <w:t xml:space="preserve"> </w:t>
      </w:r>
    </w:p>
    <w:p w14:paraId="02361CD1" w14:textId="316622B4" w:rsidR="00640320" w:rsidRDefault="00FA2152">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364E2BF5" w14:textId="3DD3100A" w:rsidR="00C72C00" w:rsidRDefault="00C72C00">
      <w:r>
        <w:t xml:space="preserve">To ensure that all images have activated successfully, one can insert </w:t>
      </w:r>
      <w:r w:rsidRPr="0017246D">
        <w:rPr>
          <w:rFonts w:eastAsiaTheme="minorHAnsi" w:cstheme="minorHAnsi"/>
          <w:color w:val="000000"/>
          <w:lang w:val="en-GB"/>
        </w:rPr>
        <w:t xml:space="preserve">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w:t>
      </w:r>
      <w:r w:rsidRPr="00757B92">
        <w:rPr>
          <w:rFonts w:cstheme="minorHAnsi"/>
          <w:i/>
          <w:iCs/>
        </w:rPr>
        <w:t>specifier</w:t>
      </w:r>
      <w:r>
        <w:rPr>
          <w:rFonts w:cstheme="minorHAnsi"/>
        </w:rPr>
        <w:t xml:space="preserve">. If this detects a failed image, all images can be terminated by any image executing an </w:t>
      </w:r>
      <w:r>
        <w:rPr>
          <w:rFonts w:ascii="Courier New" w:hAnsi="Courier New" w:cs="Courier New"/>
        </w:rPr>
        <w:t>error stop</w:t>
      </w:r>
      <w:r>
        <w:rPr>
          <w:rFonts w:cstheme="minorHAnsi"/>
        </w:rPr>
        <w:t xml:space="preserve"> statement.</w:t>
      </w:r>
    </w:p>
    <w:p w14:paraId="49BA557C" w14:textId="00AE96F9" w:rsidR="009F24A8" w:rsidRDefault="009F24A8">
      <w:pPr>
        <w:rPr>
          <w:rFonts w:cstheme="minorHAnsi"/>
        </w:rPr>
      </w:pPr>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282EC20" w14:textId="5B74D789" w:rsidR="0085734D" w:rsidRPr="0085734D" w:rsidRDefault="001E0F64" w:rsidP="00EE6BA3">
      <w:pPr>
        <w:pStyle w:val="NormBull"/>
        <w:numPr>
          <w:ilvl w:val="0"/>
          <w:numId w:val="0"/>
        </w:numPr>
      </w:pPr>
      <w:ins w:id="1247" w:author="Stephen Michell" w:date="2024-06-26T22:55: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248" w:author="Stephen Michell" w:date="2024-06-26T22:55: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4A8A8EC5" w14:textId="23881183" w:rsidR="009F24A8" w:rsidRPr="0017246D" w:rsidRDefault="009F24A8"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del w:id="1249" w:author="Stephen Michell" w:date="2024-09-29T06:01:00Z">
        <w:r w:rsidRPr="0017246D" w:rsidDel="00BA4E5F">
          <w:rPr>
            <w:rFonts w:eastAsiaTheme="minorHAnsi" w:cstheme="minorHAnsi"/>
            <w:color w:val="000000"/>
            <w:lang w:val="en-GB"/>
          </w:rPr>
          <w:delText xml:space="preserve">Use </w:delText>
        </w:r>
      </w:del>
      <w:ins w:id="1250" w:author="Stephen Michell" w:date="2024-09-29T06:01:00Z">
        <w:r w:rsidR="00BA4E5F">
          <w:rPr>
            <w:rFonts w:eastAsiaTheme="minorHAnsi" w:cstheme="minorHAnsi"/>
            <w:color w:val="000000"/>
            <w:lang w:val="en-GB"/>
          </w:rPr>
          <w:t xml:space="preserve">Apply </w:t>
        </w:r>
      </w:ins>
      <w:r w:rsidRPr="0017246D">
        <w:rPr>
          <w:rFonts w:eastAsiaTheme="minorHAnsi" w:cstheme="minorHAnsi"/>
          <w:color w:val="000000"/>
          <w:lang w:val="en-GB"/>
        </w:rPr>
        <w:t>the avoidance mechanisms of ISO/IEC 24772-1:20</w:t>
      </w:r>
      <w:del w:id="1251" w:author="Stephen Michell" w:date="2024-06-26T22:55:00Z">
        <w:r w:rsidRPr="0017246D" w:rsidDel="001E0F64">
          <w:rPr>
            <w:rFonts w:eastAsiaTheme="minorHAnsi" w:cstheme="minorHAnsi"/>
            <w:color w:val="000000"/>
            <w:lang w:val="en-GB"/>
          </w:rPr>
          <w:delText>19 clause</w:delText>
        </w:r>
      </w:del>
      <w:ins w:id="1252" w:author="Stephen Michell" w:date="2024-06-26T22:55:00Z">
        <w:r w:rsidR="001E0F64">
          <w:rPr>
            <w:rFonts w:eastAsiaTheme="minorHAnsi" w:cstheme="minorHAnsi"/>
            <w:color w:val="000000"/>
            <w:lang w:val="en-GB"/>
          </w:rPr>
          <w:t>24</w:t>
        </w:r>
      </w:ins>
      <w:r w:rsidRPr="0017246D">
        <w:rPr>
          <w:rFonts w:eastAsiaTheme="minorHAnsi" w:cstheme="minorHAnsi"/>
          <w:color w:val="000000"/>
          <w:lang w:val="en-GB"/>
        </w:rPr>
        <w:t xml:space="preserve"> </w:t>
      </w:r>
      <w:proofErr w:type="gramStart"/>
      <w:r w:rsidRPr="0017246D">
        <w:rPr>
          <w:rFonts w:eastAsiaTheme="minorHAnsi" w:cstheme="minorHAnsi"/>
          <w:color w:val="000000"/>
          <w:lang w:val="en-GB"/>
        </w:rPr>
        <w:t>6.</w:t>
      </w:r>
      <w:r>
        <w:rPr>
          <w:rFonts w:eastAsiaTheme="minorHAnsi" w:cstheme="minorHAnsi"/>
          <w:color w:val="000000"/>
          <w:lang w:val="en-GB"/>
        </w:rPr>
        <w:t>59</w:t>
      </w:r>
      <w:r w:rsidRPr="0017246D">
        <w:rPr>
          <w:rFonts w:eastAsiaTheme="minorHAnsi" w:cstheme="minorHAnsi"/>
          <w:color w:val="000000"/>
          <w:lang w:val="en-GB"/>
        </w:rPr>
        <w:t>.5</w:t>
      </w:r>
      <w:r w:rsidR="0085734D">
        <w:rPr>
          <w:rFonts w:eastAsiaTheme="minorHAnsi" w:cstheme="minorHAnsi"/>
          <w:color w:val="000000"/>
          <w:lang w:val="en-GB"/>
        </w:rPr>
        <w:t>;</w:t>
      </w:r>
      <w:proofErr w:type="gramEnd"/>
    </w:p>
    <w:p w14:paraId="44E277D1" w14:textId="7C9DCAE0" w:rsidR="009F24A8" w:rsidRPr="00EE6BA3" w:rsidRDefault="009F24A8"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w:t>
      </w:r>
      <w:r w:rsidR="00C72C00">
        <w:rPr>
          <w:rFonts w:cstheme="minorHAnsi"/>
        </w:rPr>
        <w:t>have activated successfully</w:t>
      </w:r>
      <w:r w:rsidRPr="0017246D">
        <w:rPr>
          <w:rFonts w:cstheme="minorHAnsi"/>
        </w:rPr>
        <w:t>.</w:t>
      </w:r>
    </w:p>
    <w:p w14:paraId="76719726" w14:textId="5BC9CC3B" w:rsidR="00BB7662" w:rsidRDefault="00BB7662"/>
    <w:p w14:paraId="0CDEBF1C" w14:textId="727E6A1E" w:rsidR="00A90342" w:rsidRDefault="00274B3D" w:rsidP="001B408D">
      <w:pPr>
        <w:pStyle w:val="Heading3"/>
      </w:pPr>
      <w:bookmarkStart w:id="1253" w:name="_Toc358896437"/>
      <w:bookmarkStart w:id="1254" w:name="_Ref411808169"/>
      <w:bookmarkStart w:id="1255" w:name="_Ref411809401"/>
      <w:bookmarkStart w:id="1256" w:name="_Toc151385204"/>
      <w:r>
        <w:rPr>
          <w:lang w:val="en-CA"/>
        </w:rPr>
        <w:t>6.</w:t>
      </w:r>
      <w:r w:rsidR="00E04775">
        <w:rPr>
          <w:lang w:val="en-CA"/>
        </w:rPr>
        <w:t>60</w:t>
      </w:r>
      <w:r w:rsidR="00A90342">
        <w:rPr>
          <w:lang w:val="en-CA"/>
        </w:rPr>
        <w:t xml:space="preserve"> Concurrency – Directed termination [CGT]</w:t>
      </w:r>
      <w:bookmarkEnd w:id="1253"/>
      <w:bookmarkEnd w:id="1254"/>
      <w:bookmarkEnd w:id="1255"/>
      <w:bookmarkEnd w:id="1256"/>
      <w:r w:rsidR="00A83131">
        <w:rPr>
          <w:lang w:val="en-CA"/>
        </w:rPr>
        <w:t xml:space="preserve"> </w:t>
      </w:r>
      <w:r w:rsidR="00A83131">
        <w:rPr>
          <w:b w:val="0"/>
          <w:bCs w:val="0"/>
          <w:lang w:val="en-CA"/>
        </w:rPr>
        <w:fldChar w:fldCharType="begin"/>
      </w:r>
      <w:r w:rsidR="00A83131">
        <w:instrText xml:space="preserve"> XE </w:instrText>
      </w:r>
      <w:del w:id="1257" w:author="Stephen Michell" w:date="2024-06-26T22:55:00Z">
        <w:r w:rsidR="00A83131" w:rsidDel="001E0F64">
          <w:delInstrText>"</w:delInstrText>
        </w:r>
      </w:del>
      <w:ins w:id="1258" w:author="Stephen Michell" w:date="2024-06-26T22:55:00Z">
        <w:r w:rsidR="001E0F64">
          <w:instrText>“</w:instrText>
        </w:r>
      </w:ins>
      <w:r w:rsidR="00A83131" w:rsidRPr="00B53360">
        <w:instrText>Language</w:instrText>
      </w:r>
      <w:r w:rsidR="00A83131" w:rsidRPr="00B2682E">
        <w:instrText xml:space="preserve"> </w:instrText>
      </w:r>
      <w:r w:rsidR="006F3CC7">
        <w:instrText>v</w:instrText>
      </w:r>
      <w:r w:rsidR="00A83131" w:rsidRPr="00B2682E">
        <w:instrText>ulnerabilities:</w:instrText>
      </w:r>
      <w:r w:rsidR="00A83131">
        <w:instrText xml:space="preserve"> </w:instrText>
      </w:r>
      <w:r w:rsidR="00A83131" w:rsidRPr="00B2682E">
        <w:instrText xml:space="preserve">Concurrency – </w:instrText>
      </w:r>
      <w:r w:rsidR="00A83131">
        <w:instrText>Directed</w:instrText>
      </w:r>
      <w:r w:rsidR="00A83131" w:rsidRPr="00B2682E">
        <w:instrText xml:space="preserve"> </w:instrText>
      </w:r>
      <w:r w:rsidR="00A83131">
        <w:instrText>t</w:instrText>
      </w:r>
      <w:r w:rsidR="00A83131" w:rsidRPr="00B2682E">
        <w:instrText>ermination</w:instrText>
      </w:r>
      <w:r w:rsidR="00A83131">
        <w:instrText xml:space="preserve"> </w:instrText>
      </w:r>
      <w:r w:rsidR="00A83131" w:rsidRPr="00B2682E">
        <w:instrText>[CG</w:instrText>
      </w:r>
      <w:r w:rsidR="00A83131">
        <w:instrText>T</w:instrText>
      </w:r>
      <w:r w:rsidR="00A83131" w:rsidRPr="00B2682E">
        <w:instrText>]</w:instrText>
      </w:r>
      <w:del w:id="1259" w:author="Stephen Michell" w:date="2024-06-26T22:55:00Z">
        <w:r w:rsidR="00A83131" w:rsidDel="001E0F64">
          <w:delInstrText>"</w:delInstrText>
        </w:r>
      </w:del>
      <w:ins w:id="1260" w:author="Stephen Michell" w:date="2024-06-26T22:55:00Z">
        <w:r w:rsidR="001E0F64">
          <w:instrText>”</w:instrText>
        </w:r>
      </w:ins>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del w:id="1261" w:author="Stephen Michell" w:date="2024-06-26T22:55:00Z">
        <w:r w:rsidR="00A83131" w:rsidDel="001E0F64">
          <w:delInstrText>"</w:delInstrText>
        </w:r>
      </w:del>
      <w:ins w:id="1262" w:author="Stephen Michell" w:date="2024-06-26T22:55:00Z">
        <w:r w:rsidR="001E0F64">
          <w:instrText>“</w:instrText>
        </w:r>
      </w:ins>
      <w:r w:rsidR="00A83131" w:rsidRPr="0096557B">
        <w:rPr>
          <w:lang w:val="en-CA"/>
        </w:rPr>
        <w:instrText>CG</w:instrText>
      </w:r>
      <w:r w:rsidR="00A83131">
        <w:rPr>
          <w:lang w:val="en-CA"/>
        </w:rPr>
        <w:instrText>T</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Directed t</w:instrText>
      </w:r>
      <w:r w:rsidR="00A83131" w:rsidRPr="0096557B">
        <w:rPr>
          <w:lang w:val="en-CA"/>
        </w:rPr>
        <w:instrText>ermination</w:instrText>
      </w:r>
      <w:del w:id="1263" w:author="Stephen Michell" w:date="2024-06-26T22:55:00Z">
        <w:r w:rsidR="00A83131" w:rsidDel="001E0F64">
          <w:delInstrText>"</w:delInstrText>
        </w:r>
      </w:del>
      <w:ins w:id="1264" w:author="Stephen Michell" w:date="2024-06-26T22:55:00Z">
        <w:r w:rsidR="001E0F64">
          <w:instrText>”</w:instrText>
        </w:r>
      </w:ins>
      <w:r w:rsidR="00A83131">
        <w:rPr>
          <w:b w:val="0"/>
          <w:bCs w:val="0"/>
          <w:lang w:val="en-CA"/>
        </w:rPr>
        <w:fldChar w:fldCharType="end"/>
      </w:r>
    </w:p>
    <w:p w14:paraId="1C703532" w14:textId="6D852271" w:rsidR="00C72C00" w:rsidRPr="001B408D" w:rsidRDefault="00C72C00" w:rsidP="00C72C00">
      <w:pPr>
        <w:rPr>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.1 Applicability to language </w:t>
      </w:r>
    </w:p>
    <w:p w14:paraId="50BD1331" w14:textId="52640355" w:rsidR="00E9502E" w:rsidRDefault="009B5BA9" w:rsidP="00913539">
      <w:r>
        <w:lastRenderedPageBreak/>
        <w:t>The vulnerability</w:t>
      </w:r>
      <w:r w:rsidR="00C72C00">
        <w:t xml:space="preserve"> of external termination of another image,</w:t>
      </w:r>
      <w:r>
        <w:t xml:space="preserve"> </w:t>
      </w:r>
      <w:r w:rsidR="00404F88">
        <w:t xml:space="preserve">as </w:t>
      </w:r>
      <w:r>
        <w:t>described in ISO/IEC 24772-1</w:t>
      </w:r>
      <w:ins w:id="1265" w:author="Stephen Michell" w:date="2024-06-26T22:55:00Z">
        <w:r w:rsidR="001E0F64">
          <w:t>:2024</w:t>
        </w:r>
      </w:ins>
      <w:del w:id="1266" w:author="Stephen Michell" w:date="2024-06-26T22:56:00Z">
        <w:r w:rsidDel="001E0F64">
          <w:delText xml:space="preserve"> clause</w:delText>
        </w:r>
      </w:del>
      <w:r>
        <w:t xml:space="preserve"> 6.60</w:t>
      </w:r>
      <w:r w:rsidR="00C72C00">
        <w:t>,</w:t>
      </w:r>
      <w:ins w:id="1267" w:author="Stephen Michell" w:date="2024-11-07T12:03:00Z">
        <w:r w:rsidR="00427028">
          <w:t xml:space="preserve"> </w:t>
        </w:r>
      </w:ins>
      <w:r w:rsidR="00C72C00">
        <w:t xml:space="preserve">does not </w:t>
      </w:r>
      <w:r w:rsidR="00757B92">
        <w:t>apply to</w:t>
      </w:r>
      <w:r w:rsidR="00404F88">
        <w:t xml:space="preserve"> Fortran</w:t>
      </w:r>
      <w:r w:rsidR="00C72C00">
        <w:t xml:space="preserve"> which supports external</w:t>
      </w:r>
      <w:r w:rsidR="00404F88">
        <w:t xml:space="preserve"> termination </w:t>
      </w:r>
      <w:r w:rsidR="00C72C00">
        <w:t>o</w:t>
      </w:r>
      <w:del w:id="1268" w:author="Stephen Michell" w:date="2024-11-07T12:04:00Z">
        <w:r w:rsidR="00C72C00" w:rsidDel="00427028">
          <w:delText xml:space="preserve">nly </w:delText>
        </w:r>
      </w:del>
      <w:del w:id="1269" w:author="Stephen Michell" w:date="2024-11-05T16:45:00Z">
        <w:r w:rsidR="00404F88" w:rsidDel="0076785D">
          <w:delText xml:space="preserve">of </w:delText>
        </w:r>
      </w:del>
      <w:ins w:id="1270" w:author="Stephen Michell" w:date="2024-11-05T16:45:00Z">
        <w:r w:rsidR="0076785D">
          <w:t xml:space="preserve">f </w:t>
        </w:r>
      </w:ins>
      <w:r w:rsidR="00404F88">
        <w:t xml:space="preserve">all images </w:t>
      </w:r>
      <w:ins w:id="1271" w:author="Stephen Michell" w:date="2024-11-07T12:05:00Z">
        <w:r w:rsidR="00427028">
          <w:t>when one image executes the</w:t>
        </w:r>
      </w:ins>
      <w:del w:id="1272" w:author="Stephen Michell" w:date="2024-11-07T12:05:00Z">
        <w:r w:rsidR="00757B92" w:rsidDel="00427028">
          <w:delText xml:space="preserve">are </w:delText>
        </w:r>
      </w:del>
      <w:del w:id="1273" w:author="Stephen Michell" w:date="2024-11-05T16:44:00Z">
        <w:r w:rsidR="00757B92" w:rsidDel="0076785D">
          <w:delText xml:space="preserve">terminated </w:delText>
        </w:r>
        <w:r w:rsidR="00404F88" w:rsidDel="0076785D">
          <w:delText>by</w:delText>
        </w:r>
      </w:del>
      <w:del w:id="1274" w:author="Stephen Michell" w:date="2024-11-07T12:05:00Z">
        <w:r w:rsidR="00404F88" w:rsidDel="00427028">
          <w:delText xml:space="preserve"> the</w:delText>
        </w:r>
      </w:del>
      <w:r w:rsidR="00404F88">
        <w:t xml:space="preserv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w:t>
      </w:r>
      <w:r w:rsidR="00C72C00">
        <w:t>. There remain</w:t>
      </w:r>
      <w:del w:id="1275" w:author="Stephen Michell" w:date="2024-11-07T12:05:00Z">
        <w:r w:rsidR="00C72C00" w:rsidDel="00427028">
          <w:delText>s</w:delText>
        </w:r>
      </w:del>
      <w:r w:rsidR="00C72C00">
        <w:t xml:space="preserve"> the vulnerabilit</w:t>
      </w:r>
      <w:ins w:id="1276" w:author="Stephen Michell" w:date="2024-11-07T12:05:00Z">
        <w:r w:rsidR="00427028">
          <w:t>ies</w:t>
        </w:r>
      </w:ins>
      <w:del w:id="1277" w:author="Stephen Michell" w:date="2024-11-07T12:05:00Z">
        <w:r w:rsidR="00C72C00" w:rsidDel="00427028">
          <w:delText>y</w:delText>
        </w:r>
      </w:del>
      <w:r w:rsidR="00C72C00">
        <w:t xml:space="preserve"> associated with ignored requests to terminate and the vulnerability associated with delayed termination.</w:t>
      </w:r>
    </w:p>
    <w:p w14:paraId="6DB65B90" w14:textId="353EF70B" w:rsidR="00C72C00" w:rsidRDefault="00C72C00" w:rsidP="00913539">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CD101" w14:textId="7E283E0E" w:rsidR="00C72C00" w:rsidRPr="00E9502E" w:rsidRDefault="001E0F64" w:rsidP="00757B92">
      <w:pPr>
        <w:pStyle w:val="NormBull"/>
        <w:numPr>
          <w:ilvl w:val="0"/>
          <w:numId w:val="0"/>
        </w:numPr>
      </w:pPr>
      <w:ins w:id="1278" w:author="Stephen Michell" w:date="2024-06-26T22:56: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 xml:space="preserve">can </w:t>
        </w:r>
      </w:ins>
      <w:del w:id="1279" w:author="Stephen Michell" w:date="2024-06-26T22:56:00Z">
        <w:r w:rsidR="00C72C00" w:rsidDel="001E0F64">
          <w:delText xml:space="preserve">Fortran </w:delText>
        </w:r>
        <w:r w:rsidR="00C72C00" w:rsidDel="001E0F64">
          <w:rPr>
            <w:szCs w:val="24"/>
          </w:rPr>
          <w:delText>s</w:delText>
        </w:r>
        <w:r w:rsidR="00C72C00" w:rsidRPr="00F34D89" w:rsidDel="001E0F64">
          <w:rPr>
            <w:rFonts w:eastAsiaTheme="minorEastAsia"/>
            <w:szCs w:val="24"/>
          </w:rPr>
          <w:delText>oftware developers can avoid the vulnerability or mitigate its ill effects in the following ways</w:delText>
        </w:r>
        <w:r w:rsidR="00C72C00" w:rsidDel="001E0F64">
          <w:rPr>
            <w:rFonts w:eastAsiaTheme="minorEastAsia"/>
            <w:szCs w:val="24"/>
          </w:rPr>
          <w:delText xml:space="preserve">. They can </w:delText>
        </w:r>
      </w:del>
      <w:del w:id="1280" w:author="Stephen Michell" w:date="2024-09-29T06:01:00Z">
        <w:r w:rsidR="00C72C00" w:rsidDel="00BA4E5F">
          <w:delText>use</w:delText>
        </w:r>
      </w:del>
      <w:ins w:id="1281" w:author="Stephen Michell" w:date="2024-09-29T06:01:00Z">
        <w:r w:rsidR="00BA4E5F">
          <w:t>apply</w:t>
        </w:r>
      </w:ins>
      <w:r w:rsidR="00C72C00">
        <w:t xml:space="preserve"> the avoidance mechanisms</w:t>
      </w:r>
      <w:r w:rsidR="00C72C00" w:rsidRPr="00CF01D6">
        <w:t xml:space="preserve"> of ISO/IEC 24772-1</w:t>
      </w:r>
      <w:del w:id="1282" w:author="Stephen Michell" w:date="2024-06-26T22:56:00Z">
        <w:r w:rsidR="00C72C00" w:rsidRPr="00CF01D6" w:rsidDel="001E0F64">
          <w:delText xml:space="preserve"> clause</w:delText>
        </w:r>
      </w:del>
      <w:ins w:id="1283" w:author="Stephen Michell" w:date="2024-06-26T22:56:00Z">
        <w:r>
          <w:t>:2024</w:t>
        </w:r>
      </w:ins>
      <w:r w:rsidR="00C72C00" w:rsidRPr="00CF01D6">
        <w:t xml:space="preserve"> 6.6</w:t>
      </w:r>
      <w:r w:rsidR="00C72C00">
        <w:t>0</w:t>
      </w:r>
      <w:r w:rsidR="00C72C00" w:rsidRPr="00CF01D6">
        <w:t>.5</w:t>
      </w:r>
      <w:r w:rsidR="00C72C00">
        <w:t xml:space="preserve"> as applicable</w:t>
      </w:r>
      <w:r w:rsidR="00C72C00" w:rsidRPr="00CF01D6">
        <w:t>;</w:t>
      </w:r>
    </w:p>
    <w:p w14:paraId="743D1917" w14:textId="2D42B60F" w:rsidR="00365064" w:rsidRDefault="00274B3D" w:rsidP="007C1A80">
      <w:pPr>
        <w:pStyle w:val="Heading3"/>
        <w:rPr>
          <w:lang w:val="en-CA"/>
        </w:rPr>
      </w:pPr>
      <w:bookmarkStart w:id="1284" w:name="_Toc358896438"/>
      <w:bookmarkStart w:id="1285" w:name="_Ref358977270"/>
      <w:bookmarkStart w:id="1286" w:name="_Toc151385205"/>
      <w:r>
        <w:t>6.</w:t>
      </w:r>
      <w:r w:rsidR="00E04775">
        <w:t>61</w:t>
      </w:r>
      <w:r w:rsidR="00A90342">
        <w:t xml:space="preserve"> Concurrent </w:t>
      </w:r>
      <w:r w:rsidR="004E2FF4">
        <w:t>d</w:t>
      </w:r>
      <w:r w:rsidR="00A90342">
        <w:t xml:space="preserve">ata </w:t>
      </w:r>
      <w:r w:rsidR="004E2FF4">
        <w:t xml:space="preserve">access </w:t>
      </w:r>
      <w:r w:rsidR="00A90342">
        <w:t>[CGX]</w:t>
      </w:r>
      <w:bookmarkEnd w:id="1284"/>
      <w:bookmarkEnd w:id="1285"/>
      <w:bookmarkEnd w:id="1286"/>
      <w:r w:rsidR="00A90342" w:rsidRPr="00A90342">
        <w:t xml:space="preserve"> </w:t>
      </w:r>
      <w:r w:rsidR="00A83131">
        <w:rPr>
          <w:b w:val="0"/>
          <w:bCs w:val="0"/>
          <w:lang w:val="en-CA"/>
        </w:rPr>
        <w:fldChar w:fldCharType="begin"/>
      </w:r>
      <w:r w:rsidR="00A83131">
        <w:instrText xml:space="preserve">XE </w:instrText>
      </w:r>
      <w:del w:id="1287" w:author="Stephen Michell" w:date="2024-06-26T22:56:00Z">
        <w:r w:rsidR="00A83131" w:rsidDel="001E0F64">
          <w:delInstrText>"</w:delInstrText>
        </w:r>
      </w:del>
      <w:ins w:id="1288" w:author="Stephen Michell" w:date="2024-06-26T22:56:00Z">
        <w:r w:rsidR="001E0F64">
          <w:instrText>“</w:instrText>
        </w:r>
      </w:ins>
      <w:r w:rsidR="00A83131" w:rsidRPr="00B53360">
        <w:instrText>Language</w:instrText>
      </w:r>
      <w:r w:rsidR="00A83131" w:rsidRPr="00B2682E">
        <w:instrText xml:space="preserve"> </w:instrText>
      </w:r>
      <w:r w:rsidR="00996339">
        <w:instrText>v</w:instrText>
      </w:r>
      <w:r w:rsidR="00996339" w:rsidRPr="00B2682E">
        <w:instrText>ulnerabilities</w:instrText>
      </w:r>
      <w:r w:rsidR="00A83131" w:rsidRPr="00B2682E">
        <w:instrText>:</w:instrText>
      </w:r>
      <w:r w:rsidR="00A83131">
        <w:instrText xml:space="preserve"> </w:instrText>
      </w:r>
      <w:r w:rsidR="00A83131" w:rsidRPr="00B2682E">
        <w:instrText xml:space="preserve">Concurrency – </w:instrText>
      </w:r>
      <w:r w:rsidR="00A83131">
        <w:instrText xml:space="preserve">Concurrent data access </w:instrText>
      </w:r>
      <w:r w:rsidR="00A83131" w:rsidRPr="00B2682E">
        <w:instrText>[CG</w:instrText>
      </w:r>
      <w:r w:rsidR="00A83131">
        <w:instrText>X</w:instrText>
      </w:r>
      <w:r w:rsidR="00A83131" w:rsidRPr="00B2682E">
        <w:instrText>]</w:instrText>
      </w:r>
      <w:del w:id="1289" w:author="Stephen Michell" w:date="2024-06-26T22:56:00Z">
        <w:r w:rsidR="00A83131" w:rsidDel="001E0F64">
          <w:delInstrText>"</w:delInstrText>
        </w:r>
      </w:del>
      <w:ins w:id="1290" w:author="Stephen Michell" w:date="2024-06-26T22:56:00Z">
        <w:r w:rsidR="001E0F64">
          <w:instrText>”</w:instrText>
        </w:r>
      </w:ins>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del w:id="1291" w:author="Stephen Michell" w:date="2024-06-26T22:56:00Z">
        <w:r w:rsidR="00A83131" w:rsidDel="001E0F64">
          <w:delInstrText>"</w:delInstrText>
        </w:r>
      </w:del>
      <w:ins w:id="1292" w:author="Stephen Michell" w:date="2024-06-26T22:56:00Z">
        <w:r w:rsidR="001E0F64">
          <w:instrText>“</w:instrText>
        </w:r>
      </w:ins>
      <w:r w:rsidR="00A83131" w:rsidRPr="0096557B">
        <w:rPr>
          <w:lang w:val="en-CA"/>
        </w:rPr>
        <w:instrText>CG</w:instrText>
      </w:r>
      <w:r w:rsidR="00A83131">
        <w:rPr>
          <w:lang w:val="en-CA"/>
        </w:rPr>
        <w:instrText>X</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Concurrent data access</w:instrText>
      </w:r>
      <w:del w:id="1293" w:author="Stephen Michell" w:date="2024-06-26T22:56:00Z">
        <w:r w:rsidR="00A83131" w:rsidDel="001E0F64">
          <w:delInstrText>"</w:delInstrText>
        </w:r>
      </w:del>
      <w:ins w:id="1294" w:author="Stephen Michell" w:date="2024-06-26T22:56:00Z">
        <w:r w:rsidR="001E0F64">
          <w:instrText>”</w:instrText>
        </w:r>
      </w:ins>
      <w:r w:rsidR="00A83131">
        <w:rPr>
          <w:b w:val="0"/>
          <w:bCs w:val="0"/>
          <w:lang w:val="en-CA"/>
        </w:rPr>
        <w:fldChar w:fldCharType="end"/>
      </w:r>
    </w:p>
    <w:p w14:paraId="4CF56607" w14:textId="77777777" w:rsidR="0045501A" w:rsidRPr="001B408D" w:rsidRDefault="0045501A" w:rsidP="0045501A">
      <w:pPr>
        <w:rPr>
          <w:bCs/>
          <w:sz w:val="24"/>
          <w:szCs w:val="24"/>
        </w:rPr>
      </w:pPr>
      <w:bookmarkStart w:id="1295" w:name="_Toc358896439"/>
      <w:bookmarkStart w:id="1296" w:name="_Ref411808187"/>
      <w:bookmarkStart w:id="1297" w:name="_Ref411808224"/>
      <w:bookmarkStart w:id="1298" w:name="_Ref411809438"/>
      <w:r w:rsidRPr="001B408D">
        <w:rPr>
          <w:rFonts w:asciiTheme="majorHAnsi" w:hAnsiTheme="majorHAnsi"/>
          <w:b/>
          <w:bCs/>
          <w:sz w:val="24"/>
          <w:szCs w:val="24"/>
        </w:rPr>
        <w:t>6.61.1 Applicability to language</w:t>
      </w:r>
    </w:p>
    <w:p w14:paraId="778C6B14" w14:textId="6CE4C2DC" w:rsidR="00CF01D6" w:rsidRDefault="000D7561" w:rsidP="004B2967">
      <w:r>
        <w:t>The vulnerability as described in ISO/IEC 24772-1</w:t>
      </w:r>
      <w:ins w:id="1299" w:author="Stephen Michell" w:date="2024-06-26T22:56:00Z">
        <w:r w:rsidR="001E0F64">
          <w:t>:2024</w:t>
        </w:r>
      </w:ins>
      <w:del w:id="1300" w:author="Stephen Michell" w:date="2024-06-26T22:56:00Z">
        <w:r w:rsidDel="001E0F64">
          <w:delText xml:space="preserve"> clause</w:delText>
        </w:r>
      </w:del>
      <w:r>
        <w:t xml:space="preserv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8A4BFA">
      <w:pPr>
        <w:pStyle w:val="ListParagraph"/>
        <w:numPr>
          <w:ilvl w:val="0"/>
          <w:numId w:val="53"/>
        </w:numPr>
      </w:pPr>
      <w:r>
        <w:t>B</w:t>
      </w:r>
      <w:r w:rsidR="000D7561">
        <w:t xml:space="preserve">y using </w:t>
      </w:r>
      <w:r w:rsidR="00F96208">
        <w:t xml:space="preserve">an </w:t>
      </w:r>
      <w:r w:rsidR="000D7561">
        <w:t>image selector in square brackets</w:t>
      </w:r>
      <w:r w:rsidR="004B2967">
        <w:t>.</w:t>
      </w:r>
    </w:p>
    <w:p w14:paraId="2A11F7F3" w14:textId="1053EACD" w:rsidR="00CF01D6" w:rsidRDefault="00CF01D6" w:rsidP="008A4BFA">
      <w:pPr>
        <w:pStyle w:val="ListParagraph"/>
        <w:numPr>
          <w:ilvl w:val="0"/>
          <w:numId w:val="53"/>
        </w:numPr>
      </w:pPr>
      <w:r>
        <w:t xml:space="preserve">By </w:t>
      </w:r>
      <w:r w:rsidR="00F96208">
        <w:t>invoking a</w:t>
      </w:r>
      <w:r>
        <w:t xml:space="preserve"> collective</w:t>
      </w:r>
      <w:r w:rsidR="00C72C00">
        <w:t xml:space="preserve"> (intrinsic)</w:t>
      </w:r>
      <w:r>
        <w:t xml:space="preserve"> procedure</w:t>
      </w:r>
      <w:r w:rsidR="00F96208">
        <w:t xml:space="preserve"> </w:t>
      </w:r>
      <w:r w:rsidR="00DD1212">
        <w:t xml:space="preserve">(see </w:t>
      </w:r>
      <w:del w:id="1301" w:author="Stephen Michell" w:date="2024-09-02T21:58:00Z">
        <w:r w:rsidR="00F96208" w:rsidDel="002D3187">
          <w:delText>clause</w:delText>
        </w:r>
      </w:del>
      <w:r w:rsidR="00F96208">
        <w:t xml:space="preserve"> </w:t>
      </w:r>
      <w:r w:rsidR="00C63892">
        <w:t>4.10</w:t>
      </w:r>
      <w:r w:rsidR="00F96208">
        <w:t>.8).</w:t>
      </w:r>
    </w:p>
    <w:p w14:paraId="188FF362" w14:textId="4EC46A7F" w:rsidR="00E44BCB" w:rsidRDefault="00E44BCB" w:rsidP="008A4BFA">
      <w:pPr>
        <w:pStyle w:val="ListParagraph"/>
        <w:numPr>
          <w:ilvl w:val="0"/>
          <w:numId w:val="53"/>
        </w:numPr>
      </w:pPr>
      <w:r>
        <w:t>By invoking a procedure that has an image selector in square brackets.</w:t>
      </w:r>
    </w:p>
    <w:p w14:paraId="6578C5A6" w14:textId="26C04054" w:rsidR="00E44BCB" w:rsidRDefault="008D2B32" w:rsidP="00E44BCB">
      <w:pPr>
        <w:spacing w:before="80" w:after="80" w:line="240" w:lineRule="auto"/>
      </w:pPr>
      <w:r w:rsidRPr="00527A14">
        <w:t>All atomic changes of values of variables</w:t>
      </w:r>
      <w:r>
        <w:t xml:space="preserve"> </w:t>
      </w:r>
      <w:r w:rsidR="00E44BCB">
        <w:t>(</w:t>
      </w:r>
      <w:del w:id="1302" w:author="Stephen Michell" w:date="2024-09-02T21:58:00Z">
        <w:r w:rsidR="00E44BCB" w:rsidDel="002D3187">
          <w:delText>clause</w:delText>
        </w:r>
      </w:del>
      <w:r w:rsidR="00E44BCB">
        <w:t xml:space="preserve"> 4.10.8) occur sequentially.  For all </w:t>
      </w:r>
      <w:proofErr w:type="spellStart"/>
      <w:r w:rsidR="00E44BCB">
        <w:t>coarray</w:t>
      </w:r>
      <w:proofErr w:type="spellEnd"/>
      <w:r w:rsidR="00E44BCB">
        <w:t xml:space="preserve"> data, Fortran provides the following mechanisms for serializing the alteration of the value of a variable on one image from its access by another image:</w:t>
      </w:r>
    </w:p>
    <w:p w14:paraId="65436ED8" w14:textId="5A63838D" w:rsidR="00E44BCB"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sync all</w:t>
      </w:r>
      <w:r w:rsidRPr="00757B92">
        <w:rPr>
          <w:rFonts w:eastAsia="Times New Roman" w:cstheme="minorHAnsi"/>
          <w:spacing w:val="3"/>
        </w:rPr>
        <w:t xml:space="preserve"> </w:t>
      </w:r>
      <w:proofErr w:type="gramStart"/>
      <w:r w:rsidRPr="00757B92">
        <w:rPr>
          <w:rFonts w:eastAsia="Times New Roman" w:cstheme="minorHAnsi"/>
          <w:spacing w:val="3"/>
        </w:rPr>
        <w:t xml:space="preserve">and  </w:t>
      </w:r>
      <w:r w:rsidRPr="00757B92">
        <w:rPr>
          <w:rFonts w:ascii="Courier New" w:eastAsia="Times New Roman" w:hAnsi="Courier New" w:cs="Courier New"/>
          <w:spacing w:val="3"/>
        </w:rPr>
        <w:t>sync</w:t>
      </w:r>
      <w:proofErr w:type="gramEnd"/>
      <w:r w:rsidRPr="00757B92">
        <w:rPr>
          <w:rFonts w:ascii="Courier New" w:eastAsia="Times New Roman" w:hAnsi="Courier New" w:cs="Courier New"/>
          <w:spacing w:val="3"/>
        </w:rPr>
        <w:t xml:space="preserve"> images </w:t>
      </w:r>
      <w:r w:rsidRPr="00757B92">
        <w:rPr>
          <w:rFonts w:eastAsia="Times New Roman" w:cstheme="minorHAnsi"/>
          <w:spacing w:val="3"/>
        </w:rPr>
        <w:t xml:space="preserve">statements </w:t>
      </w:r>
      <w:r>
        <w:t>(</w:t>
      </w:r>
      <w:del w:id="1303" w:author="Stephen Michell" w:date="2024-09-02T21:58:00Z">
        <w:r w:rsidDel="002D3187">
          <w:delText>clause</w:delText>
        </w:r>
      </w:del>
      <w:r>
        <w:t xml:space="preserve"> 4.10.1).</w:t>
      </w:r>
    </w:p>
    <w:p w14:paraId="67004E73" w14:textId="287C3FE9" w:rsidR="00E44BCB" w:rsidRDefault="00E44BCB" w:rsidP="008A4BFA">
      <w:pPr>
        <w:pStyle w:val="ListParagraph"/>
        <w:numPr>
          <w:ilvl w:val="0"/>
          <w:numId w:val="54"/>
        </w:numPr>
        <w:spacing w:before="80" w:after="80" w:line="240" w:lineRule="auto"/>
      </w:pPr>
      <w:r>
        <w:t>Events (</w:t>
      </w:r>
      <w:del w:id="1304" w:author="Stephen Michell" w:date="2024-09-02T21:58:00Z">
        <w:r w:rsidDel="002D3187">
          <w:delText>clause</w:delText>
        </w:r>
      </w:del>
      <w:r>
        <w:t xml:space="preserve"> 4.10.1).</w:t>
      </w:r>
    </w:p>
    <w:p w14:paraId="11CE86E5" w14:textId="203B074F" w:rsidR="00E44BCB" w:rsidRPr="006C7414"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critical</w:t>
      </w:r>
      <w:r w:rsidRPr="00757B92">
        <w:rPr>
          <w:rFonts w:eastAsia="Times New Roman" w:cstheme="minorHAnsi"/>
          <w:spacing w:val="3"/>
        </w:rPr>
        <w:t xml:space="preserve"> construct </w:t>
      </w:r>
      <w:r>
        <w:t>(</w:t>
      </w:r>
      <w:del w:id="1305" w:author="Stephen Michell" w:date="2024-09-02T21:58:00Z">
        <w:r w:rsidDel="002D3187">
          <w:delText>clause</w:delText>
        </w:r>
      </w:del>
      <w:r>
        <w:t xml:space="preserve"> 4.10.1).</w:t>
      </w:r>
    </w:p>
    <w:p w14:paraId="3B19AEFF" w14:textId="788BC678" w:rsidR="00E44BCB" w:rsidRDefault="00E44BCB" w:rsidP="008A4BFA">
      <w:pPr>
        <w:pStyle w:val="ListParagraph"/>
        <w:numPr>
          <w:ilvl w:val="0"/>
          <w:numId w:val="54"/>
        </w:numPr>
        <w:spacing w:before="80" w:after="80" w:line="240" w:lineRule="auto"/>
      </w:pPr>
      <w:r>
        <w:t>Locks (</w:t>
      </w:r>
      <w:del w:id="1306" w:author="Stephen Michell" w:date="2024-09-02T21:58:00Z">
        <w:r w:rsidDel="002D3187">
          <w:delText>clause</w:delText>
        </w:r>
      </w:del>
      <w:r>
        <w:t xml:space="preserve"> 4.10.2).</w:t>
      </w:r>
    </w:p>
    <w:p w14:paraId="635B4221" w14:textId="4DCDDCA7" w:rsidR="00E44BCB" w:rsidRDefault="00E44BCB" w:rsidP="008A4BFA">
      <w:pPr>
        <w:pStyle w:val="ListParagraph"/>
        <w:numPr>
          <w:ilvl w:val="0"/>
          <w:numId w:val="54"/>
        </w:numPr>
        <w:spacing w:before="80" w:after="80" w:line="240" w:lineRule="auto"/>
      </w:pPr>
      <w:r>
        <w:t>Teams (</w:t>
      </w:r>
      <w:del w:id="1307" w:author="Stephen Michell" w:date="2024-09-02T21:58:00Z">
        <w:r w:rsidDel="002D3187">
          <w:delText>clause</w:delText>
        </w:r>
      </w:del>
      <w:r>
        <w:t xml:space="preserve"> 4.10.3).</w:t>
      </w:r>
    </w:p>
    <w:p w14:paraId="43D29139" w14:textId="24341336" w:rsidR="00E44BCB" w:rsidRDefault="00E44BCB" w:rsidP="008A4BFA">
      <w:pPr>
        <w:pStyle w:val="ListParagraph"/>
        <w:numPr>
          <w:ilvl w:val="0"/>
          <w:numId w:val="54"/>
        </w:numPr>
        <w:spacing w:before="80" w:after="80" w:line="240" w:lineRule="auto"/>
      </w:pPr>
      <w:r>
        <w:t>Collectives (</w:t>
      </w:r>
      <w:del w:id="1308" w:author="Stephen Michell" w:date="2024-09-02T21:58:00Z">
        <w:r w:rsidDel="002D3187">
          <w:delText>clause</w:delText>
        </w:r>
      </w:del>
      <w:r>
        <w:t xml:space="preserve"> 4.10.8).</w:t>
      </w: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6D84CFE5" w:rsidR="0085734D" w:rsidRPr="0085734D" w:rsidRDefault="001E0F64" w:rsidP="00EE6BA3">
      <w:pPr>
        <w:pStyle w:val="NormBull"/>
        <w:numPr>
          <w:ilvl w:val="0"/>
          <w:numId w:val="0"/>
        </w:numPr>
      </w:pPr>
      <w:ins w:id="1309" w:author="Stephen Michell" w:date="2024-06-26T22:57:00Z">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ins>
      <w:del w:id="1310" w:author="Stephen Michell" w:date="2024-06-26T22:57:00Z">
        <w:r w:rsidR="0085734D" w:rsidDel="001E0F64">
          <w:delText xml:space="preserve">Fortran </w:delText>
        </w:r>
        <w:r w:rsidR="0085734D" w:rsidDel="001E0F64">
          <w:rPr>
            <w:szCs w:val="24"/>
          </w:rPr>
          <w:delText>s</w:delText>
        </w:r>
        <w:r w:rsidR="0085734D" w:rsidRPr="00F34D89" w:rsidDel="001E0F64">
          <w:rPr>
            <w:rFonts w:eastAsiaTheme="minorEastAsia"/>
            <w:szCs w:val="24"/>
          </w:rPr>
          <w:delText>oftware developers can avoid the vulnerability or mitigate its ill effects in the following ways</w:delText>
        </w:r>
        <w:r w:rsidR="0085734D" w:rsidDel="001E0F64">
          <w:rPr>
            <w:rFonts w:eastAsiaTheme="minorEastAsia"/>
            <w:szCs w:val="24"/>
          </w:rPr>
          <w:delText>. They can:</w:delText>
        </w:r>
      </w:del>
    </w:p>
    <w:p w14:paraId="5F1077F3" w14:textId="5E62583E" w:rsidR="00DD42A3" w:rsidRPr="00CF01D6" w:rsidRDefault="00143C71" w:rsidP="008A4BFA">
      <w:pPr>
        <w:pStyle w:val="ListParagraph"/>
        <w:numPr>
          <w:ilvl w:val="0"/>
          <w:numId w:val="22"/>
        </w:numPr>
        <w:spacing w:after="0" w:line="240" w:lineRule="auto"/>
      </w:pPr>
      <w:del w:id="1311" w:author="Stephen Michell" w:date="2024-09-29T06:01:00Z">
        <w:r w:rsidDel="00BA4E5F">
          <w:rPr>
            <w:rFonts w:eastAsia="Times New Roman"/>
          </w:rPr>
          <w:delText xml:space="preserve">Use </w:delText>
        </w:r>
      </w:del>
      <w:ins w:id="1312" w:author="Stephen Michell" w:date="2024-09-29T06:01:00Z">
        <w:r w:rsidR="00BA4E5F">
          <w:rPr>
            <w:rFonts w:eastAsia="Times New Roman"/>
          </w:rPr>
          <w:t xml:space="preserve">Apply </w:t>
        </w:r>
      </w:ins>
      <w:r>
        <w:rPr>
          <w:rFonts w:eastAsia="Times New Roman"/>
        </w:rPr>
        <w:t>the avoidance mechanisms</w:t>
      </w:r>
      <w:r w:rsidR="00DD42A3" w:rsidRPr="00CF01D6">
        <w:t xml:space="preserve"> of I</w:t>
      </w:r>
      <w:r w:rsidR="00C4370F" w:rsidRPr="00CF01D6">
        <w:t>S</w:t>
      </w:r>
      <w:r w:rsidR="00DD42A3" w:rsidRPr="00CF01D6">
        <w:t>O/IEC 24772-1</w:t>
      </w:r>
      <w:ins w:id="1313" w:author="Stephen Michell" w:date="2024-06-26T22:58:00Z">
        <w:r w:rsidR="001E0F64">
          <w:t>:2024</w:t>
        </w:r>
      </w:ins>
      <w:del w:id="1314" w:author="Stephen Michell" w:date="2024-06-26T22:58:00Z">
        <w:r w:rsidR="00DD42A3" w:rsidRPr="00CF01D6" w:rsidDel="001E0F64">
          <w:delText xml:space="preserve"> clause</w:delText>
        </w:r>
      </w:del>
      <w:r w:rsidR="00C4370F" w:rsidRPr="00CF01D6">
        <w:t xml:space="preserve"> </w:t>
      </w:r>
      <w:proofErr w:type="gramStart"/>
      <w:r w:rsidR="00C4370F" w:rsidRPr="00CF01D6">
        <w:t>6.61.5;</w:t>
      </w:r>
      <w:proofErr w:type="gramEnd"/>
      <w:r w:rsidR="00DD42A3" w:rsidRPr="00CF01D6">
        <w:t xml:space="preserve"> </w:t>
      </w:r>
    </w:p>
    <w:p w14:paraId="65FD2D60" w14:textId="18CAA8BD" w:rsidR="002A6524" w:rsidRDefault="002A6524" w:rsidP="008A4BFA">
      <w:pPr>
        <w:pStyle w:val="ListParagraph"/>
        <w:numPr>
          <w:ilvl w:val="0"/>
          <w:numId w:val="22"/>
        </w:numPr>
        <w:spacing w:after="0" w:line="240" w:lineRule="auto"/>
      </w:pPr>
      <w:del w:id="1315" w:author="Stephen Michell" w:date="2024-09-29T06:01:00Z">
        <w:r w:rsidDel="00BA4E5F">
          <w:delText>Use</w:delText>
        </w:r>
        <w:r w:rsidR="006B524C" w:rsidDel="00BA4E5F">
          <w:delText xml:space="preserve"> </w:delText>
        </w:r>
      </w:del>
      <w:ins w:id="1316" w:author="Stephen Michell" w:date="2024-09-29T06:02:00Z">
        <w:r w:rsidR="00BA4E5F">
          <w:t>Use</w:t>
        </w:r>
      </w:ins>
      <w:ins w:id="1317" w:author="Stephen Michell" w:date="2024-09-29T06:01:00Z">
        <w:r w:rsidR="00BA4E5F">
          <w:t xml:space="preserve"> </w:t>
        </w:r>
      </w:ins>
      <w:r w:rsidR="006B524C">
        <w:t>a</w:t>
      </w:r>
      <w:r>
        <w:t xml:space="preserve"> </w:t>
      </w:r>
      <w:proofErr w:type="spellStart"/>
      <w:r>
        <w:t>coarray</w:t>
      </w:r>
      <w:proofErr w:type="spellEnd"/>
      <w:r>
        <w:t xml:space="preserve"> only when communication among images is necessary</w:t>
      </w:r>
      <w:r w:rsidR="00E44BCB">
        <w:t xml:space="preserve"> for that </w:t>
      </w:r>
      <w:proofErr w:type="gramStart"/>
      <w:r w:rsidR="00E44BCB">
        <w:t>object</w:t>
      </w:r>
      <w:r w:rsidR="0085734D">
        <w:t>;</w:t>
      </w:r>
      <w:proofErr w:type="gramEnd"/>
    </w:p>
    <w:p w14:paraId="3F630AB5" w14:textId="3071832F" w:rsidR="00DD42A3" w:rsidRDefault="00DD42A3" w:rsidP="008A4BFA">
      <w:pPr>
        <w:pStyle w:val="ListParagraph"/>
        <w:numPr>
          <w:ilvl w:val="0"/>
          <w:numId w:val="22"/>
        </w:numPr>
        <w:spacing w:after="0" w:line="240" w:lineRule="auto"/>
      </w:pPr>
      <w:del w:id="1318" w:author="Stephen Michell" w:date="2024-09-29T06:01:00Z">
        <w:r w:rsidDel="00BA4E5F">
          <w:delText xml:space="preserve">Use </w:delText>
        </w:r>
      </w:del>
      <w:ins w:id="1319" w:author="Stephen Michell" w:date="2024-09-29T06:01:00Z">
        <w:r w:rsidR="00BA4E5F">
          <w:t xml:space="preserve">Apply </w:t>
        </w:r>
      </w:ins>
      <w:r>
        <w:t xml:space="preserve">one or more of the following mechanisms to ensure correct execution when executing on more than one </w:t>
      </w:r>
      <w:proofErr w:type="gramStart"/>
      <w:r>
        <w:t>image</w:t>
      </w:r>
      <w:r w:rsidR="0085734D">
        <w:t>;</w:t>
      </w:r>
      <w:proofErr w:type="gramEnd"/>
    </w:p>
    <w:p w14:paraId="6B2A643C" w14:textId="699FDBEB" w:rsidR="000108E9" w:rsidRDefault="005B2DAF" w:rsidP="008A4BFA">
      <w:pPr>
        <w:pStyle w:val="ListParagraph"/>
        <w:numPr>
          <w:ilvl w:val="1"/>
          <w:numId w:val="22"/>
        </w:numPr>
        <w:spacing w:after="0" w:line="240" w:lineRule="auto"/>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w:t>
      </w:r>
      <w:proofErr w:type="gramStart"/>
      <w:r w:rsidR="000108E9">
        <w:t>image</w:t>
      </w:r>
      <w:r w:rsidR="0085734D">
        <w:t>;</w:t>
      </w:r>
      <w:proofErr w:type="gramEnd"/>
      <w:r w:rsidR="0085734D">
        <w:t xml:space="preserve"> </w:t>
      </w:r>
    </w:p>
    <w:p w14:paraId="54544D94" w14:textId="7ADFA99E" w:rsidR="000108E9" w:rsidRDefault="00CE7688" w:rsidP="008A4BFA">
      <w:pPr>
        <w:pStyle w:val="ListParagraph"/>
        <w:numPr>
          <w:ilvl w:val="1"/>
          <w:numId w:val="22"/>
        </w:numPr>
        <w:spacing w:after="0" w:line="240" w:lineRule="auto"/>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w:t>
      </w:r>
      <w:proofErr w:type="gramStart"/>
      <w:r w:rsidR="000108E9">
        <w:t>images</w:t>
      </w:r>
      <w:r w:rsidR="0085734D">
        <w:t>;</w:t>
      </w:r>
      <w:proofErr w:type="gramEnd"/>
    </w:p>
    <w:p w14:paraId="4131034D" w14:textId="27B003D7" w:rsidR="000108E9" w:rsidRDefault="00CE7688" w:rsidP="008A4BFA">
      <w:pPr>
        <w:pStyle w:val="ListParagraph"/>
        <w:numPr>
          <w:ilvl w:val="1"/>
          <w:numId w:val="22"/>
        </w:numPr>
        <w:spacing w:after="0" w:line="240" w:lineRule="auto"/>
      </w:pPr>
      <w:r>
        <w:t xml:space="preserve">Use </w:t>
      </w:r>
      <w:r w:rsidR="00CF01D6">
        <w:t xml:space="preserve">a </w:t>
      </w:r>
      <w:r w:rsidR="000108E9">
        <w:t xml:space="preserve">collective subroutine whenever </w:t>
      </w:r>
      <w:proofErr w:type="gramStart"/>
      <w:r w:rsidR="000108E9">
        <w:t>suitable</w:t>
      </w:r>
      <w:r w:rsidR="0085734D">
        <w:t>;</w:t>
      </w:r>
      <w:proofErr w:type="gramEnd"/>
    </w:p>
    <w:p w14:paraId="10588754" w14:textId="24711CB1" w:rsidR="000108E9" w:rsidRDefault="00CE7688" w:rsidP="008A4BFA">
      <w:pPr>
        <w:pStyle w:val="ListParagraph"/>
        <w:numPr>
          <w:ilvl w:val="1"/>
          <w:numId w:val="22"/>
        </w:numPr>
        <w:spacing w:after="0" w:line="240" w:lineRule="auto"/>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w:t>
      </w:r>
      <w:proofErr w:type="gramStart"/>
      <w:r>
        <w:rPr>
          <w:rFonts w:eastAsia="Times New Roman" w:cstheme="minorHAnsi"/>
          <w:spacing w:val="3"/>
        </w:rPr>
        <w:t>access</w:t>
      </w:r>
      <w:r w:rsidR="0085734D">
        <w:rPr>
          <w:rFonts w:eastAsia="Times New Roman" w:cstheme="minorHAnsi"/>
          <w:spacing w:val="3"/>
        </w:rPr>
        <w:t>;</w:t>
      </w:r>
      <w:proofErr w:type="gramEnd"/>
    </w:p>
    <w:p w14:paraId="2F4C59A3" w14:textId="1A9B1420" w:rsidR="000108E9" w:rsidRPr="007C1A80" w:rsidRDefault="00FE309F" w:rsidP="008A4BFA">
      <w:pPr>
        <w:pStyle w:val="ListParagraph"/>
        <w:numPr>
          <w:ilvl w:val="1"/>
          <w:numId w:val="22"/>
        </w:numPr>
        <w:spacing w:after="0" w:line="240" w:lineRule="auto"/>
      </w:pPr>
      <w:r>
        <w:lastRenderedPageBreak/>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w:t>
      </w:r>
      <w:proofErr w:type="gramStart"/>
      <w:r>
        <w:rPr>
          <w:rFonts w:eastAsia="Times New Roman" w:cstheme="minorHAnsi"/>
          <w:spacing w:val="3"/>
        </w:rPr>
        <w:t>ordering</w:t>
      </w:r>
      <w:r w:rsidR="0085734D">
        <w:rPr>
          <w:rFonts w:eastAsia="Times New Roman" w:cstheme="minorHAnsi"/>
          <w:spacing w:val="3"/>
        </w:rPr>
        <w:t>;</w:t>
      </w:r>
      <w:proofErr w:type="gramEnd"/>
    </w:p>
    <w:p w14:paraId="1F179DEE" w14:textId="4F95A8A4" w:rsidR="000108E9" w:rsidRDefault="00FE309F" w:rsidP="008A4BFA">
      <w:pPr>
        <w:pStyle w:val="ListParagraph"/>
        <w:numPr>
          <w:ilvl w:val="1"/>
          <w:numId w:val="22"/>
        </w:numPr>
        <w:spacing w:after="0" w:line="240" w:lineRule="auto"/>
      </w:pPr>
      <w:r>
        <w:t xml:space="preserve">Use </w:t>
      </w:r>
      <w:r w:rsidR="00E44BCB">
        <w:t xml:space="preserve">the </w:t>
      </w:r>
      <w:r w:rsidR="000108E9" w:rsidRPr="006B524C">
        <w:rPr>
          <w:rFonts w:ascii="Courier New" w:hAnsi="Courier New" w:cs="Courier New"/>
          <w:sz w:val="21"/>
          <w:szCs w:val="21"/>
        </w:rPr>
        <w:t>critical</w:t>
      </w:r>
      <w:r w:rsidR="000108E9">
        <w:t xml:space="preserve"> </w:t>
      </w:r>
      <w:r w:rsidR="00E44BCB">
        <w:t>construct</w:t>
      </w:r>
      <w:r w:rsidR="00E44BCB">
        <w:rPr>
          <w:rFonts w:eastAsia="Times New Roman" w:cstheme="minorHAnsi"/>
          <w:spacing w:val="3"/>
        </w:rPr>
        <w:t xml:space="preserve"> </w:t>
      </w:r>
      <w:r w:rsidR="000108E9">
        <w:t>to limit execution</w:t>
      </w:r>
      <w:del w:id="1320" w:author="Stephen Michell" w:date="2024-09-25T06:45:00Z">
        <w:r w:rsidR="000108E9" w:rsidDel="00BA4E5F">
          <w:delText xml:space="preserve"> </w:delText>
        </w:r>
      </w:del>
      <w:r w:rsidR="00E44BCB">
        <w:t xml:space="preserve"> of a section of code </w:t>
      </w:r>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w:t>
      </w:r>
      <w:proofErr w:type="gramStart"/>
      <w:r w:rsidR="000108E9">
        <w:t>behaviour</w:t>
      </w:r>
      <w:r w:rsidR="0085734D">
        <w:t>;</w:t>
      </w:r>
      <w:proofErr w:type="gramEnd"/>
    </w:p>
    <w:p w14:paraId="18C4CAEC" w14:textId="60D0353F" w:rsidR="0085734D" w:rsidRDefault="005B2DAF" w:rsidP="008A4BFA">
      <w:pPr>
        <w:pStyle w:val="ListParagraph"/>
        <w:numPr>
          <w:ilvl w:val="0"/>
          <w:numId w:val="22"/>
        </w:numPr>
      </w:pPr>
      <w:r>
        <w:t>Avoid</w:t>
      </w:r>
      <w:r w:rsidR="0085734D">
        <w:t xml:space="preserve"> t</w:t>
      </w:r>
      <w:r w:rsidR="000108E9">
        <w:t xml:space="preserve">he use of the </w:t>
      </w:r>
      <w:r w:rsidR="000108E9" w:rsidRPr="0085734D">
        <w:rPr>
          <w:rFonts w:ascii="Courier New" w:hAnsi="Courier New" w:cs="Courier New"/>
        </w:rPr>
        <w:t>volatile</w:t>
      </w:r>
      <w:r w:rsidR="000108E9">
        <w:t xml:space="preserve"> </w:t>
      </w:r>
      <w:proofErr w:type="gramStart"/>
      <w:r w:rsidR="000108E9">
        <w:t>attribute</w:t>
      </w:r>
      <w:r w:rsidR="0085734D">
        <w:t>;</w:t>
      </w:r>
      <w:proofErr w:type="gramEnd"/>
    </w:p>
    <w:p w14:paraId="0D3E518E" w14:textId="00A17CAE" w:rsidR="0085734D" w:rsidRDefault="0085734D" w:rsidP="008A4BFA">
      <w:pPr>
        <w:pStyle w:val="ListParagraph"/>
        <w:numPr>
          <w:ilvl w:val="0"/>
          <w:numId w:val="22"/>
        </w:numPr>
      </w:pPr>
      <w:r>
        <w:t>Avoid t</w:t>
      </w:r>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w:t>
      </w:r>
      <w:proofErr w:type="gramStart"/>
      <w:r w:rsidR="000108E9">
        <w:t>transfer</w:t>
      </w:r>
      <w:r>
        <w:t>;</w:t>
      </w:r>
      <w:proofErr w:type="gramEnd"/>
    </w:p>
    <w:p w14:paraId="00D9605B" w14:textId="269482B1" w:rsidR="000108E9" w:rsidRDefault="0085734D" w:rsidP="008A4BFA">
      <w:pPr>
        <w:pStyle w:val="ListParagraph"/>
        <w:numPr>
          <w:ilvl w:val="0"/>
          <w:numId w:val="22"/>
        </w:numPr>
      </w:pPr>
      <w:r>
        <w:t>Avoid t</w:t>
      </w:r>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76421D1A" w14:textId="53653F50" w:rsidR="00EE6BA3" w:rsidRDefault="0045501A" w:rsidP="00EE6BA3">
      <w:pPr>
        <w:pStyle w:val="Heading3"/>
        <w:rPr>
          <w:b w:val="0"/>
          <w:bCs w:val="0"/>
          <w:lang w:val="en-CA"/>
        </w:rPr>
      </w:pPr>
      <w:bookmarkStart w:id="1321" w:name="_Toc151385206"/>
      <w:r>
        <w:rPr>
          <w:lang w:val="en-CA"/>
        </w:rPr>
        <w:t xml:space="preserve">6.62 Concurrency – Premature </w:t>
      </w:r>
      <w:r w:rsidR="000E5DD7">
        <w:rPr>
          <w:lang w:val="en-CA"/>
        </w:rPr>
        <w:t>t</w:t>
      </w:r>
      <w:r>
        <w:rPr>
          <w:lang w:val="en-CA"/>
        </w:rPr>
        <w:t>ermination [CGS]</w:t>
      </w:r>
      <w:bookmarkEnd w:id="1321"/>
      <w:r w:rsidR="00A83131">
        <w:rPr>
          <w:lang w:val="en-CA"/>
        </w:rPr>
        <w:t xml:space="preserve"> </w:t>
      </w:r>
      <w:r>
        <w:rPr>
          <w:b w:val="0"/>
          <w:bCs w:val="0"/>
          <w:lang w:val="en-CA"/>
        </w:rPr>
        <w:fldChar w:fldCharType="begin"/>
      </w:r>
      <w:r>
        <w:instrText xml:space="preserve"> XE "</w:instrText>
      </w:r>
      <w:r w:rsidRPr="00B53360">
        <w:instrText>Language</w:instrText>
      </w:r>
      <w:r w:rsidRPr="00B2682E">
        <w:instrText xml:space="preserve"> </w:instrText>
      </w:r>
      <w:r w:rsidR="006F3CC7">
        <w:instrText>v</w:instrText>
      </w:r>
      <w:r w:rsidR="006F3CC7" w:rsidRPr="00B2682E">
        <w:instrText>ulnerabilities</w:instrText>
      </w:r>
      <w:r w:rsidRPr="00B2682E">
        <w:instrText>:</w:instrText>
      </w:r>
      <w:r w:rsidR="00A83131">
        <w:instrText xml:space="preserve"> </w:instrText>
      </w:r>
      <w:r w:rsidRPr="00B2682E">
        <w:instrText xml:space="preserve">Concurrency – Premature </w:instrText>
      </w:r>
      <w:r w:rsidR="00A83131">
        <w:instrText>t</w:instrText>
      </w:r>
      <w:r w:rsidR="00A83131" w:rsidRPr="00B2682E">
        <w:instrText>ermination</w:instrText>
      </w:r>
      <w:r w:rsidR="00A83131">
        <w:instrText xml:space="preserve"> </w:instrText>
      </w:r>
      <w:r w:rsidRPr="00B2682E">
        <w:instrText>[CGS]</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w:instrText>
      </w:r>
      <w:r w:rsidR="00A83131">
        <w:rPr>
          <w:lang w:val="en-CA"/>
        </w:rPr>
        <w:instrText>t</w:instrText>
      </w:r>
      <w:r w:rsidR="00A83131" w:rsidRPr="0096557B">
        <w:rPr>
          <w:lang w:val="en-CA"/>
        </w:rPr>
        <w:instrText>ermination</w:instrText>
      </w:r>
      <w:r>
        <w:instrText xml:space="preserve">" </w:instrText>
      </w:r>
      <w:r>
        <w:rPr>
          <w:b w:val="0"/>
          <w:bCs w:val="0"/>
          <w:lang w:val="en-CA"/>
        </w:rPr>
        <w:fldChar w:fldCharType="end"/>
      </w:r>
    </w:p>
    <w:p w14:paraId="1A61C17B" w14:textId="645399DA"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6.62.1 Applicability to language</w:t>
      </w:r>
    </w:p>
    <w:p w14:paraId="74B41C07" w14:textId="46EE41BD" w:rsidR="0045501A" w:rsidRDefault="0045501A" w:rsidP="0045501A">
      <w:r>
        <w:t>The vulnerability as described in ISO/IEC 24772-1</w:t>
      </w:r>
      <w:ins w:id="1322" w:author="Stephen Michell" w:date="2024-06-26T22:58:00Z">
        <w:r w:rsidR="001E0F64">
          <w:t>:2024</w:t>
        </w:r>
      </w:ins>
      <w:del w:id="1323" w:author="Stephen Michell" w:date="2024-06-26T22:58:00Z">
        <w:r w:rsidDel="001E0F64">
          <w:delText xml:space="preserve"> clause</w:delText>
        </w:r>
      </w:del>
      <w:r>
        <w:t xml:space="preserve"> 6.62 applies to Fortran</w:t>
      </w:r>
      <w:r w:rsidR="004E6979">
        <w:t>, as images can prematurely terminate in various ways</w:t>
      </w:r>
      <w:r>
        <w:t>. It is mitigated by language features for detecting failed images (</w:t>
      </w:r>
      <w:del w:id="1324" w:author="Stephen Michell" w:date="2024-09-02T21:58:00Z">
        <w:r w:rsidR="008D2B32" w:rsidDel="002D3187">
          <w:delText>clause</w:delText>
        </w:r>
      </w:del>
      <w:r w:rsidR="008D2B32">
        <w:t xml:space="preserve"> 4.10.9</w:t>
      </w:r>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455D2A75" w:rsidR="0085734D" w:rsidRPr="006B524C" w:rsidRDefault="001E0F64" w:rsidP="00EE6BA3">
      <w:ins w:id="1325" w:author="Stephen Michell" w:date="2024-06-26T22:58: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1326" w:author="Stephen Michell" w:date="2024-06-26T22:58:00Z">
        <w:r w:rsidR="0085734D" w:rsidDel="001E0F64">
          <w:delText xml:space="preserve">Fortran </w:delText>
        </w:r>
        <w:r w:rsidR="0085734D" w:rsidDel="001E0F64">
          <w:rPr>
            <w:szCs w:val="24"/>
          </w:rPr>
          <w:delText>s</w:delText>
        </w:r>
        <w:r w:rsidR="0085734D" w:rsidRPr="00F34D89" w:rsidDel="001E0F64">
          <w:rPr>
            <w:szCs w:val="24"/>
          </w:rPr>
          <w:delText>oftware developers can avoid the vulnerability or mitigate its ill effects in the following ways</w:delText>
        </w:r>
        <w:r w:rsidR="0085734D" w:rsidDel="001E0F64">
          <w:rPr>
            <w:szCs w:val="24"/>
          </w:rPr>
          <w:delText>. They can:</w:delText>
        </w:r>
      </w:del>
    </w:p>
    <w:p w14:paraId="79520F88" w14:textId="3DA8E4EA" w:rsidR="0045501A" w:rsidRDefault="00143C71" w:rsidP="008A4BFA">
      <w:pPr>
        <w:pStyle w:val="ListParagraph"/>
        <w:numPr>
          <w:ilvl w:val="0"/>
          <w:numId w:val="22"/>
        </w:numPr>
      </w:pPr>
      <w:del w:id="1327" w:author="Stephen Michell" w:date="2024-09-29T06:02:00Z">
        <w:r w:rsidDel="00BA4E5F">
          <w:rPr>
            <w:rFonts w:eastAsia="Times New Roman"/>
          </w:rPr>
          <w:delText xml:space="preserve">Use </w:delText>
        </w:r>
      </w:del>
      <w:ins w:id="1328" w:author="Stephen Michell" w:date="2024-09-29T06:02:00Z">
        <w:r w:rsidR="00BA4E5F">
          <w:rPr>
            <w:rFonts w:eastAsia="Times New Roman"/>
          </w:rPr>
          <w:t xml:space="preserve">Apply </w:t>
        </w:r>
      </w:ins>
      <w:r>
        <w:rPr>
          <w:rFonts w:eastAsia="Times New Roman"/>
        </w:rPr>
        <w:t>the avoidance mechanisms</w:t>
      </w:r>
      <w:r w:rsidR="0045501A">
        <w:t xml:space="preserve"> of ISO/IEC 24772-1</w:t>
      </w:r>
      <w:del w:id="1329" w:author="Stephen Michell" w:date="2024-06-26T22:58:00Z">
        <w:r w:rsidR="0045501A" w:rsidDel="001E0F64">
          <w:delText xml:space="preserve"> clause</w:delText>
        </w:r>
      </w:del>
      <w:ins w:id="1330" w:author="Stephen Michell" w:date="2024-06-26T22:58:00Z">
        <w:r w:rsidR="001E0F64">
          <w:t>:2024</w:t>
        </w:r>
      </w:ins>
      <w:r w:rsidR="0045501A">
        <w:t xml:space="preserve"> </w:t>
      </w:r>
      <w:proofErr w:type="gramStart"/>
      <w:r w:rsidR="0045501A">
        <w:t>6.62.5</w:t>
      </w:r>
      <w:r w:rsidR="0085734D">
        <w:t>;</w:t>
      </w:r>
      <w:proofErr w:type="gramEnd"/>
      <w:r w:rsidR="0085734D">
        <w:t xml:space="preserve"> </w:t>
      </w:r>
    </w:p>
    <w:p w14:paraId="491C4245" w14:textId="0E8F685F" w:rsidR="000E6E30" w:rsidRDefault="0045501A" w:rsidP="008A4BFA">
      <w:pPr>
        <w:pStyle w:val="ListParagraph"/>
        <w:numPr>
          <w:ilvl w:val="0"/>
          <w:numId w:val="22"/>
        </w:numPr>
      </w:pPr>
      <w:r>
        <w:t xml:space="preserve">Use the intrinsic functions </w:t>
      </w:r>
      <w:proofErr w:type="spellStart"/>
      <w:r w:rsidRPr="000E5DD7">
        <w:rPr>
          <w:rFonts w:ascii="Courier New" w:hAnsi="Courier New" w:cs="Courier New"/>
        </w:rPr>
        <w:t>failed_images</w:t>
      </w:r>
      <w:proofErr w:type="spellEnd"/>
      <w:r>
        <w:t xml:space="preserve">, and </w:t>
      </w:r>
      <w:proofErr w:type="spellStart"/>
      <w:r w:rsidRPr="000E5DD7">
        <w:rPr>
          <w:rFonts w:ascii="Courier New" w:hAnsi="Courier New" w:cs="Courier New"/>
        </w:rPr>
        <w:t>image_status</w:t>
      </w:r>
      <w:proofErr w:type="spellEnd"/>
      <w:r>
        <w:t xml:space="preserve"> to detect failed </w:t>
      </w:r>
      <w:proofErr w:type="gramStart"/>
      <w:r>
        <w:t>images</w:t>
      </w:r>
      <w:r w:rsidR="0085734D">
        <w:t>;</w:t>
      </w:r>
      <w:proofErr w:type="gramEnd"/>
      <w:r w:rsidR="0085734D">
        <w:t xml:space="preserve"> </w:t>
      </w:r>
    </w:p>
    <w:p w14:paraId="26D5DCDB" w14:textId="0BD294B8" w:rsidR="00B12BBB" w:rsidRDefault="00B12BBB" w:rsidP="008A4BFA">
      <w:pPr>
        <w:pStyle w:val="ListParagraph"/>
        <w:numPr>
          <w:ilvl w:val="0"/>
          <w:numId w:val="22"/>
        </w:numPr>
      </w:pPr>
      <w:r>
        <w:t xml:space="preserve">In order to continue execution in the presence of failed images, from time-to-time store relevant information for each team of images externally or on another team, so that the computation can be resumed on a reduced number of images or with images kept in reserve and idle replacing failed </w:t>
      </w:r>
      <w:proofErr w:type="gramStart"/>
      <w:r>
        <w:t>images</w:t>
      </w:r>
      <w:r w:rsidR="0085734D">
        <w:t>;</w:t>
      </w:r>
      <w:proofErr w:type="gramEnd"/>
      <w:r w:rsidR="0085734D">
        <w:t xml:space="preserve"> </w:t>
      </w:r>
    </w:p>
    <w:p w14:paraId="5C2AD788" w14:textId="7710EE24" w:rsidR="0045501A" w:rsidRDefault="0045501A" w:rsidP="008A4BFA">
      <w:pPr>
        <w:pStyle w:val="ListParagraph"/>
        <w:numPr>
          <w:ilvl w:val="0"/>
          <w:numId w:val="22"/>
        </w:numPr>
      </w:pPr>
      <w:r>
        <w:t>If continued execution is not desired</w:t>
      </w:r>
      <w:r w:rsidR="000E6E30">
        <w:t xml:space="preserve"> in the presence of failed images</w:t>
      </w:r>
      <w:r>
        <w:t xml:space="preserve">, </w:t>
      </w:r>
      <w:r w:rsidR="008C51A7">
        <w:t xml:space="preserve">follow a strategy that ensures safe termination of the executing </w:t>
      </w:r>
      <w:proofErr w:type="gramStart"/>
      <w:r w:rsidR="008C51A7">
        <w:t>images</w:t>
      </w:r>
      <w:r w:rsidR="0085734D">
        <w:t>;</w:t>
      </w:r>
      <w:proofErr w:type="gramEnd"/>
    </w:p>
    <w:p w14:paraId="49CC4FF4" w14:textId="1545029A" w:rsidR="008D2B32" w:rsidRDefault="004E6979" w:rsidP="008A4BFA">
      <w:pPr>
        <w:pStyle w:val="ListParagraph"/>
        <w:numPr>
          <w:ilvl w:val="0"/>
          <w:numId w:val="22"/>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6DA22AE6" w:rsidR="0045501A" w:rsidRDefault="0045501A" w:rsidP="0045501A">
      <w:pPr>
        <w:pStyle w:val="Heading3"/>
      </w:pPr>
      <w:bookmarkStart w:id="1331" w:name="_Toc151385207"/>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1331"/>
      <w:r>
        <w:rPr>
          <w:b w:val="0"/>
          <w:bCs w:val="0"/>
          <w:lang w:val="en-CA"/>
        </w:rPr>
        <w:fldChar w:fldCharType="begin"/>
      </w:r>
      <w:r>
        <w:instrText xml:space="preserve"> XE "</w:instrText>
      </w:r>
      <w:r w:rsidRPr="00B53360">
        <w:instrText>Language</w:instrText>
      </w:r>
      <w:r w:rsidRPr="00771AF9">
        <w:instrText xml:space="preserve"> </w:instrText>
      </w:r>
      <w:r w:rsidR="006F3CC7">
        <w:instrText>v</w:instrText>
      </w:r>
      <w:r w:rsidR="006F3CC7" w:rsidRPr="00771AF9">
        <w:instrText>ulnerabilities</w:instrText>
      </w:r>
      <w:r w:rsidRPr="00771AF9">
        <w:instrText>:</w:instrText>
      </w:r>
      <w:r w:rsidR="00A83131">
        <w:instrText xml:space="preserve"> </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3281DCDA" w:rsidR="001924ED" w:rsidRDefault="0045501A" w:rsidP="001924ED">
      <w:r>
        <w:t>The vulnerabilit</w:t>
      </w:r>
      <w:r w:rsidR="003D766D">
        <w:t>ies</w:t>
      </w:r>
      <w:r>
        <w:t xml:space="preserve"> as described in ISO/IEC 24772-1</w:t>
      </w:r>
      <w:del w:id="1332" w:author="Stephen Michell" w:date="2024-06-26T22:59:00Z">
        <w:r w:rsidDel="001E0F64">
          <w:delText xml:space="preserve"> clause</w:delText>
        </w:r>
      </w:del>
      <w:ins w:id="1333" w:author="Stephen Michell" w:date="2024-06-26T22:59:00Z">
        <w:r w:rsidR="001E0F64">
          <w:t>:2024</w:t>
        </w:r>
      </w:ins>
      <w:r>
        <w:t xml:space="preserv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 xml:space="preserve">There are several mechanisms (see </w:t>
      </w:r>
      <w:del w:id="1334" w:author="Stephen Michell" w:date="2024-09-02T21:58:00Z">
        <w:r w:rsidR="009F24A8" w:rsidRPr="008E36D0" w:rsidDel="002D3187">
          <w:delText>clause</w:delText>
        </w:r>
      </w:del>
      <w:r w:rsidR="009F24A8" w:rsidRPr="008E36D0">
        <w:t xml:space="preserve"> </w:t>
      </w:r>
      <w:r w:rsidR="008D2B32">
        <w:t>6.61.1</w:t>
      </w:r>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w:t>
      </w:r>
      <w:ins w:id="1335" w:author="Stephen Michell" w:date="2024-06-26T22:59:00Z">
        <w:r w:rsidR="001E0F64">
          <w:t>:2024</w:t>
        </w:r>
      </w:ins>
      <w:r w:rsidR="009F24A8" w:rsidRPr="008E36D0">
        <w:t xml:space="preserve"> </w:t>
      </w:r>
      <w:del w:id="1336" w:author="Stephen Michell" w:date="2024-09-02T21:58:00Z">
        <w:r w:rsidR="009F24A8" w:rsidRPr="008E36D0" w:rsidDel="002D3187">
          <w:delText>clause</w:delText>
        </w:r>
      </w:del>
      <w:r w:rsidR="009F24A8" w:rsidRPr="008E36D0">
        <w:t xml:space="preserve"> 6.6</w:t>
      </w:r>
      <w:r w:rsidR="009F24A8">
        <w:t>3</w:t>
      </w:r>
      <w:r w:rsidR="009F24A8" w:rsidRPr="008E36D0">
        <w:t>.</w:t>
      </w:r>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62B7CA25" w:rsidR="0085734D" w:rsidRPr="006B524C" w:rsidRDefault="001E0F64" w:rsidP="00EE6BA3">
      <w:ins w:id="1337" w:author="Stephen Michell" w:date="2024-06-26T22:59: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1338" w:author="Stephen Michell" w:date="2024-06-26T22:59:00Z">
        <w:r w:rsidR="0085734D" w:rsidDel="001E0F64">
          <w:delText xml:space="preserve">Fortran </w:delText>
        </w:r>
        <w:r w:rsidR="0085734D" w:rsidDel="001E0F64">
          <w:rPr>
            <w:szCs w:val="24"/>
          </w:rPr>
          <w:delText>s</w:delText>
        </w:r>
        <w:r w:rsidR="0085734D" w:rsidRPr="00F34D89" w:rsidDel="001E0F64">
          <w:rPr>
            <w:szCs w:val="24"/>
          </w:rPr>
          <w:delText>oftware developers can avoid the vulnerability or mitigate its ill effects in the following ways</w:delText>
        </w:r>
        <w:r w:rsidR="0085734D" w:rsidDel="001E0F64">
          <w:rPr>
            <w:szCs w:val="24"/>
          </w:rPr>
          <w:delText>. They can:</w:delText>
        </w:r>
      </w:del>
    </w:p>
    <w:p w14:paraId="6A5D1C37" w14:textId="44BBA98E" w:rsidR="00DD1212" w:rsidRDefault="00143C71" w:rsidP="008A4BFA">
      <w:pPr>
        <w:pStyle w:val="ListParagraph"/>
        <w:numPr>
          <w:ilvl w:val="0"/>
          <w:numId w:val="32"/>
        </w:numPr>
      </w:pPr>
      <w:del w:id="1339" w:author="Stephen Michell" w:date="2024-09-29T06:03:00Z">
        <w:r w:rsidDel="00BA4E5F">
          <w:rPr>
            <w:rFonts w:eastAsia="Times New Roman"/>
          </w:rPr>
          <w:lastRenderedPageBreak/>
          <w:delText xml:space="preserve">Use </w:delText>
        </w:r>
      </w:del>
      <w:ins w:id="1340" w:author="Stephen Michell" w:date="2024-09-29T06:03:00Z">
        <w:r w:rsidR="00BA4E5F">
          <w:rPr>
            <w:rFonts w:eastAsia="Times New Roman"/>
          </w:rPr>
          <w:t xml:space="preserve">Apply </w:t>
        </w:r>
      </w:ins>
      <w:r>
        <w:rPr>
          <w:rFonts w:eastAsia="Times New Roman"/>
        </w:rPr>
        <w:t>the avoidance mechanisms</w:t>
      </w:r>
      <w:r w:rsidR="0045501A">
        <w:t xml:space="preserve"> of ISO/IEC 24772-1</w:t>
      </w:r>
      <w:ins w:id="1341" w:author="Stephen Michell" w:date="2024-06-26T22:59:00Z">
        <w:r w:rsidR="001E0F64">
          <w:t>:2024</w:t>
        </w:r>
      </w:ins>
      <w:del w:id="1342" w:author="Stephen Michell" w:date="2024-06-26T22:59:00Z">
        <w:r w:rsidR="0045501A" w:rsidDel="001E0F64">
          <w:delText xml:space="preserve"> clause</w:delText>
        </w:r>
      </w:del>
      <w:r w:rsidR="0045501A">
        <w:t xml:space="preserve"> </w:t>
      </w:r>
      <w:proofErr w:type="gramStart"/>
      <w:r w:rsidR="0045501A">
        <w:t>6.63.5</w:t>
      </w:r>
      <w:r w:rsidR="0085734D">
        <w:t>;</w:t>
      </w:r>
      <w:proofErr w:type="gramEnd"/>
    </w:p>
    <w:p w14:paraId="2462568F" w14:textId="53F1D038" w:rsidR="009F24A8" w:rsidRPr="009F24A8" w:rsidRDefault="009F24A8" w:rsidP="008A4BFA">
      <w:pPr>
        <w:pStyle w:val="ListParagraph"/>
        <w:numPr>
          <w:ilvl w:val="0"/>
          <w:numId w:val="32"/>
        </w:numPr>
        <w:spacing w:after="0" w:line="240" w:lineRule="auto"/>
      </w:pPr>
      <w:del w:id="1343" w:author="Stephen Michell" w:date="2024-09-29T06:03:00Z">
        <w:r w:rsidRPr="00A05EFE" w:rsidDel="00BA4E5F">
          <w:rPr>
            <w:rFonts w:cstheme="minorHAnsi"/>
          </w:rPr>
          <w:delText xml:space="preserve">Use </w:delText>
        </w:r>
      </w:del>
      <w:ins w:id="1344" w:author="Stephen Michell" w:date="2024-09-29T06:03:00Z">
        <w:r w:rsidR="00BA4E5F">
          <w:rPr>
            <w:rFonts w:cstheme="minorHAnsi"/>
          </w:rPr>
          <w:t xml:space="preserve">Apply </w:t>
        </w:r>
      </w:ins>
      <w:r w:rsidRPr="00A05EFE">
        <w:rPr>
          <w:rFonts w:cstheme="minorHAnsi"/>
        </w:rPr>
        <w:t xml:space="preserve">the </w:t>
      </w:r>
      <w:r>
        <w:rPr>
          <w:rFonts w:cstheme="minorHAnsi"/>
        </w:rPr>
        <w:t>avoidance</w:t>
      </w:r>
      <w:r w:rsidR="001924ED">
        <w:rPr>
          <w:rFonts w:cstheme="minorHAnsi"/>
        </w:rPr>
        <w:t xml:space="preserve"> </w:t>
      </w:r>
      <w:r w:rsidRPr="00A05EFE">
        <w:rPr>
          <w:rFonts w:cstheme="minorHAnsi"/>
        </w:rPr>
        <w:t>mechanisms listed in 6.61.</w:t>
      </w:r>
      <w:r>
        <w:rPr>
          <w:rFonts w:cstheme="minorHAnsi"/>
        </w:rPr>
        <w:t>2</w:t>
      </w:r>
      <w:r w:rsidR="00C72C00">
        <w:rPr>
          <w:rFonts w:cstheme="minorHAnsi"/>
        </w:rPr>
        <w:t>, bullet 3</w:t>
      </w:r>
      <w:r>
        <w:rPr>
          <w:rFonts w:cstheme="minorHAnsi"/>
        </w:rPr>
        <w:t>.</w:t>
      </w:r>
    </w:p>
    <w:p w14:paraId="4FF19A41" w14:textId="77777777" w:rsidR="009F24A8" w:rsidRDefault="009F24A8" w:rsidP="006B524C">
      <w:pPr>
        <w:pStyle w:val="ListParagraph"/>
        <w:spacing w:after="0" w:line="240" w:lineRule="auto"/>
      </w:pPr>
    </w:p>
    <w:p w14:paraId="02DC658C" w14:textId="6462C08A" w:rsidR="0045501A" w:rsidRDefault="0045501A" w:rsidP="0045501A">
      <w:pPr>
        <w:pStyle w:val="Heading3"/>
      </w:pPr>
      <w:bookmarkStart w:id="1345" w:name="_Toc151385208"/>
      <w:r>
        <w:rPr>
          <w:rFonts w:eastAsia="MS PGothic"/>
          <w:lang w:eastAsia="ja-JP"/>
        </w:rPr>
        <w:t>6.64</w:t>
      </w:r>
      <w:r w:rsidRPr="00A7194A">
        <w:rPr>
          <w:rFonts w:eastAsia="MS PGothic"/>
          <w:lang w:eastAsia="ja-JP"/>
        </w:rPr>
        <w:t xml:space="preserve"> </w:t>
      </w:r>
      <w:r w:rsidR="00A83131">
        <w:rPr>
          <w:rFonts w:eastAsia="MS PGothic"/>
          <w:lang w:eastAsia="ja-JP"/>
        </w:rPr>
        <w:t>Reliance on external</w:t>
      </w:r>
      <w:r w:rsidRPr="00A7194A">
        <w:rPr>
          <w:rFonts w:eastAsia="MS PGothic"/>
          <w:lang w:eastAsia="ja-JP"/>
        </w:rPr>
        <w:t xml:space="preserve">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sidR="00A83131">
        <w:rPr>
          <w:rFonts w:eastAsia="MS PGothic"/>
          <w:lang w:eastAsia="ja-JP"/>
        </w:rPr>
        <w:t>s [SHL]</w:t>
      </w:r>
      <w:bookmarkEnd w:id="1345"/>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A83131">
        <w:instrText>Reliance on external f</w:instrText>
      </w:r>
      <w:r w:rsidRPr="00C21FB4">
        <w:instrText>o</w:instrText>
      </w:r>
      <w:r w:rsidR="00A83131">
        <w:instrText>r</w:instrText>
      </w:r>
      <w:r w:rsidRPr="00C21FB4">
        <w:instrText xml:space="preserve">mat </w:instrText>
      </w:r>
      <w:r w:rsidR="00A83131">
        <w:instrText>s</w:instrText>
      </w:r>
      <w:r w:rsidR="00A83131" w:rsidRPr="00C21FB4">
        <w:instrText>tring</w:instrText>
      </w:r>
      <w:r w:rsidR="00A83131">
        <w:instrText xml:space="preserve">s </w:instrText>
      </w:r>
      <w:r>
        <w:instrText xml:space="preserve">[SHL]"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00A83131">
        <w:instrText>Reliance on external f</w:instrText>
      </w:r>
      <w:r w:rsidRPr="00886DD6">
        <w:instrText xml:space="preserve">ormat </w:instrText>
      </w:r>
      <w:r w:rsidR="00A83131">
        <w:instrText>s</w:instrText>
      </w:r>
      <w:r w:rsidRPr="00886DD6">
        <w:instrText>tring</w:instrText>
      </w:r>
      <w:r w:rsidR="00A83131">
        <w:instrText>s</w:instrText>
      </w:r>
      <w:r>
        <w:instrText>"</w:instrText>
      </w:r>
      <w:r>
        <w:rPr>
          <w:rFonts w:eastAsia="MS PGothic"/>
          <w:b w:val="0"/>
          <w:bCs w:val="0"/>
          <w:lang w:eastAsia="ja-JP"/>
        </w:rPr>
        <w:fldChar w:fldCharType="end"/>
      </w:r>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FBE8B78" w:rsidR="00674D06" w:rsidRDefault="00674D06" w:rsidP="00674D06">
      <w:r>
        <w:rPr>
          <w:rFonts w:asciiTheme="majorHAnsi" w:hAnsiTheme="majorHAnsi"/>
          <w:sz w:val="24"/>
          <w:szCs w:val="24"/>
        </w:rPr>
        <w:t>Most of the</w:t>
      </w:r>
      <w:r>
        <w:t xml:space="preserve"> vulnerability as described in ISO/IEC 24772-1</w:t>
      </w:r>
      <w:ins w:id="1346" w:author="Stephen Michell" w:date="2024-06-26T23:00:00Z">
        <w:r w:rsidR="001E0F64">
          <w:t>:2024</w:t>
        </w:r>
      </w:ins>
      <w:del w:id="1347" w:author="Stephen Michell" w:date="2024-06-26T23:00:00Z">
        <w:r w:rsidDel="001E0F64">
          <w:delText xml:space="preserve"> clause</w:delText>
        </w:r>
      </w:del>
      <w:r>
        <w:t xml:space="preserve"> 6.64 do</w:t>
      </w:r>
      <w:r w:rsidR="008D2B32">
        <w:t>es</w:t>
      </w:r>
      <w:r>
        <w:t xml:space="preserve"> not apply to Fortran</w:t>
      </w:r>
      <w:ins w:id="1348" w:author="Stephen Michell" w:date="2024-09-25T06:47:00Z">
        <w:r w:rsidR="00BA4E5F">
          <w:t>, however</w:t>
        </w:r>
      </w:ins>
      <w:del w:id="1349" w:author="Stephen Michell" w:date="2024-09-25T06:47:00Z">
        <w:r w:rsidDel="00BA4E5F">
          <w:delText>.</w:delText>
        </w:r>
      </w:del>
      <w:r>
        <w:t xml:space="preserve"> Fortran provides the ability to control input or output via format strings and </w:t>
      </w:r>
      <w:r>
        <w:rPr>
          <w:rFonts w:eastAsia="MS PGothic"/>
          <w:lang w:eastAsia="ja-JP"/>
        </w:rPr>
        <w:t xml:space="preserve">mistakes in format strings </w:t>
      </w:r>
      <w:r w:rsidR="005973C3">
        <w:rPr>
          <w:rFonts w:eastAsia="MS PGothic"/>
          <w:lang w:eastAsia="ja-JP"/>
        </w:rPr>
        <w:t>can</w:t>
      </w:r>
      <w:r>
        <w:rPr>
          <w:rFonts w:eastAsia="MS PGothic"/>
          <w:lang w:eastAsia="ja-JP"/>
        </w:rPr>
        <w:t xml:space="preserve"> cause serious program errors. </w:t>
      </w:r>
      <w:del w:id="1350" w:author="Stephen Michell" w:date="2024-09-25T06:48:00Z">
        <w:r w:rsidDel="00BA4E5F">
          <w:rPr>
            <w:rFonts w:eastAsia="MS PGothic"/>
            <w:lang w:eastAsia="ja-JP"/>
          </w:rPr>
          <w:delText>However</w:delText>
        </w:r>
      </w:del>
      <w:ins w:id="1351" w:author="Stephen Michell" w:date="2024-09-25T06:48:00Z">
        <w:r w:rsidR="00BA4E5F">
          <w:rPr>
            <w:rFonts w:eastAsia="MS PGothic"/>
            <w:lang w:eastAsia="ja-JP"/>
          </w:rPr>
          <w:t>Fortran mitigates the vulnerability in that</w:t>
        </w:r>
      </w:ins>
      <w:del w:id="1352" w:author="Stephen Michell" w:date="2024-09-25T06:48:00Z">
        <w:r w:rsidDel="00BA4E5F">
          <w:rPr>
            <w:rFonts w:eastAsia="MS PGothic"/>
            <w:lang w:eastAsia="ja-JP"/>
          </w:rPr>
          <w:delText>,</w:delText>
        </w:r>
      </w:del>
      <w:r>
        <w:rPr>
          <w:rFonts w:eastAsia="MS PGothic"/>
          <w:lang w:eastAsia="ja-JP"/>
        </w:rPr>
        <w:t xml:space="preserve">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1F5B5BC2" w:rsidR="0085734D" w:rsidRDefault="001E0F64" w:rsidP="00EE6BA3">
      <w:pPr>
        <w:spacing w:after="0" w:line="240" w:lineRule="auto"/>
      </w:pPr>
      <w:ins w:id="1353" w:author="Stephen Michell" w:date="2024-06-26T23:00: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1354" w:author="Stephen Michell" w:date="2024-06-26T23:00:00Z">
        <w:r w:rsidR="0085734D" w:rsidDel="001E0F64">
          <w:delText xml:space="preserve">Fortran </w:delText>
        </w:r>
        <w:r w:rsidR="0085734D" w:rsidDel="001E0F64">
          <w:rPr>
            <w:szCs w:val="24"/>
          </w:rPr>
          <w:delText>s</w:delText>
        </w:r>
        <w:r w:rsidR="0085734D" w:rsidRPr="00F34D89" w:rsidDel="001E0F64">
          <w:rPr>
            <w:szCs w:val="24"/>
          </w:rPr>
          <w:delText>oftware developers can avoid the vulnerability or mitigate its ill effects in the following ways</w:delText>
        </w:r>
        <w:r w:rsidR="0085734D" w:rsidDel="001E0F64">
          <w:rPr>
            <w:szCs w:val="24"/>
          </w:rPr>
          <w:delText>. They can:</w:delText>
        </w:r>
      </w:del>
      <w:r w:rsidR="0085734D">
        <w:rPr>
          <w:szCs w:val="24"/>
        </w:rPr>
        <w:br/>
      </w:r>
    </w:p>
    <w:p w14:paraId="128AF1F6" w14:textId="0F508394" w:rsidR="00674D06" w:rsidRDefault="00674D06" w:rsidP="008A4BFA">
      <w:pPr>
        <w:pStyle w:val="ListParagraph"/>
        <w:numPr>
          <w:ilvl w:val="0"/>
          <w:numId w:val="22"/>
        </w:numPr>
        <w:spacing w:after="0" w:line="240" w:lineRule="auto"/>
      </w:pPr>
      <w:r>
        <w:t>Wherever possible, use format strings that are constants.</w:t>
      </w:r>
    </w:p>
    <w:p w14:paraId="777120D6" w14:textId="0AF155D8" w:rsidR="00674D06" w:rsidDel="0076785D" w:rsidRDefault="00674D06" w:rsidP="008A4BFA">
      <w:pPr>
        <w:pStyle w:val="ListParagraph"/>
        <w:numPr>
          <w:ilvl w:val="0"/>
          <w:numId w:val="22"/>
        </w:numPr>
        <w:spacing w:after="0" w:line="240" w:lineRule="auto"/>
        <w:rPr>
          <w:del w:id="1355" w:author="Stephen Michell" w:date="2024-11-05T16:16:00Z"/>
        </w:rPr>
      </w:pPr>
      <w:r>
        <w:t>Where a variable string is needed,</w:t>
      </w:r>
      <w:r w:rsidR="00F6554C">
        <w:t xml:space="preserve"> include code to</w:t>
      </w:r>
      <w:r>
        <w:t xml:space="preserve"> check that its value is within expectations. </w:t>
      </w:r>
    </w:p>
    <w:p w14:paraId="73BFC9E8" w14:textId="77777777" w:rsidR="00674D06" w:rsidRDefault="00674D06">
      <w:pPr>
        <w:pStyle w:val="ListParagraph"/>
        <w:numPr>
          <w:ilvl w:val="0"/>
          <w:numId w:val="22"/>
        </w:numPr>
        <w:spacing w:after="0" w:line="240" w:lineRule="auto"/>
        <w:pPrChange w:id="1356" w:author="Stephen Michell" w:date="2024-11-05T16:16:00Z">
          <w:pPr/>
        </w:pPrChange>
      </w:pPr>
    </w:p>
    <w:p w14:paraId="46253F29" w14:textId="6F6D26E3" w:rsidR="0045501A" w:rsidRDefault="0045501A" w:rsidP="0045501A">
      <w:pPr>
        <w:pStyle w:val="Heading3"/>
        <w:rPr>
          <w:rFonts w:eastAsia="MS PGothic"/>
          <w:lang w:eastAsia="ja-JP"/>
        </w:rPr>
      </w:pPr>
      <w:bookmarkStart w:id="1357" w:name="_Toc151385209"/>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sidR="00EB64BC">
        <w:rPr>
          <w:rFonts w:eastAsia="MS PGothic"/>
          <w:lang w:eastAsia="ja-JP"/>
        </w:rPr>
        <w:t>[UJO]</w:t>
      </w:r>
      <w:bookmarkEnd w:id="1357"/>
      <w:r>
        <w:rPr>
          <w:rFonts w:eastAsia="MS PGothic"/>
          <w:lang w:eastAsia="ja-JP"/>
        </w:rPr>
        <w:fldChar w:fldCharType="begin"/>
      </w:r>
      <w:r>
        <w:instrText xml:space="preserve"> XE </w:instrText>
      </w:r>
      <w:del w:id="1358" w:author="Stephen Michell" w:date="2024-06-26T23:00:00Z">
        <w:r w:rsidDel="001E0F64">
          <w:delInstrText>"</w:delInstrText>
        </w:r>
      </w:del>
      <w:ins w:id="1359" w:author="Stephen Michell" w:date="2024-06-26T23:00:00Z">
        <w:r w:rsidR="001E0F64">
          <w:instrText>“</w:instrText>
        </w:r>
      </w:ins>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412102">
        <w:instrText>Modifying constants</w:instrText>
      </w:r>
      <w:r>
        <w:instrText xml:space="preserve"> [</w:instrText>
      </w:r>
      <w:r w:rsidR="00412102">
        <w:instrText>UJO</w:instrText>
      </w:r>
      <w:r>
        <w:instrText>]</w:instrText>
      </w:r>
      <w:del w:id="1360" w:author="Stephen Michell" w:date="2024-06-26T23:00:00Z">
        <w:r w:rsidDel="001E0F64">
          <w:delInstrText>"</w:delInstrText>
        </w:r>
      </w:del>
      <w:ins w:id="1361" w:author="Stephen Michell" w:date="2024-06-26T23:00:00Z">
        <w:r w:rsidR="001E0F64">
          <w:instrText>”</w:instrText>
        </w:r>
      </w:ins>
      <w:r>
        <w:instrText xml:space="preserve"> </w:instrText>
      </w:r>
      <w:r>
        <w:rPr>
          <w:rFonts w:eastAsia="MS PGothic"/>
          <w:lang w:eastAsia="ja-JP"/>
        </w:rPr>
        <w:fldChar w:fldCharType="end"/>
      </w:r>
      <w:r>
        <w:rPr>
          <w:rFonts w:eastAsia="MS PGothic"/>
          <w:lang w:eastAsia="ja-JP"/>
        </w:rPr>
        <w:fldChar w:fldCharType="begin"/>
      </w:r>
      <w:r>
        <w:instrText xml:space="preserve"> XE </w:instrText>
      </w:r>
      <w:del w:id="1362" w:author="Stephen Michell" w:date="2024-06-26T23:00:00Z">
        <w:r w:rsidDel="001E0F64">
          <w:delInstrText>"</w:delInstrText>
        </w:r>
      </w:del>
      <w:ins w:id="1363" w:author="Stephen Michell" w:date="2024-06-26T23:00:00Z">
        <w:r w:rsidR="001E0F64">
          <w:instrText>“</w:instrText>
        </w:r>
      </w:ins>
      <w:r w:rsidR="00412102">
        <w:instrText>UJO</w:instrText>
      </w:r>
      <w:r w:rsidR="00412102" w:rsidRPr="00886DD6">
        <w:instrText xml:space="preserve"> </w:instrText>
      </w:r>
      <w:r>
        <w:instrText xml:space="preserve">– </w:instrText>
      </w:r>
      <w:r w:rsidR="00412102">
        <w:instrText>Modifying constants</w:instrText>
      </w:r>
      <w:del w:id="1364" w:author="Stephen Michell" w:date="2024-06-26T23:00:00Z">
        <w:r w:rsidDel="001E0F64">
          <w:delInstrText>"</w:delInstrText>
        </w:r>
      </w:del>
      <w:ins w:id="1365" w:author="Stephen Michell" w:date="2024-06-26T23:00:00Z">
        <w:r w:rsidR="001E0F64">
          <w:instrText>”</w:instrText>
        </w:r>
      </w:ins>
      <w:r>
        <w:instrText xml:space="preserve"> </w:instrText>
      </w:r>
      <w:r>
        <w:rPr>
          <w:rFonts w:eastAsia="MS PGothic"/>
          <w:lang w:eastAsia="ja-JP"/>
        </w:rPr>
        <w:fldChar w:fldCharType="end"/>
      </w:r>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04E7265" w:rsidR="003D766D" w:rsidRDefault="003D766D" w:rsidP="0045501A">
      <w:pPr>
        <w:autoSpaceDE w:val="0"/>
        <w:autoSpaceDN w:val="0"/>
        <w:adjustRightInd w:val="0"/>
        <w:spacing w:after="0" w:line="240" w:lineRule="auto"/>
        <w:rPr>
          <w:rFonts w:cstheme="minorHAnsi"/>
        </w:rPr>
      </w:pPr>
      <w:r>
        <w:t>The vulnerability as described in ISO/IEC 24772-1</w:t>
      </w:r>
      <w:ins w:id="1366" w:author="Stephen Michell" w:date="2024-06-26T23:00:00Z">
        <w:r w:rsidR="001E0F64">
          <w:t>:2024</w:t>
        </w:r>
      </w:ins>
      <w:del w:id="1367" w:author="Stephen Michell" w:date="2024-06-26T23:00:00Z">
        <w:r w:rsidDel="001E0F64">
          <w:delText xml:space="preserve"> clause</w:delText>
        </w:r>
      </w:del>
      <w:r>
        <w:t xml:space="preserv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58ADA664"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However</w:t>
      </w:r>
      <w:r w:rsidR="00EB64BC">
        <w:rPr>
          <w:rFonts w:cstheme="minorHAnsi"/>
        </w:rPr>
        <w:t>,</w:t>
      </w:r>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206D69E0" w14:textId="11AE895B" w:rsidR="00096595" w:rsidRDefault="003D766D" w:rsidP="0045501A">
      <w:pPr>
        <w:autoSpaceDE w:val="0"/>
        <w:autoSpaceDN w:val="0"/>
        <w:adjustRightInd w:val="0"/>
        <w:spacing w:after="0" w:line="240" w:lineRule="auto"/>
        <w:rPr>
          <w:rFonts w:eastAsia="Times New Roman"/>
        </w:rPr>
      </w:pPr>
      <w:r>
        <w:rPr>
          <w:rFonts w:cstheme="minorHAnsi"/>
        </w:rPr>
        <w:t xml:space="preserve">Fortran compilers usually do not prevent the use of a constant as an actual argument in the absence of an intent specification. </w:t>
      </w: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319C1CB5" w:rsidR="006245E9" w:rsidRDefault="001E0F64" w:rsidP="00EE6BA3">
      <w:ins w:id="1368" w:author="Stephen Michell" w:date="2024-06-26T23:00: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1369" w:author="Stephen Michell" w:date="2024-06-26T23:00:00Z">
        <w:r w:rsidR="006245E9" w:rsidDel="001E0F64">
          <w:delText xml:space="preserve">Fortran </w:delText>
        </w:r>
        <w:r w:rsidR="006245E9" w:rsidDel="001E0F64">
          <w:rPr>
            <w:szCs w:val="24"/>
          </w:rPr>
          <w:delText>s</w:delText>
        </w:r>
        <w:r w:rsidR="006245E9" w:rsidRPr="00F34D89" w:rsidDel="001E0F64">
          <w:rPr>
            <w:szCs w:val="24"/>
          </w:rPr>
          <w:delText>oftware developers can avoid the vulnerability or mitigate its ill effects in the following ways</w:delText>
        </w:r>
        <w:r w:rsidR="006245E9" w:rsidDel="001E0F64">
          <w:rPr>
            <w:szCs w:val="24"/>
          </w:rPr>
          <w:delText>. They can:</w:delText>
        </w:r>
      </w:del>
    </w:p>
    <w:p w14:paraId="56F1D94E" w14:textId="201BC5DB" w:rsidR="003D766D" w:rsidRPr="001B408D" w:rsidRDefault="003D766D" w:rsidP="008A4BFA">
      <w:pPr>
        <w:pStyle w:val="ListParagraph"/>
        <w:numPr>
          <w:ilvl w:val="0"/>
          <w:numId w:val="33"/>
        </w:numPr>
      </w:pPr>
      <w:r>
        <w:t xml:space="preserve">Always use intent specifications for dummy </w:t>
      </w:r>
      <w:proofErr w:type="gramStart"/>
      <w:r>
        <w:t>arguments</w:t>
      </w:r>
      <w:r w:rsidR="006245E9">
        <w:t>;</w:t>
      </w:r>
      <w:proofErr w:type="gramEnd"/>
    </w:p>
    <w:p w14:paraId="39E8C53F" w14:textId="293828FC" w:rsidR="00EF185D" w:rsidRDefault="00EF185D" w:rsidP="008A4BFA">
      <w:pPr>
        <w:pStyle w:val="ListParagraph"/>
        <w:numPr>
          <w:ilvl w:val="0"/>
          <w:numId w:val="33"/>
        </w:numPr>
      </w:pPr>
      <w:r>
        <w:t xml:space="preserve">Avoid a pointer to an </w:t>
      </w:r>
      <w:r w:rsidRPr="001E7595">
        <w:rPr>
          <w:rFonts w:ascii="Courier New" w:hAnsi="Courier New" w:cs="Courier New"/>
          <w:sz w:val="21"/>
          <w:szCs w:val="21"/>
        </w:rPr>
        <w:t>in</w:t>
      </w:r>
      <w:r>
        <w:t xml:space="preserve"> dummy </w:t>
      </w:r>
      <w:proofErr w:type="gramStart"/>
      <w:r>
        <w:t>argument</w:t>
      </w:r>
      <w:r w:rsidR="006245E9">
        <w:t>;</w:t>
      </w:r>
      <w:proofErr w:type="gramEnd"/>
    </w:p>
    <w:p w14:paraId="0BF718FB" w14:textId="5F4DB4A9" w:rsidR="003D766D" w:rsidRDefault="0045501A" w:rsidP="008A4BFA">
      <w:pPr>
        <w:pStyle w:val="ListParagraph"/>
        <w:numPr>
          <w:ilvl w:val="0"/>
          <w:numId w:val="33"/>
        </w:numPr>
      </w:pPr>
      <w:r>
        <w:t xml:space="preserve">Use the compiler or static analysis tools to detect any </w:t>
      </w:r>
      <w:del w:id="1370" w:author="Stephen Michell" w:date="2024-09-29T07:07:00Z">
        <w:r w:rsidDel="00BA4E5F">
          <w:delText>use</w:delText>
        </w:r>
      </w:del>
      <w:ins w:id="1371" w:author="Stephen Michell" w:date="2024-11-07T11:49:00Z">
        <w:r w:rsidR="00427028">
          <w:t>use</w:t>
        </w:r>
      </w:ins>
      <w:r>
        <w:t xml:space="preserve"> of a constant </w:t>
      </w:r>
      <w:r w:rsidR="00EF185D">
        <w:t xml:space="preserve">or </w:t>
      </w:r>
      <w:r w:rsidR="00EF185D" w:rsidRPr="006B524C">
        <w:rPr>
          <w:rFonts w:ascii="Courier New" w:hAnsi="Courier New" w:cs="Courier New"/>
          <w:sz w:val="21"/>
          <w:szCs w:val="21"/>
        </w:rPr>
        <w:t>in</w:t>
      </w:r>
      <w:r w:rsidR="00EF185D">
        <w:t xml:space="preserve"> dummy argument </w:t>
      </w:r>
      <w:r>
        <w:t>that is not in accord with the Standard.</w:t>
      </w:r>
    </w:p>
    <w:bookmarkEnd w:id="1295"/>
    <w:bookmarkEnd w:id="1296"/>
    <w:bookmarkEnd w:id="1297"/>
    <w:bookmarkEnd w:id="1298"/>
    <w:p w14:paraId="7C74A2FE" w14:textId="25A3FE0F" w:rsidR="00991423" w:rsidRPr="001B408D" w:rsidRDefault="00991423" w:rsidP="001B408D"/>
    <w:p w14:paraId="4426249A" w14:textId="77777777" w:rsidR="00785D2F" w:rsidRPr="00E9502E" w:rsidRDefault="00785D2F" w:rsidP="001B408D"/>
    <w:p w14:paraId="7CF775EF" w14:textId="1B6750E4" w:rsidR="00C91E8E" w:rsidRDefault="00C91E8E" w:rsidP="00EB64BC">
      <w:pPr>
        <w:pStyle w:val="Heading2"/>
        <w:numPr>
          <w:ilvl w:val="0"/>
          <w:numId w:val="50"/>
        </w:numPr>
      </w:pPr>
      <w:bookmarkStart w:id="1372" w:name="_Toc151385210"/>
      <w:r>
        <w:lastRenderedPageBreak/>
        <w:t xml:space="preserve">Language specific vulnerabilities for </w:t>
      </w:r>
      <w:r w:rsidR="006E3043">
        <w:t>Fortran</w:t>
      </w:r>
      <w:bookmarkEnd w:id="1372"/>
    </w:p>
    <w:p w14:paraId="7C0D639C" w14:textId="39B814C1" w:rsidR="00763236" w:rsidRDefault="007B081F" w:rsidP="00EB64BC">
      <w:pPr>
        <w:pStyle w:val="Heading3"/>
      </w:pPr>
      <w:bookmarkStart w:id="1373" w:name="_Toc151385211"/>
      <w:r w:rsidRPr="006B524C">
        <w:t xml:space="preserve">7.1 </w:t>
      </w:r>
      <w:r w:rsidR="00763236">
        <w:t>General</w:t>
      </w:r>
      <w:bookmarkEnd w:id="1373"/>
    </w:p>
    <w:p w14:paraId="06CA9F68" w14:textId="32E63394" w:rsidR="00763236" w:rsidRPr="004969FE" w:rsidRDefault="00763236" w:rsidP="006B524C">
      <w:r w:rsidRPr="004969FE">
        <w:t xml:space="preserve">The vulnerabilities document in this clause </w:t>
      </w:r>
      <w:r>
        <w:t>are specific to Fortran.</w:t>
      </w:r>
    </w:p>
    <w:p w14:paraId="44820238" w14:textId="48530FB3" w:rsidR="007B081F" w:rsidRPr="006B524C" w:rsidRDefault="00763236" w:rsidP="00EB64BC">
      <w:pPr>
        <w:pStyle w:val="Heading3"/>
        <w:rPr>
          <w:sz w:val="28"/>
          <w:szCs w:val="28"/>
        </w:rPr>
      </w:pPr>
      <w:bookmarkStart w:id="1374" w:name="_Toc151385212"/>
      <w:r>
        <w:rPr>
          <w:sz w:val="28"/>
          <w:szCs w:val="28"/>
        </w:rPr>
        <w:t xml:space="preserve">7.2 </w:t>
      </w:r>
      <w:r w:rsidR="007B081F" w:rsidRPr="006B524C">
        <w:rPr>
          <w:sz w:val="28"/>
          <w:szCs w:val="28"/>
        </w:rPr>
        <w:t>Source form</w:t>
      </w:r>
      <w:bookmarkEnd w:id="1374"/>
      <w:r w:rsidR="007B081F" w:rsidRPr="006B524C">
        <w:rPr>
          <w:sz w:val="28"/>
          <w:szCs w:val="28"/>
        </w:rPr>
        <w:t xml:space="preserve"> </w:t>
      </w:r>
      <w: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rPr>
          <w:lang w:val="en-GB"/>
        </w:rPr>
        <w:instrText>Source form</w:instrText>
      </w:r>
      <w:r>
        <w:instrText>"</w:instrText>
      </w:r>
      <w:r>
        <w:fldChar w:fldCharType="end"/>
      </w:r>
      <w:r>
        <w:fldChar w:fldCharType="begin"/>
      </w:r>
      <w:r>
        <w:instrText>XE "</w:instrText>
      </w:r>
      <w:r w:rsidRPr="00BB19DF">
        <w:instrText xml:space="preserve"> </w:instrText>
      </w:r>
      <w:r>
        <w:rPr>
          <w:lang w:val="en-GB"/>
        </w:rPr>
        <w:instrText>Source form</w:instrText>
      </w:r>
      <w:r>
        <w:instrText>"</w:instrText>
      </w:r>
      <w:r>
        <w:fldChar w:fldCharType="end"/>
      </w:r>
    </w:p>
    <w:p w14:paraId="4A9BF9D5" w14:textId="6B32E2AF" w:rsidR="007B081F" w:rsidRDefault="007B081F" w:rsidP="006B524C">
      <w:r w:rsidRPr="006B524C">
        <w:rPr>
          <w:rFonts w:asciiTheme="majorHAnsi" w:hAnsiTheme="majorHAnsi"/>
          <w:b/>
          <w:bCs/>
          <w:sz w:val="24"/>
          <w:szCs w:val="24"/>
        </w:rPr>
        <w:t>7.</w:t>
      </w:r>
      <w:r w:rsidR="00763236">
        <w:rPr>
          <w:rFonts w:asciiTheme="majorHAnsi" w:hAnsiTheme="majorHAnsi"/>
          <w:b/>
          <w:bCs/>
          <w:sz w:val="24"/>
          <w:szCs w:val="24"/>
        </w:rPr>
        <w:t>2</w:t>
      </w:r>
      <w:r w:rsidRPr="006B524C">
        <w:rPr>
          <w:rFonts w:asciiTheme="majorHAnsi" w:hAnsiTheme="majorHAnsi"/>
          <w:b/>
          <w:bCs/>
          <w:sz w:val="24"/>
          <w:szCs w:val="24"/>
        </w:rPr>
        <w:t>.1 Applicability to language</w:t>
      </w:r>
      <w:r>
        <w:t xml:space="preserve"> </w:t>
      </w:r>
    </w:p>
    <w:p w14:paraId="5CCC31E6" w14:textId="0E4702B8" w:rsidR="007B081F" w:rsidRDefault="007B081F" w:rsidP="006B524C">
      <w:r>
        <w:t xml:space="preserve">Fortran </w:t>
      </w:r>
      <w:r w:rsidR="008D2B32">
        <w:t>has an obsolescent</w:t>
      </w:r>
      <w:r>
        <w:t xml:space="preserve"> source form called “fixed” where blanks are not significant in parsing the source code, and a source form called “free” where blanks are significant. A famous example of the vulnerability associated with fixed source form is </w:t>
      </w:r>
    </w:p>
    <w:p w14:paraId="20A3365F" w14:textId="77777777" w:rsidR="007B081F" w:rsidRPr="006B524C" w:rsidRDefault="007B081F" w:rsidP="00EE6BA3">
      <w:pPr>
        <w:ind w:firstLine="403"/>
        <w:rPr>
          <w:rFonts w:ascii="Courier New" w:hAnsi="Courier New" w:cs="Courier New"/>
        </w:rPr>
      </w:pPr>
      <w:r w:rsidRPr="006B524C">
        <w:rPr>
          <w:rFonts w:ascii="Courier New" w:hAnsi="Courier New" w:cs="Courier New"/>
        </w:rPr>
        <w:t xml:space="preserve">do 25 </w:t>
      </w:r>
      <w:proofErr w:type="spellStart"/>
      <w:r w:rsidRPr="006B524C">
        <w:rPr>
          <w:rFonts w:ascii="Courier New" w:hAnsi="Courier New" w:cs="Courier New"/>
        </w:rPr>
        <w:t>i</w:t>
      </w:r>
      <w:proofErr w:type="spellEnd"/>
      <w:r w:rsidRPr="006B524C">
        <w:rPr>
          <w:rFonts w:ascii="Courier New" w:hAnsi="Courier New" w:cs="Courier New"/>
        </w:rPr>
        <w:t xml:space="preserve"> = 1.10</w:t>
      </w:r>
    </w:p>
    <w:p w14:paraId="3069B0FB" w14:textId="778A162F" w:rsidR="007B081F" w:rsidRDefault="008D2B32" w:rsidP="006B524C">
      <w:r>
        <w:t xml:space="preserve">being </w:t>
      </w:r>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p>
    <w:p w14:paraId="61B7582F" w14:textId="77777777" w:rsidR="007B081F" w:rsidRPr="007B081F" w:rsidRDefault="007B081F" w:rsidP="006B524C">
      <w:pPr>
        <w:pStyle w:val="ListParagraph"/>
        <w:ind w:left="680"/>
        <w:rPr>
          <w:rFonts w:ascii="Courier New" w:hAnsi="Courier New" w:cs="Courier New"/>
          <w:sz w:val="21"/>
          <w:szCs w:val="21"/>
        </w:rPr>
      </w:pPr>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p>
    <w:p w14:paraId="06F5ABEF" w14:textId="596E18BD" w:rsidR="006B524C" w:rsidRDefault="007B081F" w:rsidP="00DB592A">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r w:rsidR="006B524C">
        <w:t xml:space="preserve"> Numerous additional vulnerabilities are associated with fixed form source.</w:t>
      </w:r>
    </w:p>
    <w:p w14:paraId="789BF04A" w14:textId="1A2F3FEC" w:rsidR="00DB592A" w:rsidRPr="003C1F5B" w:rsidDel="00487849" w:rsidRDefault="00DB592A" w:rsidP="00DB592A">
      <w:pPr>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3110DD9" w14:textId="24CE30D8" w:rsidR="006245E9" w:rsidRDefault="001E0F64" w:rsidP="006B524C">
      <w:ins w:id="1375" w:author="Stephen Michell" w:date="2024-06-26T23:01:00Z">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1376" w:author="Stephen Michell" w:date="2024-06-26T23:01:00Z">
        <w:r w:rsidR="006245E9" w:rsidDel="001E0F64">
          <w:delText xml:space="preserve">Fortran </w:delText>
        </w:r>
        <w:r w:rsidR="006245E9" w:rsidDel="001E0F64">
          <w:rPr>
            <w:szCs w:val="24"/>
          </w:rPr>
          <w:delText>s</w:delText>
        </w:r>
        <w:r w:rsidR="006245E9" w:rsidRPr="00F34D89" w:rsidDel="001E0F64">
          <w:rPr>
            <w:szCs w:val="24"/>
          </w:rPr>
          <w:delText>oftware developers can avoid the vulnerability or mitigate its ill effects in the following ways</w:delText>
        </w:r>
        <w:r w:rsidR="006245E9" w:rsidDel="001E0F64">
          <w:rPr>
            <w:szCs w:val="24"/>
          </w:rPr>
          <w:delText>. They can:</w:delText>
        </w:r>
      </w:del>
    </w:p>
    <w:p w14:paraId="7E2F76D5" w14:textId="28B2925A" w:rsidR="004E6979" w:rsidRDefault="00DB592A" w:rsidP="008A4BFA">
      <w:pPr>
        <w:pStyle w:val="ListParagraph"/>
        <w:numPr>
          <w:ilvl w:val="0"/>
          <w:numId w:val="48"/>
        </w:numPr>
      </w:pPr>
      <w:r>
        <w:t xml:space="preserve">Avoid fixed source form in all </w:t>
      </w:r>
      <w:proofErr w:type="gramStart"/>
      <w:r>
        <w:t>programs</w:t>
      </w:r>
      <w:r w:rsidR="006245E9">
        <w:t>;</w:t>
      </w:r>
      <w:proofErr w:type="gramEnd"/>
    </w:p>
    <w:p w14:paraId="6836D38B" w14:textId="50C02937" w:rsidR="004E6979" w:rsidRDefault="004E6979" w:rsidP="008A4BFA">
      <w:pPr>
        <w:pStyle w:val="ListParagraph"/>
        <w:numPr>
          <w:ilvl w:val="0"/>
          <w:numId w:val="48"/>
        </w:numPr>
      </w:pPr>
      <w:r>
        <w:t xml:space="preserve">Use </w:t>
      </w:r>
      <w:r w:rsidRPr="001E7595">
        <w:rPr>
          <w:rFonts w:ascii="Courier New" w:hAnsi="Courier New" w:cs="Courier New"/>
          <w:sz w:val="21"/>
          <w:szCs w:val="21"/>
        </w:rPr>
        <w:t>implicit none</w:t>
      </w:r>
      <w:r>
        <w:t xml:space="preserve"> to require that all variables are declared, see 6.17 Choice of clear names [NAI]</w:t>
      </w:r>
    </w:p>
    <w:p w14:paraId="36A07BDF" w14:textId="21B40D63" w:rsidR="008D2B32" w:rsidRDefault="008D2B32" w:rsidP="00EB64BC">
      <w:pPr>
        <w:pStyle w:val="Heading3"/>
        <w:rPr>
          <w:sz w:val="28"/>
          <w:szCs w:val="28"/>
        </w:rPr>
      </w:pPr>
      <w:bookmarkStart w:id="1377" w:name="_Toc151385213"/>
      <w:r w:rsidRPr="00932F4E">
        <w:rPr>
          <w:sz w:val="28"/>
          <w:szCs w:val="28"/>
        </w:rPr>
        <w:t>7.</w:t>
      </w:r>
      <w:r w:rsidR="00763236">
        <w:rPr>
          <w:sz w:val="28"/>
          <w:szCs w:val="28"/>
        </w:rPr>
        <w:t>3</w:t>
      </w:r>
      <w:r w:rsidRPr="00932F4E">
        <w:rPr>
          <w:sz w:val="28"/>
          <w:szCs w:val="28"/>
        </w:rPr>
        <w:t xml:space="preserve"> </w:t>
      </w:r>
      <w:r>
        <w:rPr>
          <w:sz w:val="28"/>
          <w:szCs w:val="28"/>
        </w:rPr>
        <w:t>Un</w:t>
      </w:r>
      <w:r w:rsidRPr="00932F4E">
        <w:rPr>
          <w:sz w:val="28"/>
          <w:szCs w:val="28"/>
        </w:rPr>
        <w:t>form</w:t>
      </w:r>
      <w:r>
        <w:rPr>
          <w:sz w:val="28"/>
          <w:szCs w:val="28"/>
        </w:rPr>
        <w:t>atted files</w:t>
      </w:r>
      <w:bookmarkEnd w:id="1377"/>
      <w:r w:rsidR="00763236">
        <w:rPr>
          <w:sz w:val="28"/>
          <w:szCs w:val="28"/>
        </w:rPr>
        <w:t xml:space="preserve"> </w:t>
      </w:r>
      <w:r w:rsidR="00763236">
        <w:fldChar w:fldCharType="begin"/>
      </w:r>
      <w:r w:rsidR="00763236">
        <w:instrText>XE "</w:instrText>
      </w:r>
      <w:r w:rsidR="00763236" w:rsidRPr="00B53360">
        <w:instrText>Language</w:instrText>
      </w:r>
      <w:r w:rsidR="00763236" w:rsidRPr="00DF260F">
        <w:instrText xml:space="preserve"> </w:instrText>
      </w:r>
      <w:r w:rsidR="006F3CC7">
        <w:instrText>v</w:instrText>
      </w:r>
      <w:r w:rsidR="00763236" w:rsidRPr="00DF260F">
        <w:instrText>ulnerabilities:</w:instrText>
      </w:r>
      <w:r w:rsidR="00763236" w:rsidRPr="007833F7">
        <w:instrText xml:space="preserve"> </w:instrText>
      </w:r>
      <w:r w:rsidR="00763236">
        <w:rPr>
          <w:lang w:val="en-GB"/>
        </w:rPr>
        <w:instrText>Unformatted files</w:instrText>
      </w:r>
      <w:r w:rsidR="00763236">
        <w:instrText>"</w:instrText>
      </w:r>
      <w:r w:rsidR="00763236">
        <w:fldChar w:fldCharType="end"/>
      </w:r>
      <w:r w:rsidR="00763236">
        <w:fldChar w:fldCharType="begin"/>
      </w:r>
      <w:r w:rsidR="00763236">
        <w:instrText>XE "</w:instrText>
      </w:r>
      <w:r w:rsidR="00763236" w:rsidRPr="00BB19DF">
        <w:instrText xml:space="preserve"> </w:instrText>
      </w:r>
      <w:r w:rsidR="00763236">
        <w:rPr>
          <w:lang w:val="en-GB"/>
        </w:rPr>
        <w:instrText>Unformatted files</w:instrText>
      </w:r>
      <w:r w:rsidR="00763236">
        <w:instrText>"</w:instrText>
      </w:r>
      <w:r w:rsidR="00763236">
        <w:fldChar w:fldCharType="end"/>
      </w:r>
    </w:p>
    <w:p w14:paraId="45BCECA8" w14:textId="137261D7" w:rsidR="008D2B32" w:rsidRDefault="008D2B32" w:rsidP="008D2B32">
      <w:pPr>
        <w:spacing w:before="80" w:after="80" w:line="240" w:lineRule="auto"/>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.1 Applicability to language</w:t>
      </w:r>
      <w:r>
        <w:t xml:space="preserve"> </w:t>
      </w:r>
    </w:p>
    <w:p w14:paraId="6E763F88" w14:textId="06E72B0A" w:rsidR="008D2B32" w:rsidRDefault="008D2B32" w:rsidP="00757B92">
      <w:pPr>
        <w:autoSpaceDE w:val="0"/>
        <w:autoSpaceDN w:val="0"/>
        <w:adjustRightInd w:val="0"/>
        <w:spacing w:before="80" w:after="80" w:line="240" w:lineRule="auto"/>
        <w:rPr>
          <w:rFonts w:ascii="NimbusRomNo9L-Regu" w:eastAsiaTheme="minorHAnsi" w:hAnsi="NimbusRomNo9L-Regu" w:cs="NimbusRomNo9L-Regu"/>
          <w:lang w:val="en-GB"/>
        </w:rPr>
      </w:pPr>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w:t>
      </w:r>
      <w:r w:rsidR="00C72C00">
        <w:rPr>
          <w:rFonts w:ascii="NimbusRomNo9L-Regu" w:eastAsiaTheme="minorHAnsi" w:hAnsi="NimbusRomNo9L-Regu" w:cs="NimbusRomNo9L-Regu"/>
          <w:lang w:val="en-GB"/>
        </w:rPr>
        <w:t xml:space="preserve">for defined behaviour, </w:t>
      </w:r>
      <w:r>
        <w:rPr>
          <w:rFonts w:ascii="NimbusRomNo9L-Regu" w:eastAsiaTheme="minorHAnsi" w:hAnsi="NimbusRomNo9L-Regu" w:cs="NimbusRomNo9L-Regu"/>
          <w:lang w:val="en-GB"/>
        </w:rPr>
        <w:t xml:space="preserve">it must be associated with a target and the </w:t>
      </w:r>
      <w:r w:rsidR="004E6979">
        <w:rPr>
          <w:rFonts w:ascii="NimbusRomNo9L-Regu" w:eastAsiaTheme="minorHAnsi" w:hAnsi="NimbusRomNo9L-Regu" w:cs="NimbusRomNo9L-Regu"/>
          <w:lang w:val="en-GB"/>
        </w:rPr>
        <w:t xml:space="preserve">value of the </w:t>
      </w:r>
      <w:r>
        <w:rPr>
          <w:rFonts w:ascii="NimbusRomNo9L-Regu" w:eastAsiaTheme="minorHAnsi" w:hAnsi="NimbusRomNo9L-Regu" w:cs="NimbusRomNo9L-Regu"/>
          <w:lang w:val="en-GB"/>
        </w:rPr>
        <w:t xml:space="preserve">target is </w:t>
      </w:r>
      <w:r w:rsidR="004E6979">
        <w:rPr>
          <w:rFonts w:ascii="NimbusRomNo9L-Regu" w:eastAsiaTheme="minorHAnsi" w:hAnsi="NimbusRomNo9L-Regu" w:cs="NimbusRomNo9L-Regu"/>
          <w:lang w:val="en-GB"/>
        </w:rPr>
        <w:t>written</w:t>
      </w:r>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r w:rsidR="004E6979">
        <w:rPr>
          <w:rFonts w:ascii="NimbusRomNo9L-Regu" w:eastAsiaTheme="minorHAnsi" w:hAnsi="NimbusRomNo9L-Regu" w:cs="NimbusRomNo9L-Regu"/>
          <w:lang w:val="en-GB"/>
        </w:rPr>
        <w:t>, unless a user-defined derived type I/O procedure has been provided.</w:t>
      </w:r>
      <w:r w:rsidR="00C72C00">
        <w:rPr>
          <w:rFonts w:ascii="NimbusRomNo9L-Regu" w:eastAsiaTheme="minorHAnsi" w:hAnsi="NimbusRomNo9L-Regu" w:cs="NimbusRomNo9L-Regu"/>
          <w:lang w:val="en-GB"/>
        </w:rPr>
        <w:t xml:space="preserve"> If these prerequisites are not satisfied, program behaviour is undefined. </w:t>
      </w:r>
      <w:proofErr w:type="gramStart"/>
      <w:r w:rsidR="00C72C00">
        <w:rPr>
          <w:rFonts w:ascii="NimbusRomNo9L-Regu" w:eastAsiaTheme="minorHAnsi" w:hAnsi="NimbusRomNo9L-Regu" w:cs="NimbusRomNo9L-Regu"/>
          <w:lang w:val="en-GB"/>
        </w:rPr>
        <w:t>In particular, if</w:t>
      </w:r>
      <w:proofErr w:type="gramEnd"/>
      <w:r>
        <w:rPr>
          <w:rFonts w:ascii="NimbusRomNo9L-Regu" w:eastAsiaTheme="minorHAnsi" w:hAnsi="NimbusRomNo9L-Regu" w:cs="NimbusRomNo9L-Regu"/>
          <w:lang w:val="en-GB"/>
        </w:rPr>
        <w:t xml:space="preserve"> the file is read within a program execution other than the one in which it was written, there is a danger that incorrect values will be obtained</w:t>
      </w:r>
      <w:r w:rsidR="004E6979">
        <w:rPr>
          <w:rFonts w:ascii="NimbusRomNo9L-Regu" w:eastAsiaTheme="minorHAnsi" w:hAnsi="NimbusRomNo9L-Regu" w:cs="NimbusRomNo9L-Regu"/>
          <w:lang w:val="en-GB"/>
        </w:rPr>
        <w:t>, or that the reading program runs out of data prematurely</w:t>
      </w:r>
      <w:r>
        <w:rPr>
          <w:rFonts w:ascii="NimbusRomNo9L-Regu" w:eastAsiaTheme="minorHAnsi" w:hAnsi="NimbusRomNo9L-Regu" w:cs="NimbusRomNo9L-Regu"/>
          <w:lang w:val="en-GB"/>
        </w:rPr>
        <w:t xml:space="preserve">. </w:t>
      </w:r>
    </w:p>
    <w:p w14:paraId="49703B78" w14:textId="26202489" w:rsidR="008D2B32" w:rsidRDefault="008D2B32" w:rsidP="008D2B32">
      <w:pPr>
        <w:spacing w:before="80" w:after="80" w:line="240" w:lineRule="auto"/>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7CAB3FE" w14:textId="66CA1C20" w:rsidR="006245E9" w:rsidDel="001E0F64" w:rsidRDefault="001E0F64" w:rsidP="008D2B32">
      <w:pPr>
        <w:spacing w:before="80" w:after="80" w:line="240" w:lineRule="auto"/>
        <w:rPr>
          <w:del w:id="1378" w:author="Stephen Michell" w:date="2024-06-26T23:02:00Z"/>
          <w:rFonts w:eastAsia="Times New Roman"/>
        </w:rPr>
      </w:pPr>
      <w:ins w:id="1379" w:author="Stephen Michell" w:date="2024-06-26T23:02:00Z">
        <w:r>
          <w:lastRenderedPageBreak/>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ins>
      <w:del w:id="1380" w:author="Stephen Michell" w:date="2024-06-26T23:02:00Z">
        <w:r w:rsidR="006245E9" w:rsidDel="001E0F64">
          <w:delText xml:space="preserve">Fortran </w:delText>
        </w:r>
        <w:r w:rsidR="006245E9" w:rsidDel="001E0F64">
          <w:rPr>
            <w:szCs w:val="24"/>
          </w:rPr>
          <w:delText>s</w:delText>
        </w:r>
        <w:r w:rsidR="006245E9" w:rsidRPr="00F34D89" w:rsidDel="001E0F64">
          <w:rPr>
            <w:szCs w:val="24"/>
          </w:rPr>
          <w:delText>oftware developers can avoid the vulnerability or mitigate its ill effects in the following ways</w:delText>
        </w:r>
        <w:r w:rsidR="006245E9" w:rsidDel="001E0F64">
          <w:rPr>
            <w:szCs w:val="24"/>
          </w:rPr>
          <w:delText>. They can,</w:delText>
        </w:r>
      </w:del>
      <w:ins w:id="1381" w:author="Stephen Michell" w:date="2024-06-26T23:02:00Z">
        <w:r>
          <w:rPr>
            <w:rFonts w:eastAsia="Times New Roman"/>
          </w:rPr>
          <w:t xml:space="preserve"> </w:t>
        </w:r>
      </w:ins>
    </w:p>
    <w:p w14:paraId="71A63632" w14:textId="640FF959" w:rsidR="008D2B32" w:rsidRDefault="006245E9" w:rsidP="008D2B32">
      <w:pPr>
        <w:spacing w:before="80" w:after="80" w:line="240" w:lineRule="auto"/>
        <w:rPr>
          <w:rFonts w:eastAsia="Times New Roman"/>
        </w:rPr>
      </w:pPr>
      <w:r>
        <w:rPr>
          <w:rFonts w:eastAsia="Times New Roman"/>
        </w:rPr>
        <w:t>w</w:t>
      </w:r>
      <w:r w:rsidR="008D2B32">
        <w:rPr>
          <w:rFonts w:eastAsia="Times New Roman"/>
        </w:rPr>
        <w:t>hen using an unformatted file:</w:t>
      </w:r>
    </w:p>
    <w:p w14:paraId="196421D7" w14:textId="77777777" w:rsidR="008D2B32" w:rsidRDefault="008D2B32" w:rsidP="008A4BFA">
      <w:pPr>
        <w:pStyle w:val="ListParagraph"/>
        <w:numPr>
          <w:ilvl w:val="0"/>
          <w:numId w:val="47"/>
        </w:numPr>
        <w:spacing w:before="80" w:after="80" w:line="240" w:lineRule="auto"/>
        <w:rPr>
          <w:rFonts w:eastAsia="Times New Roman"/>
        </w:rPr>
      </w:pPr>
      <w:r w:rsidRPr="00301B08">
        <w:rPr>
          <w:rFonts w:eastAsia="Times New Roman"/>
        </w:rPr>
        <w:t>Ensure that the properties of each variable read exactly match those of the variable or expression that was written.</w:t>
      </w:r>
      <w:del w:id="1382" w:author="Stephen Michell" w:date="2024-06-26T23:02:00Z">
        <w:r w:rsidRPr="00301B08" w:rsidDel="001E0F64">
          <w:rPr>
            <w:rFonts w:eastAsia="Times New Roman"/>
          </w:rPr>
          <w:delText xml:space="preserve"> </w:delText>
        </w:r>
      </w:del>
    </w:p>
    <w:p w14:paraId="32D522EB" w14:textId="5A73C15D" w:rsidR="00632AC3" w:rsidRPr="006B524C" w:rsidRDefault="008D2B32" w:rsidP="008A4BFA">
      <w:pPr>
        <w:pStyle w:val="ListParagraph"/>
        <w:numPr>
          <w:ilvl w:val="0"/>
          <w:numId w:val="47"/>
        </w:numPr>
        <w:spacing w:before="80" w:after="80" w:line="240" w:lineRule="auto"/>
        <w:rPr>
          <w:rFonts w:eastAsia="Times New Roman"/>
        </w:rPr>
      </w:pPr>
      <w:r w:rsidRPr="006B524C">
        <w:rPr>
          <w:rFonts w:eastAsia="Times New Roman"/>
        </w:rPr>
        <w:t>Limit access</w:t>
      </w:r>
      <w:r w:rsidR="00C72C00">
        <w:rPr>
          <w:rFonts w:eastAsia="Times New Roman"/>
        </w:rPr>
        <w:t xml:space="preserve"> of unformatted files</w:t>
      </w:r>
      <w:del w:id="1383" w:author="Stephen Michell" w:date="2024-06-26T23:02:00Z">
        <w:r w:rsidR="00C72C00" w:rsidDel="001E0F64">
          <w:rPr>
            <w:rFonts w:eastAsia="Times New Roman"/>
          </w:rPr>
          <w:delText xml:space="preserve"> </w:delText>
        </w:r>
      </w:del>
      <w:r w:rsidRPr="006B524C">
        <w:rPr>
          <w:rFonts w:eastAsia="Times New Roman"/>
        </w:rPr>
        <w:t xml:space="preserve"> to the same computer system, the same compiler, and the same compiler options unless it </w:t>
      </w:r>
      <w:r w:rsidR="00757B92">
        <w:rPr>
          <w:rFonts w:eastAsia="Times New Roman"/>
        </w:rPr>
        <w:t>is</w:t>
      </w:r>
      <w:r w:rsidR="00C72C00">
        <w:rPr>
          <w:rFonts w:eastAsia="Times New Roman"/>
        </w:rPr>
        <w:t xml:space="preserve"> guaranteed </w:t>
      </w:r>
      <w:r w:rsidRPr="006B524C">
        <w:rPr>
          <w:rFonts w:eastAsia="Times New Roman"/>
        </w:rPr>
        <w:t>that the same internal representations are in use.</w:t>
      </w:r>
      <w:del w:id="1384" w:author="Stephen Michell" w:date="2024-06-26T23:02:00Z">
        <w:r w:rsidRPr="006B524C" w:rsidDel="001E0F64">
          <w:rPr>
            <w:rFonts w:eastAsia="Times New Roman"/>
          </w:rPr>
          <w:delText xml:space="preserve"> </w:delText>
        </w:r>
      </w:del>
    </w:p>
    <w:p w14:paraId="3AA604C9" w14:textId="77777777" w:rsidR="00632AC3" w:rsidRDefault="00632AC3" w:rsidP="009646BA"/>
    <w:p w14:paraId="3E0B126B" w14:textId="77777777" w:rsidR="00B419D1" w:rsidRDefault="00B419D1" w:rsidP="00B419D1">
      <w:pPr>
        <w:pStyle w:val="Heading3"/>
        <w:rPr>
          <w:shd w:val="clear" w:color="auto" w:fill="FFFFFF"/>
          <w:lang w:val="en-GB"/>
        </w:rPr>
      </w:pPr>
      <w:bookmarkStart w:id="1385" w:name="_Toc443470372"/>
      <w:bookmarkStart w:id="1386" w:name="_Toc450303224"/>
      <w:bookmarkEnd w:id="1242"/>
      <w:bookmarkEnd w:id="1243"/>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387" w:name="_Toc358896893"/>
      <w:bookmarkStart w:id="1388" w:name="_Toc151385214"/>
      <w:r>
        <w:lastRenderedPageBreak/>
        <w:t>Bibliography</w:t>
      </w:r>
      <w:bookmarkEnd w:id="1385"/>
      <w:bookmarkEnd w:id="1386"/>
      <w:bookmarkEnd w:id="1387"/>
      <w:bookmarkEnd w:id="1388"/>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FED917D" w:rsidR="00644B6E" w:rsidRDefault="00B26414" w:rsidP="00B35625">
      <w:pPr>
        <w:pStyle w:val="Bibliography1"/>
      </w:pPr>
      <w:r>
        <w:rPr>
          <w:iCs/>
        </w:rPr>
        <w:t xml:space="preserve"> </w:t>
      </w:r>
      <w:r w:rsidR="00644B6E">
        <w:rPr>
          <w:iCs/>
        </w:rPr>
        <w:t>[7]</w:t>
      </w:r>
      <w:r w:rsidR="00644B6E">
        <w:rPr>
          <w:iCs/>
        </w:rPr>
        <w:tab/>
      </w:r>
      <w:r w:rsidR="00644B6E">
        <w:t xml:space="preserve">ISO/IEC/IEEE 60559, </w:t>
      </w:r>
      <w:r w:rsidR="00644B6E" w:rsidRPr="00BD4F96">
        <w:rPr>
          <w:i/>
        </w:rPr>
        <w:t>Information technology – Microprocessor Systems – Floating-Point arithmetic</w:t>
      </w:r>
    </w:p>
    <w:p w14:paraId="3623DA9C" w14:textId="57F366BD" w:rsidR="0007501B" w:rsidRDefault="00B26414">
      <w:pPr>
        <w:pStyle w:val="Bibliography1"/>
        <w:rPr>
          <w:iCs/>
        </w:rPr>
      </w:pPr>
      <w:r>
        <w:rPr>
          <w:iCs/>
        </w:rPr>
        <w:t xml:space="preserve"> </w:t>
      </w:r>
      <w:r w:rsidR="0007501B">
        <w:rPr>
          <w:iCs/>
        </w:rPr>
        <w:t>[9]</w:t>
      </w:r>
      <w:r w:rsidR="0007501B">
        <w:rPr>
          <w:iCs/>
        </w:rPr>
        <w:tab/>
        <w:t xml:space="preserve">ISO/IEC 8652,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8A4BFA">
      <w:pPr>
        <w:pStyle w:val="ListParagraph"/>
        <w:numPr>
          <w:ilvl w:val="0"/>
          <w:numId w:val="27"/>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389" w:name="_Toc358896894"/>
      <w:bookmarkStart w:id="1390" w:name="_Toc151385215"/>
      <w:r w:rsidRPr="00AB6756">
        <w:lastRenderedPageBreak/>
        <w:t>Index</w:t>
      </w:r>
      <w:bookmarkEnd w:id="1389"/>
      <w:bookmarkEnd w:id="1390"/>
    </w:p>
    <w:p w14:paraId="45824BC4" w14:textId="77777777" w:rsidR="001610CB" w:rsidRDefault="001610CB"/>
    <w:p w14:paraId="4A39DEA3" w14:textId="77777777" w:rsidR="00A533AE" w:rsidRDefault="003E6398" w:rsidP="008216A8">
      <w:pPr>
        <w:pStyle w:val="Bibliography1"/>
        <w:rPr>
          <w:noProof/>
        </w:rPr>
        <w:sectPr w:rsidR="00A533AE" w:rsidSect="00A533AE">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291EFA65" w14:textId="77777777" w:rsidR="00A533AE" w:rsidRDefault="00A533AE">
      <w:pPr>
        <w:pStyle w:val="IndexHeading"/>
        <w:keepNext/>
        <w:tabs>
          <w:tab w:val="right" w:pos="4735"/>
        </w:tabs>
        <w:rPr>
          <w:rFonts w:cstheme="minorBidi"/>
          <w:b/>
          <w:bCs/>
          <w:noProof/>
        </w:rPr>
      </w:pPr>
      <w:r>
        <w:rPr>
          <w:noProof/>
        </w:rPr>
        <w:t xml:space="preserve"> </w:t>
      </w:r>
    </w:p>
    <w:p w14:paraId="2478ACBD" w14:textId="77777777" w:rsidR="00A533AE" w:rsidRDefault="00A533AE">
      <w:pPr>
        <w:pStyle w:val="Index1"/>
        <w:rPr>
          <w:noProof/>
        </w:rPr>
      </w:pPr>
      <w:r>
        <w:rPr>
          <w:noProof/>
        </w:rPr>
        <w:t>AMV – Type-breaking reinterpretation of data, 40</w:t>
      </w:r>
    </w:p>
    <w:p w14:paraId="4487A367" w14:textId="77777777" w:rsidR="00A533AE" w:rsidRDefault="00A533AE">
      <w:pPr>
        <w:pStyle w:val="IndexHeading"/>
        <w:keepNext/>
        <w:tabs>
          <w:tab w:val="right" w:pos="4735"/>
        </w:tabs>
        <w:rPr>
          <w:rFonts w:cstheme="minorBidi"/>
          <w:b/>
          <w:bCs/>
          <w:noProof/>
        </w:rPr>
      </w:pPr>
      <w:r>
        <w:rPr>
          <w:noProof/>
        </w:rPr>
        <w:t xml:space="preserve"> </w:t>
      </w:r>
    </w:p>
    <w:p w14:paraId="229490F8" w14:textId="77777777" w:rsidR="00A533AE" w:rsidRDefault="00A533AE">
      <w:pPr>
        <w:pStyle w:val="Index1"/>
        <w:rPr>
          <w:noProof/>
        </w:rPr>
      </w:pPr>
      <w:r>
        <w:rPr>
          <w:noProof/>
        </w:rPr>
        <w:t>BJL – Namespace issues, 31</w:t>
      </w:r>
    </w:p>
    <w:p w14:paraId="388A38CF" w14:textId="77777777" w:rsidR="00A533AE" w:rsidRDefault="00A533AE">
      <w:pPr>
        <w:pStyle w:val="Index1"/>
        <w:rPr>
          <w:noProof/>
        </w:rPr>
      </w:pPr>
      <w:r>
        <w:rPr>
          <w:noProof/>
        </w:rPr>
        <w:t>BKK – Polymorphic variables, 43</w:t>
      </w:r>
    </w:p>
    <w:p w14:paraId="29B23850" w14:textId="77777777" w:rsidR="00A533AE" w:rsidRDefault="00A533AE">
      <w:pPr>
        <w:pStyle w:val="Index1"/>
        <w:rPr>
          <w:noProof/>
        </w:rPr>
      </w:pPr>
      <w:r>
        <w:rPr>
          <w:noProof/>
        </w:rPr>
        <w:t>BLP – Violations of the Liskov substitution principle or the contract model, 42</w:t>
      </w:r>
    </w:p>
    <w:p w14:paraId="35272A1B" w14:textId="77777777" w:rsidR="00A533AE" w:rsidRDefault="00A533AE">
      <w:pPr>
        <w:pStyle w:val="Index1"/>
        <w:rPr>
          <w:noProof/>
        </w:rPr>
      </w:pPr>
      <w:r>
        <w:rPr>
          <w:noProof/>
        </w:rPr>
        <w:t>BQF – Unspecified behaviour, 48</w:t>
      </w:r>
    </w:p>
    <w:p w14:paraId="3A872DDE" w14:textId="77777777" w:rsidR="00A533AE" w:rsidRDefault="00A533AE">
      <w:pPr>
        <w:pStyle w:val="Index1"/>
        <w:rPr>
          <w:noProof/>
        </w:rPr>
      </w:pPr>
      <w:r>
        <w:rPr>
          <w:noProof/>
        </w:rPr>
        <w:t>BRS – Obscure language features, 48</w:t>
      </w:r>
    </w:p>
    <w:p w14:paraId="6EF7723D" w14:textId="77777777" w:rsidR="00A533AE" w:rsidRDefault="00A533AE">
      <w:pPr>
        <w:pStyle w:val="IndexHeading"/>
        <w:keepNext/>
        <w:tabs>
          <w:tab w:val="right" w:pos="4735"/>
        </w:tabs>
        <w:rPr>
          <w:rFonts w:cstheme="minorBidi"/>
          <w:b/>
          <w:bCs/>
          <w:noProof/>
        </w:rPr>
      </w:pPr>
      <w:r>
        <w:rPr>
          <w:noProof/>
        </w:rPr>
        <w:t xml:space="preserve"> </w:t>
      </w:r>
    </w:p>
    <w:p w14:paraId="25E69123" w14:textId="77777777" w:rsidR="00A533AE" w:rsidRDefault="00A533AE">
      <w:pPr>
        <w:pStyle w:val="Index1"/>
        <w:rPr>
          <w:noProof/>
        </w:rPr>
      </w:pPr>
      <w:r>
        <w:rPr>
          <w:noProof/>
        </w:rPr>
        <w:t xml:space="preserve">CCB – </w:t>
      </w:r>
      <w:r w:rsidRPr="00B25045">
        <w:rPr>
          <w:noProof/>
          <w:lang w:val="en-GB"/>
        </w:rPr>
        <w:t>Enumerator issues</w:t>
      </w:r>
      <w:r>
        <w:rPr>
          <w:noProof/>
        </w:rPr>
        <w:t>, 22</w:t>
      </w:r>
    </w:p>
    <w:p w14:paraId="195AB2AD" w14:textId="77777777" w:rsidR="00A533AE" w:rsidRDefault="00A533AE">
      <w:pPr>
        <w:pStyle w:val="Index1"/>
        <w:rPr>
          <w:noProof/>
        </w:rPr>
      </w:pPr>
      <w:r>
        <w:rPr>
          <w:noProof/>
        </w:rPr>
        <w:t>CGA – Concurrency – Activation, 50</w:t>
      </w:r>
    </w:p>
    <w:p w14:paraId="47854AD9" w14:textId="77777777" w:rsidR="00A533AE" w:rsidRDefault="00A533AE">
      <w:pPr>
        <w:pStyle w:val="Index1"/>
        <w:rPr>
          <w:noProof/>
        </w:rPr>
      </w:pPr>
      <w:r>
        <w:rPr>
          <w:noProof/>
        </w:rPr>
        <w:t>CGM – Protocol Lock Errors, 53</w:t>
      </w:r>
    </w:p>
    <w:p w14:paraId="5F9542EB" w14:textId="77777777" w:rsidR="00A533AE" w:rsidRDefault="00A533AE">
      <w:pPr>
        <w:pStyle w:val="Index1"/>
        <w:rPr>
          <w:noProof/>
        </w:rPr>
      </w:pPr>
      <w:r>
        <w:rPr>
          <w:noProof/>
        </w:rPr>
        <w:t>CGS – Concurrency – Premature termination, 52</w:t>
      </w:r>
    </w:p>
    <w:p w14:paraId="7C351446" w14:textId="77777777" w:rsidR="00A533AE" w:rsidRDefault="00A533AE">
      <w:pPr>
        <w:pStyle w:val="Index1"/>
        <w:rPr>
          <w:noProof/>
        </w:rPr>
      </w:pPr>
      <w:r>
        <w:rPr>
          <w:noProof/>
        </w:rPr>
        <w:t>CGT – Concurrency – Directed termination, 51</w:t>
      </w:r>
    </w:p>
    <w:p w14:paraId="1B57B8A5" w14:textId="77777777" w:rsidR="00A533AE" w:rsidRDefault="00A533AE">
      <w:pPr>
        <w:pStyle w:val="Index1"/>
        <w:rPr>
          <w:noProof/>
        </w:rPr>
      </w:pPr>
      <w:r>
        <w:rPr>
          <w:noProof/>
        </w:rPr>
        <w:t>CGX – Concurrency – Concurrent data access, 51</w:t>
      </w:r>
    </w:p>
    <w:p w14:paraId="0F53451F" w14:textId="77777777" w:rsidR="00A533AE" w:rsidRDefault="00A533AE">
      <w:pPr>
        <w:pStyle w:val="Index1"/>
        <w:rPr>
          <w:noProof/>
        </w:rPr>
      </w:pPr>
      <w:r>
        <w:rPr>
          <w:noProof/>
        </w:rPr>
        <w:t xml:space="preserve">CJM – </w:t>
      </w:r>
      <w:r w:rsidRPr="00B25045">
        <w:rPr>
          <w:noProof/>
          <w:lang w:val="en-GB"/>
        </w:rPr>
        <w:t>String termination</w:t>
      </w:r>
      <w:r>
        <w:rPr>
          <w:noProof/>
        </w:rPr>
        <w:t>, 24</w:t>
      </w:r>
    </w:p>
    <w:p w14:paraId="088F6C10" w14:textId="77777777" w:rsidR="00A533AE" w:rsidRDefault="00A533AE">
      <w:pPr>
        <w:pStyle w:val="Index1"/>
        <w:rPr>
          <w:noProof/>
        </w:rPr>
      </w:pPr>
      <w:r>
        <w:rPr>
          <w:noProof/>
        </w:rPr>
        <w:t>CLL – Switch statements and static analysis, 34</w:t>
      </w:r>
    </w:p>
    <w:p w14:paraId="01316554" w14:textId="77777777" w:rsidR="00A533AE" w:rsidRDefault="00A533AE">
      <w:pPr>
        <w:pStyle w:val="Index1"/>
        <w:rPr>
          <w:noProof/>
        </w:rPr>
      </w:pPr>
      <w:r>
        <w:rPr>
          <w:noProof/>
        </w:rPr>
        <w:t>CSJ – Passing parameters and return values, 37</w:t>
      </w:r>
    </w:p>
    <w:p w14:paraId="5F08EDE1" w14:textId="77777777" w:rsidR="00A533AE" w:rsidRDefault="00A533AE">
      <w:pPr>
        <w:pStyle w:val="IndexHeading"/>
        <w:keepNext/>
        <w:tabs>
          <w:tab w:val="right" w:pos="4735"/>
        </w:tabs>
        <w:rPr>
          <w:rFonts w:cstheme="minorBidi"/>
          <w:b/>
          <w:bCs/>
          <w:noProof/>
        </w:rPr>
      </w:pPr>
      <w:r>
        <w:rPr>
          <w:noProof/>
        </w:rPr>
        <w:t xml:space="preserve"> </w:t>
      </w:r>
    </w:p>
    <w:p w14:paraId="749AAA93" w14:textId="77777777" w:rsidR="00A533AE" w:rsidRDefault="00A533AE">
      <w:pPr>
        <w:pStyle w:val="Index1"/>
        <w:rPr>
          <w:noProof/>
        </w:rPr>
      </w:pPr>
      <w:r>
        <w:rPr>
          <w:noProof/>
        </w:rPr>
        <w:t>DCM – Dangling references to stack frames, 38</w:t>
      </w:r>
    </w:p>
    <w:p w14:paraId="6C8ECCE6" w14:textId="77777777" w:rsidR="00A533AE" w:rsidRDefault="00A533AE">
      <w:pPr>
        <w:pStyle w:val="Index1"/>
        <w:rPr>
          <w:noProof/>
        </w:rPr>
      </w:pPr>
      <w:r>
        <w:rPr>
          <w:noProof/>
        </w:rPr>
        <w:t>DJS – Inter-language calling, 44</w:t>
      </w:r>
    </w:p>
    <w:p w14:paraId="3D578B5E" w14:textId="77777777" w:rsidR="00A533AE" w:rsidRDefault="00A533AE">
      <w:pPr>
        <w:pStyle w:val="IndexHeading"/>
        <w:keepNext/>
        <w:tabs>
          <w:tab w:val="right" w:pos="4735"/>
        </w:tabs>
        <w:rPr>
          <w:rFonts w:cstheme="minorBidi"/>
          <w:b/>
          <w:bCs/>
          <w:noProof/>
        </w:rPr>
      </w:pPr>
      <w:r>
        <w:rPr>
          <w:noProof/>
        </w:rPr>
        <w:t xml:space="preserve"> </w:t>
      </w:r>
    </w:p>
    <w:p w14:paraId="628A59B5" w14:textId="77777777" w:rsidR="00A533AE" w:rsidRDefault="00A533AE">
      <w:pPr>
        <w:pStyle w:val="Index1"/>
        <w:rPr>
          <w:noProof/>
        </w:rPr>
      </w:pPr>
      <w:r>
        <w:rPr>
          <w:noProof/>
        </w:rPr>
        <w:t>EOJ – Demarcation of control flow, 35</w:t>
      </w:r>
    </w:p>
    <w:p w14:paraId="70A0564F" w14:textId="77777777" w:rsidR="00A533AE" w:rsidRDefault="00A533AE">
      <w:pPr>
        <w:pStyle w:val="Index1"/>
        <w:rPr>
          <w:noProof/>
        </w:rPr>
      </w:pPr>
      <w:r>
        <w:rPr>
          <w:noProof/>
        </w:rPr>
        <w:t>EWD – Unstructured programming, 36</w:t>
      </w:r>
    </w:p>
    <w:p w14:paraId="521C0192" w14:textId="77777777" w:rsidR="00A533AE" w:rsidRDefault="00A533AE">
      <w:pPr>
        <w:pStyle w:val="Index1"/>
        <w:rPr>
          <w:noProof/>
        </w:rPr>
      </w:pPr>
      <w:r>
        <w:rPr>
          <w:noProof/>
        </w:rPr>
        <w:t>EWF – Undefined behaviourr, 49</w:t>
      </w:r>
    </w:p>
    <w:p w14:paraId="17751509" w14:textId="77777777" w:rsidR="00A533AE" w:rsidRDefault="00A533AE">
      <w:pPr>
        <w:pStyle w:val="IndexHeading"/>
        <w:keepNext/>
        <w:tabs>
          <w:tab w:val="right" w:pos="4735"/>
        </w:tabs>
        <w:rPr>
          <w:rFonts w:cstheme="minorBidi"/>
          <w:b/>
          <w:bCs/>
          <w:noProof/>
        </w:rPr>
      </w:pPr>
      <w:r>
        <w:rPr>
          <w:noProof/>
        </w:rPr>
        <w:t xml:space="preserve"> </w:t>
      </w:r>
    </w:p>
    <w:p w14:paraId="01B4A954" w14:textId="77777777" w:rsidR="00A533AE" w:rsidRDefault="00A533AE">
      <w:pPr>
        <w:pStyle w:val="Index1"/>
        <w:rPr>
          <w:noProof/>
        </w:rPr>
      </w:pPr>
      <w:r>
        <w:rPr>
          <w:noProof/>
        </w:rPr>
        <w:t>FAB – Implementation-defined behaviourr, 49</w:t>
      </w:r>
    </w:p>
    <w:p w14:paraId="0AD0B1B1" w14:textId="77777777" w:rsidR="00A533AE" w:rsidRDefault="00A533AE">
      <w:pPr>
        <w:pStyle w:val="Index1"/>
        <w:rPr>
          <w:noProof/>
        </w:rPr>
      </w:pPr>
      <w:r>
        <w:rPr>
          <w:noProof/>
        </w:rPr>
        <w:t>FIF – Arithmetic wrap-around error, 29</w:t>
      </w:r>
    </w:p>
    <w:p w14:paraId="033D934C" w14:textId="77777777" w:rsidR="00A533AE" w:rsidRDefault="00A533AE">
      <w:pPr>
        <w:pStyle w:val="Index1"/>
        <w:rPr>
          <w:noProof/>
        </w:rPr>
      </w:pPr>
      <w:r>
        <w:rPr>
          <w:noProof/>
        </w:rPr>
        <w:t xml:space="preserve">FLC – </w:t>
      </w:r>
      <w:r w:rsidRPr="00B25045">
        <w:rPr>
          <w:noProof/>
          <w:lang w:val="en-GB"/>
        </w:rPr>
        <w:t>Conversion errors</w:t>
      </w:r>
      <w:r>
        <w:rPr>
          <w:noProof/>
        </w:rPr>
        <w:t>, 23</w:t>
      </w:r>
    </w:p>
    <w:p w14:paraId="6C48735C" w14:textId="77777777" w:rsidR="00A533AE" w:rsidRDefault="00A533AE">
      <w:pPr>
        <w:pStyle w:val="IndexHeading"/>
        <w:keepNext/>
        <w:tabs>
          <w:tab w:val="right" w:pos="4735"/>
        </w:tabs>
        <w:rPr>
          <w:rFonts w:cstheme="minorBidi"/>
          <w:b/>
          <w:bCs/>
          <w:noProof/>
        </w:rPr>
      </w:pPr>
      <w:r>
        <w:rPr>
          <w:noProof/>
        </w:rPr>
        <w:t xml:space="preserve"> </w:t>
      </w:r>
    </w:p>
    <w:p w14:paraId="327E7A2D" w14:textId="77777777" w:rsidR="00A533AE" w:rsidRDefault="00A533AE">
      <w:pPr>
        <w:pStyle w:val="Index1"/>
        <w:rPr>
          <w:noProof/>
        </w:rPr>
      </w:pPr>
      <w:r>
        <w:rPr>
          <w:noProof/>
        </w:rPr>
        <w:t xml:space="preserve">HCB – </w:t>
      </w:r>
      <w:r w:rsidRPr="00B25045">
        <w:rPr>
          <w:noProof/>
          <w:lang w:val="en-GB"/>
        </w:rPr>
        <w:t>Buffer boundary violation (Buffer overflow)</w:t>
      </w:r>
      <w:r>
        <w:rPr>
          <w:noProof/>
        </w:rPr>
        <w:t>, 24</w:t>
      </w:r>
    </w:p>
    <w:p w14:paraId="3921EDA2" w14:textId="77777777" w:rsidR="00A533AE" w:rsidRDefault="00A533AE">
      <w:pPr>
        <w:pStyle w:val="Index1"/>
        <w:rPr>
          <w:noProof/>
        </w:rPr>
      </w:pPr>
      <w:r>
        <w:rPr>
          <w:noProof/>
        </w:rPr>
        <w:t>HFC – Pointer type conversions, 27</w:t>
      </w:r>
    </w:p>
    <w:p w14:paraId="65A63F29" w14:textId="77777777" w:rsidR="00A533AE" w:rsidRDefault="00A533AE">
      <w:pPr>
        <w:pStyle w:val="Index1"/>
        <w:rPr>
          <w:noProof/>
        </w:rPr>
      </w:pPr>
      <w:r>
        <w:rPr>
          <w:noProof/>
        </w:rPr>
        <w:t>HJW – Unanticipated exceptions from library routines, 46</w:t>
      </w:r>
    </w:p>
    <w:p w14:paraId="35D1E388" w14:textId="77777777" w:rsidR="00A533AE" w:rsidRDefault="00A533AE">
      <w:pPr>
        <w:pStyle w:val="IndexHeading"/>
        <w:keepNext/>
        <w:tabs>
          <w:tab w:val="right" w:pos="4735"/>
        </w:tabs>
        <w:rPr>
          <w:rFonts w:cstheme="minorBidi"/>
          <w:b/>
          <w:bCs/>
          <w:noProof/>
        </w:rPr>
      </w:pPr>
      <w:r>
        <w:rPr>
          <w:noProof/>
        </w:rPr>
        <w:t xml:space="preserve"> </w:t>
      </w:r>
    </w:p>
    <w:p w14:paraId="5012B7DD" w14:textId="77777777" w:rsidR="00A533AE" w:rsidRDefault="00A533AE">
      <w:pPr>
        <w:pStyle w:val="Index1"/>
        <w:rPr>
          <w:noProof/>
        </w:rPr>
      </w:pPr>
      <w:r>
        <w:rPr>
          <w:noProof/>
        </w:rPr>
        <w:t xml:space="preserve">IHN– </w:t>
      </w:r>
      <w:r w:rsidRPr="00B25045">
        <w:rPr>
          <w:noProof/>
          <w:lang w:val="en-GB"/>
        </w:rPr>
        <w:t>Type system</w:t>
      </w:r>
      <w:r>
        <w:rPr>
          <w:noProof/>
        </w:rPr>
        <w:t>, 18</w:t>
      </w:r>
    </w:p>
    <w:p w14:paraId="792482DB" w14:textId="77777777" w:rsidR="00A533AE" w:rsidRDefault="00A533AE">
      <w:pPr>
        <w:pStyle w:val="IndexHeading"/>
        <w:keepNext/>
        <w:tabs>
          <w:tab w:val="right" w:pos="4735"/>
        </w:tabs>
        <w:rPr>
          <w:rFonts w:cstheme="minorBidi"/>
          <w:b/>
          <w:bCs/>
          <w:noProof/>
        </w:rPr>
      </w:pPr>
      <w:r>
        <w:rPr>
          <w:noProof/>
        </w:rPr>
        <w:t xml:space="preserve"> </w:t>
      </w:r>
    </w:p>
    <w:p w14:paraId="08BD0924" w14:textId="77777777" w:rsidR="00A533AE" w:rsidRDefault="00A533AE">
      <w:pPr>
        <w:pStyle w:val="Index1"/>
        <w:rPr>
          <w:noProof/>
        </w:rPr>
      </w:pPr>
      <w:r>
        <w:rPr>
          <w:noProof/>
        </w:rPr>
        <w:t>JCW – Operator precedence and associativity, 32</w:t>
      </w:r>
    </w:p>
    <w:p w14:paraId="57146E09" w14:textId="77777777" w:rsidR="00A533AE" w:rsidRDefault="00A533AE">
      <w:pPr>
        <w:pStyle w:val="IndexHeading"/>
        <w:keepNext/>
        <w:tabs>
          <w:tab w:val="right" w:pos="4735"/>
        </w:tabs>
        <w:rPr>
          <w:rFonts w:cstheme="minorBidi"/>
          <w:b/>
          <w:bCs/>
          <w:noProof/>
        </w:rPr>
      </w:pPr>
      <w:r>
        <w:rPr>
          <w:noProof/>
        </w:rPr>
        <w:t xml:space="preserve"> </w:t>
      </w:r>
    </w:p>
    <w:p w14:paraId="45CE45CE" w14:textId="77777777" w:rsidR="00A533AE" w:rsidRDefault="00A533AE">
      <w:pPr>
        <w:pStyle w:val="Index1"/>
        <w:rPr>
          <w:noProof/>
        </w:rPr>
      </w:pPr>
      <w:r>
        <w:rPr>
          <w:noProof/>
        </w:rPr>
        <w:t>KOA – Likely incorrect expression, 33</w:t>
      </w:r>
    </w:p>
    <w:p w14:paraId="1558D751" w14:textId="77777777" w:rsidR="00A533AE" w:rsidRDefault="00A533AE">
      <w:pPr>
        <w:pStyle w:val="IndexHeading"/>
        <w:keepNext/>
        <w:tabs>
          <w:tab w:val="right" w:pos="4735"/>
        </w:tabs>
        <w:rPr>
          <w:rFonts w:cstheme="minorBidi"/>
          <w:b/>
          <w:bCs/>
          <w:noProof/>
        </w:rPr>
      </w:pPr>
      <w:r>
        <w:rPr>
          <w:noProof/>
        </w:rPr>
        <w:t xml:space="preserve"> </w:t>
      </w:r>
    </w:p>
    <w:p w14:paraId="0C48EBFC" w14:textId="77777777" w:rsidR="00A533AE" w:rsidRDefault="00A533AE">
      <w:pPr>
        <w:pStyle w:val="Index1"/>
        <w:rPr>
          <w:noProof/>
        </w:rPr>
      </w:pPr>
      <w:r>
        <w:rPr>
          <w:noProof/>
        </w:rPr>
        <w:t>Language vulnerabilities</w:t>
      </w:r>
    </w:p>
    <w:p w14:paraId="6491E6CE" w14:textId="77777777" w:rsidR="00A533AE" w:rsidRDefault="00A533AE">
      <w:pPr>
        <w:pStyle w:val="Index2"/>
        <w:tabs>
          <w:tab w:val="right" w:pos="4735"/>
        </w:tabs>
        <w:rPr>
          <w:noProof/>
        </w:rPr>
      </w:pPr>
      <w:r>
        <w:rPr>
          <w:noProof/>
        </w:rPr>
        <w:t>Argument passing to library functions [TRJ], 44</w:t>
      </w:r>
    </w:p>
    <w:p w14:paraId="4C5058E2" w14:textId="77777777" w:rsidR="00A533AE" w:rsidRDefault="00A533AE">
      <w:pPr>
        <w:pStyle w:val="Index2"/>
        <w:tabs>
          <w:tab w:val="right" w:pos="4735"/>
        </w:tabs>
        <w:rPr>
          <w:noProof/>
        </w:rPr>
      </w:pPr>
      <w:r>
        <w:rPr>
          <w:noProof/>
        </w:rPr>
        <w:t>Arithmetic wrap-around error [FIF], 29</w:t>
      </w:r>
    </w:p>
    <w:p w14:paraId="416EAD18" w14:textId="77777777" w:rsidR="00A533AE" w:rsidRDefault="00A533AE">
      <w:pPr>
        <w:pStyle w:val="Index2"/>
        <w:tabs>
          <w:tab w:val="right" w:pos="4735"/>
        </w:tabs>
        <w:rPr>
          <w:noProof/>
        </w:rPr>
      </w:pPr>
      <w:r w:rsidRPr="00B25045">
        <w:rPr>
          <w:noProof/>
          <w:lang w:val="en-GB"/>
        </w:rPr>
        <w:t>Bit representation [STR]</w:t>
      </w:r>
      <w:r>
        <w:rPr>
          <w:noProof/>
        </w:rPr>
        <w:t>, 20</w:t>
      </w:r>
    </w:p>
    <w:p w14:paraId="4DF34723" w14:textId="77777777" w:rsidR="00A533AE" w:rsidRDefault="00A533AE">
      <w:pPr>
        <w:pStyle w:val="Index2"/>
        <w:tabs>
          <w:tab w:val="right" w:pos="4735"/>
        </w:tabs>
        <w:rPr>
          <w:noProof/>
        </w:rPr>
      </w:pPr>
      <w:r w:rsidRPr="00B25045">
        <w:rPr>
          <w:noProof/>
          <w:lang w:val="en-GB"/>
        </w:rPr>
        <w:t>Buffer boundary violation (Buffer overflow) [HCB]</w:t>
      </w:r>
      <w:r>
        <w:rPr>
          <w:noProof/>
        </w:rPr>
        <w:t>, 24</w:t>
      </w:r>
    </w:p>
    <w:p w14:paraId="08FCE641" w14:textId="77777777" w:rsidR="00A533AE" w:rsidRDefault="00A533AE">
      <w:pPr>
        <w:pStyle w:val="Index2"/>
        <w:tabs>
          <w:tab w:val="right" w:pos="4735"/>
        </w:tabs>
        <w:rPr>
          <w:noProof/>
        </w:rPr>
      </w:pPr>
      <w:r>
        <w:rPr>
          <w:noProof/>
        </w:rPr>
        <w:t>Choice of clear names [NAI], 29</w:t>
      </w:r>
    </w:p>
    <w:p w14:paraId="691A0B9A" w14:textId="77777777" w:rsidR="00A533AE" w:rsidRDefault="00A533AE">
      <w:pPr>
        <w:pStyle w:val="Index2"/>
        <w:tabs>
          <w:tab w:val="right" w:pos="4735"/>
        </w:tabs>
        <w:rPr>
          <w:noProof/>
        </w:rPr>
      </w:pPr>
      <w:r>
        <w:rPr>
          <w:noProof/>
        </w:rPr>
        <w:t>Concurrency – Activation [CGA], 50</w:t>
      </w:r>
    </w:p>
    <w:p w14:paraId="273BF16F" w14:textId="77777777" w:rsidR="00A533AE" w:rsidRDefault="00A533AE">
      <w:pPr>
        <w:pStyle w:val="Index2"/>
        <w:tabs>
          <w:tab w:val="right" w:pos="4735"/>
        </w:tabs>
        <w:rPr>
          <w:noProof/>
        </w:rPr>
      </w:pPr>
      <w:r>
        <w:rPr>
          <w:noProof/>
        </w:rPr>
        <w:t>Concurrency – Concurrent data access [CGX], 51</w:t>
      </w:r>
    </w:p>
    <w:p w14:paraId="41A9E4AC" w14:textId="77777777" w:rsidR="00A533AE" w:rsidRDefault="00A533AE">
      <w:pPr>
        <w:pStyle w:val="Index2"/>
        <w:tabs>
          <w:tab w:val="right" w:pos="4735"/>
        </w:tabs>
        <w:rPr>
          <w:noProof/>
        </w:rPr>
      </w:pPr>
      <w:r>
        <w:rPr>
          <w:noProof/>
        </w:rPr>
        <w:t>Concurrency – Directed termination [CGT], 51</w:t>
      </w:r>
    </w:p>
    <w:p w14:paraId="2DB680EA" w14:textId="77777777" w:rsidR="00A533AE" w:rsidRDefault="00A533AE">
      <w:pPr>
        <w:pStyle w:val="Index2"/>
        <w:tabs>
          <w:tab w:val="right" w:pos="4735"/>
        </w:tabs>
        <w:rPr>
          <w:noProof/>
        </w:rPr>
      </w:pPr>
      <w:r>
        <w:rPr>
          <w:noProof/>
        </w:rPr>
        <w:t>Concurrency – Premature termination [CGS], 52</w:t>
      </w:r>
    </w:p>
    <w:p w14:paraId="4D7C5019" w14:textId="77777777" w:rsidR="00A533AE" w:rsidRDefault="00A533AE">
      <w:pPr>
        <w:pStyle w:val="Index2"/>
        <w:tabs>
          <w:tab w:val="right" w:pos="4735"/>
        </w:tabs>
        <w:rPr>
          <w:noProof/>
        </w:rPr>
      </w:pPr>
      <w:r>
        <w:rPr>
          <w:noProof/>
        </w:rPr>
        <w:t>Conversion errors</w:t>
      </w:r>
      <w:r w:rsidRPr="00B25045">
        <w:rPr>
          <w:noProof/>
          <w:lang w:val="en-GB"/>
        </w:rPr>
        <w:t xml:space="preserve"> [FLC]</w:t>
      </w:r>
      <w:r>
        <w:rPr>
          <w:noProof/>
        </w:rPr>
        <w:t>, 23</w:t>
      </w:r>
    </w:p>
    <w:p w14:paraId="3519A6AD" w14:textId="77777777" w:rsidR="00A533AE" w:rsidRDefault="00A533AE">
      <w:pPr>
        <w:pStyle w:val="Index2"/>
        <w:tabs>
          <w:tab w:val="right" w:pos="4735"/>
        </w:tabs>
        <w:rPr>
          <w:noProof/>
        </w:rPr>
      </w:pPr>
      <w:r>
        <w:rPr>
          <w:noProof/>
        </w:rPr>
        <w:t>Dangling reference to heap [XYK], 28</w:t>
      </w:r>
    </w:p>
    <w:p w14:paraId="341BFB49" w14:textId="77777777" w:rsidR="00A533AE" w:rsidRDefault="00A533AE">
      <w:pPr>
        <w:pStyle w:val="Index2"/>
        <w:tabs>
          <w:tab w:val="right" w:pos="4735"/>
        </w:tabs>
        <w:rPr>
          <w:noProof/>
        </w:rPr>
      </w:pPr>
      <w:r>
        <w:rPr>
          <w:noProof/>
        </w:rPr>
        <w:t>Dangling references to stack frames [DCM], 38</w:t>
      </w:r>
    </w:p>
    <w:p w14:paraId="30840174" w14:textId="77777777" w:rsidR="00A533AE" w:rsidRDefault="00A533AE">
      <w:pPr>
        <w:pStyle w:val="Index2"/>
        <w:tabs>
          <w:tab w:val="right" w:pos="4735"/>
        </w:tabs>
        <w:rPr>
          <w:noProof/>
        </w:rPr>
      </w:pPr>
      <w:r>
        <w:rPr>
          <w:noProof/>
        </w:rPr>
        <w:t>Dead and deactivated code [XYQ], 34</w:t>
      </w:r>
    </w:p>
    <w:p w14:paraId="53388220" w14:textId="77777777" w:rsidR="00A533AE" w:rsidRDefault="00A533AE">
      <w:pPr>
        <w:pStyle w:val="Index2"/>
        <w:tabs>
          <w:tab w:val="right" w:pos="4735"/>
        </w:tabs>
        <w:rPr>
          <w:noProof/>
        </w:rPr>
      </w:pPr>
      <w:r>
        <w:rPr>
          <w:noProof/>
        </w:rPr>
        <w:t>Dead store [WXQ], 30</w:t>
      </w:r>
    </w:p>
    <w:p w14:paraId="39E4EE4D" w14:textId="77777777" w:rsidR="00A533AE" w:rsidRDefault="00A533AE">
      <w:pPr>
        <w:pStyle w:val="Index2"/>
        <w:tabs>
          <w:tab w:val="right" w:pos="4735"/>
        </w:tabs>
        <w:rPr>
          <w:noProof/>
        </w:rPr>
      </w:pPr>
      <w:r>
        <w:rPr>
          <w:noProof/>
        </w:rPr>
        <w:t>Deep vs shallow copying [YAN], 40</w:t>
      </w:r>
    </w:p>
    <w:p w14:paraId="1E96D04C" w14:textId="77777777" w:rsidR="00A533AE" w:rsidRDefault="00A533AE">
      <w:pPr>
        <w:pStyle w:val="Index2"/>
        <w:tabs>
          <w:tab w:val="right" w:pos="4735"/>
        </w:tabs>
        <w:rPr>
          <w:noProof/>
        </w:rPr>
      </w:pPr>
      <w:r>
        <w:rPr>
          <w:noProof/>
        </w:rPr>
        <w:t>Demarcation of control flow [EOJ], 35</w:t>
      </w:r>
    </w:p>
    <w:p w14:paraId="1AC1C2A9" w14:textId="77777777" w:rsidR="00A533AE" w:rsidRDefault="00A533AE">
      <w:pPr>
        <w:pStyle w:val="Index2"/>
        <w:tabs>
          <w:tab w:val="right" w:pos="4735"/>
        </w:tabs>
        <w:rPr>
          <w:noProof/>
        </w:rPr>
      </w:pPr>
      <w:r>
        <w:rPr>
          <w:noProof/>
        </w:rPr>
        <w:t>Deprecated language features [MEM], 50</w:t>
      </w:r>
    </w:p>
    <w:p w14:paraId="16559913" w14:textId="77777777" w:rsidR="00A533AE" w:rsidRDefault="00A533AE">
      <w:pPr>
        <w:pStyle w:val="Index2"/>
        <w:tabs>
          <w:tab w:val="right" w:pos="4735"/>
        </w:tabs>
        <w:rPr>
          <w:noProof/>
        </w:rPr>
      </w:pPr>
      <w:r>
        <w:rPr>
          <w:noProof/>
        </w:rPr>
        <w:t>Dynamically-linked code and self-modifying code [NYY], 45</w:t>
      </w:r>
    </w:p>
    <w:p w14:paraId="6CDE32E9" w14:textId="77777777" w:rsidR="00A533AE" w:rsidRDefault="00A533AE">
      <w:pPr>
        <w:pStyle w:val="Index2"/>
        <w:tabs>
          <w:tab w:val="right" w:pos="4735"/>
        </w:tabs>
        <w:rPr>
          <w:noProof/>
        </w:rPr>
      </w:pPr>
      <w:r w:rsidRPr="00B25045">
        <w:rPr>
          <w:noProof/>
          <w:lang w:val="en-GB"/>
        </w:rPr>
        <w:t>Enumerator issues [CCB]</w:t>
      </w:r>
      <w:r>
        <w:rPr>
          <w:noProof/>
        </w:rPr>
        <w:t>, 22</w:t>
      </w:r>
    </w:p>
    <w:p w14:paraId="2353F9A6" w14:textId="77777777" w:rsidR="00A533AE" w:rsidRDefault="00A533AE">
      <w:pPr>
        <w:pStyle w:val="Index2"/>
        <w:tabs>
          <w:tab w:val="right" w:pos="4735"/>
        </w:tabs>
        <w:rPr>
          <w:noProof/>
        </w:rPr>
      </w:pPr>
      <w:r>
        <w:rPr>
          <w:noProof/>
        </w:rPr>
        <w:t>Extra intrinsics [LRM], 43</w:t>
      </w:r>
    </w:p>
    <w:p w14:paraId="679D2972" w14:textId="77777777" w:rsidR="00A533AE" w:rsidRDefault="00A533AE">
      <w:pPr>
        <w:pStyle w:val="Index2"/>
        <w:tabs>
          <w:tab w:val="right" w:pos="4735"/>
        </w:tabs>
        <w:rPr>
          <w:noProof/>
        </w:rPr>
      </w:pPr>
      <w:r w:rsidRPr="00B25045">
        <w:rPr>
          <w:noProof/>
          <w:lang w:val="en-GB"/>
        </w:rPr>
        <w:t>Floating-point arithmetic [PLF]</w:t>
      </w:r>
      <w:r>
        <w:rPr>
          <w:noProof/>
        </w:rPr>
        <w:t>, 21</w:t>
      </w:r>
    </w:p>
    <w:p w14:paraId="134BF9F2" w14:textId="77777777" w:rsidR="00A533AE" w:rsidRDefault="00A533AE">
      <w:pPr>
        <w:pStyle w:val="Index2"/>
        <w:tabs>
          <w:tab w:val="right" w:pos="4735"/>
        </w:tabs>
        <w:rPr>
          <w:noProof/>
        </w:rPr>
      </w:pPr>
      <w:r>
        <w:rPr>
          <w:noProof/>
        </w:rPr>
        <w:t>Identifier name reuse [YOW], 31</w:t>
      </w:r>
    </w:p>
    <w:p w14:paraId="64C0723B" w14:textId="77777777" w:rsidR="00A533AE" w:rsidRDefault="00A533AE">
      <w:pPr>
        <w:pStyle w:val="Index2"/>
        <w:tabs>
          <w:tab w:val="right" w:pos="4735"/>
        </w:tabs>
        <w:rPr>
          <w:noProof/>
        </w:rPr>
      </w:pPr>
      <w:r>
        <w:rPr>
          <w:noProof/>
        </w:rPr>
        <w:t>Ignored error status and unhandled exceptions [OYB], 39</w:t>
      </w:r>
    </w:p>
    <w:p w14:paraId="45EB3FEA" w14:textId="77777777" w:rsidR="00A533AE" w:rsidRDefault="00A533AE">
      <w:pPr>
        <w:pStyle w:val="Index2"/>
        <w:tabs>
          <w:tab w:val="right" w:pos="4735"/>
        </w:tabs>
        <w:rPr>
          <w:noProof/>
        </w:rPr>
      </w:pPr>
      <w:r>
        <w:rPr>
          <w:noProof/>
        </w:rPr>
        <w:t>Implementation-defined behaviour [FAB], 49</w:t>
      </w:r>
    </w:p>
    <w:p w14:paraId="6CFFBEDC" w14:textId="77777777" w:rsidR="00A533AE" w:rsidRDefault="00A533AE">
      <w:pPr>
        <w:pStyle w:val="Index2"/>
        <w:tabs>
          <w:tab w:val="right" w:pos="4735"/>
        </w:tabs>
        <w:rPr>
          <w:noProof/>
        </w:rPr>
      </w:pPr>
      <w:r>
        <w:rPr>
          <w:noProof/>
        </w:rPr>
        <w:t>Inheritance [RIP], 41</w:t>
      </w:r>
    </w:p>
    <w:p w14:paraId="2A49E95F" w14:textId="77777777" w:rsidR="00A533AE" w:rsidRDefault="00A533AE">
      <w:pPr>
        <w:pStyle w:val="Index2"/>
        <w:tabs>
          <w:tab w:val="right" w:pos="4735"/>
        </w:tabs>
        <w:rPr>
          <w:noProof/>
        </w:rPr>
      </w:pPr>
      <w:r>
        <w:rPr>
          <w:noProof/>
        </w:rPr>
        <w:t>Inter-language calling [DJS], 44</w:t>
      </w:r>
    </w:p>
    <w:p w14:paraId="708AA744" w14:textId="77777777" w:rsidR="00A533AE" w:rsidRDefault="00A533AE">
      <w:pPr>
        <w:pStyle w:val="Index2"/>
        <w:tabs>
          <w:tab w:val="right" w:pos="4735"/>
        </w:tabs>
        <w:rPr>
          <w:noProof/>
        </w:rPr>
      </w:pPr>
      <w:r>
        <w:rPr>
          <w:noProof/>
        </w:rPr>
        <w:t>Library signature [NSQ], 45</w:t>
      </w:r>
    </w:p>
    <w:p w14:paraId="123FE008" w14:textId="77777777" w:rsidR="00A533AE" w:rsidRDefault="00A533AE">
      <w:pPr>
        <w:pStyle w:val="Index2"/>
        <w:tabs>
          <w:tab w:val="right" w:pos="4735"/>
        </w:tabs>
        <w:rPr>
          <w:noProof/>
        </w:rPr>
      </w:pPr>
      <w:r>
        <w:rPr>
          <w:noProof/>
        </w:rPr>
        <w:t>Likely incorrect expression [KOA], 33</w:t>
      </w:r>
    </w:p>
    <w:p w14:paraId="37823DFE" w14:textId="77777777" w:rsidR="00A533AE" w:rsidRDefault="00A533AE">
      <w:pPr>
        <w:pStyle w:val="Index2"/>
        <w:tabs>
          <w:tab w:val="right" w:pos="4735"/>
        </w:tabs>
        <w:rPr>
          <w:noProof/>
        </w:rPr>
      </w:pPr>
      <w:r>
        <w:rPr>
          <w:noProof/>
        </w:rPr>
        <w:t>Loop control variable abuse [TEX], 35</w:t>
      </w:r>
    </w:p>
    <w:p w14:paraId="1A90FDC3" w14:textId="77777777" w:rsidR="00A533AE" w:rsidRDefault="00A533AE">
      <w:pPr>
        <w:pStyle w:val="Index2"/>
        <w:tabs>
          <w:tab w:val="right" w:pos="4735"/>
        </w:tabs>
        <w:rPr>
          <w:noProof/>
        </w:rPr>
      </w:pPr>
      <w:r>
        <w:rPr>
          <w:noProof/>
        </w:rPr>
        <w:t>Memory leaks and heap fragmentation [XYL], 41</w:t>
      </w:r>
    </w:p>
    <w:p w14:paraId="4763D611" w14:textId="77777777" w:rsidR="00A533AE" w:rsidRDefault="00A533AE">
      <w:pPr>
        <w:pStyle w:val="Index2"/>
        <w:tabs>
          <w:tab w:val="right" w:pos="4735"/>
        </w:tabs>
        <w:rPr>
          <w:noProof/>
        </w:rPr>
      </w:pPr>
      <w:r>
        <w:rPr>
          <w:noProof/>
        </w:rPr>
        <w:t>Missing initialization of variables [LAV], 32</w:t>
      </w:r>
    </w:p>
    <w:p w14:paraId="5C1814CE" w14:textId="77777777" w:rsidR="00A533AE" w:rsidRDefault="00A533AE">
      <w:pPr>
        <w:pStyle w:val="Index2"/>
        <w:tabs>
          <w:tab w:val="right" w:pos="4735"/>
        </w:tabs>
        <w:rPr>
          <w:noProof/>
        </w:rPr>
      </w:pPr>
      <w:r>
        <w:rPr>
          <w:noProof/>
        </w:rPr>
        <w:t>Modifying constants [UJO], 54</w:t>
      </w:r>
    </w:p>
    <w:p w14:paraId="22E2F961" w14:textId="77777777" w:rsidR="00A533AE" w:rsidRDefault="00A533AE">
      <w:pPr>
        <w:pStyle w:val="Index2"/>
        <w:tabs>
          <w:tab w:val="right" w:pos="4735"/>
        </w:tabs>
        <w:rPr>
          <w:noProof/>
        </w:rPr>
      </w:pPr>
      <w:r>
        <w:rPr>
          <w:noProof/>
        </w:rPr>
        <w:t>Namespace issues [BJL], 31</w:t>
      </w:r>
    </w:p>
    <w:p w14:paraId="7885D035" w14:textId="77777777" w:rsidR="00A533AE" w:rsidRDefault="00A533AE">
      <w:pPr>
        <w:pStyle w:val="Index2"/>
        <w:tabs>
          <w:tab w:val="right" w:pos="4735"/>
        </w:tabs>
        <w:rPr>
          <w:noProof/>
        </w:rPr>
      </w:pPr>
      <w:r>
        <w:rPr>
          <w:noProof/>
        </w:rPr>
        <w:t>Null pointer dereference [XYH], 28</w:t>
      </w:r>
    </w:p>
    <w:p w14:paraId="40917684" w14:textId="77777777" w:rsidR="00A533AE" w:rsidRDefault="00A533AE">
      <w:pPr>
        <w:pStyle w:val="Index2"/>
        <w:tabs>
          <w:tab w:val="right" w:pos="4735"/>
        </w:tabs>
        <w:rPr>
          <w:noProof/>
        </w:rPr>
      </w:pPr>
      <w:r>
        <w:rPr>
          <w:noProof/>
        </w:rPr>
        <w:t>Obscure language features [BRS], 48</w:t>
      </w:r>
    </w:p>
    <w:p w14:paraId="277C8A22" w14:textId="77777777" w:rsidR="00A533AE" w:rsidRDefault="00A533AE">
      <w:pPr>
        <w:pStyle w:val="Index2"/>
        <w:tabs>
          <w:tab w:val="right" w:pos="4735"/>
        </w:tabs>
        <w:rPr>
          <w:noProof/>
        </w:rPr>
      </w:pPr>
      <w:r>
        <w:rPr>
          <w:noProof/>
        </w:rPr>
        <w:t>Off-by-one error [XZH], 36</w:t>
      </w:r>
    </w:p>
    <w:p w14:paraId="6FCC0E92" w14:textId="77777777" w:rsidR="00A533AE" w:rsidRDefault="00A533AE">
      <w:pPr>
        <w:pStyle w:val="Index2"/>
        <w:tabs>
          <w:tab w:val="right" w:pos="4735"/>
        </w:tabs>
        <w:rPr>
          <w:noProof/>
        </w:rPr>
      </w:pPr>
      <w:r>
        <w:rPr>
          <w:noProof/>
        </w:rPr>
        <w:t>Operator precedence and order of evaluation [JCW], 32</w:t>
      </w:r>
    </w:p>
    <w:p w14:paraId="0257D72D" w14:textId="77777777" w:rsidR="00A533AE" w:rsidRDefault="00A533AE">
      <w:pPr>
        <w:pStyle w:val="Index2"/>
        <w:tabs>
          <w:tab w:val="right" w:pos="4735"/>
        </w:tabs>
        <w:rPr>
          <w:noProof/>
        </w:rPr>
      </w:pPr>
      <w:r>
        <w:rPr>
          <w:noProof/>
        </w:rPr>
        <w:t>Passing parameters and return values [CSJ], 37</w:t>
      </w:r>
    </w:p>
    <w:p w14:paraId="7EE68E9E" w14:textId="77777777" w:rsidR="00A533AE" w:rsidRDefault="00A533AE">
      <w:pPr>
        <w:pStyle w:val="Index2"/>
        <w:tabs>
          <w:tab w:val="right" w:pos="4735"/>
        </w:tabs>
        <w:rPr>
          <w:noProof/>
        </w:rPr>
      </w:pPr>
      <w:r>
        <w:rPr>
          <w:noProof/>
        </w:rPr>
        <w:t>Pointer arithmetic [RVG], 27</w:t>
      </w:r>
    </w:p>
    <w:p w14:paraId="6DFA4938" w14:textId="77777777" w:rsidR="00A533AE" w:rsidRDefault="00A533AE">
      <w:pPr>
        <w:pStyle w:val="Index2"/>
        <w:tabs>
          <w:tab w:val="right" w:pos="4735"/>
        </w:tabs>
        <w:rPr>
          <w:noProof/>
        </w:rPr>
      </w:pPr>
      <w:r>
        <w:rPr>
          <w:noProof/>
        </w:rPr>
        <w:t>Pointer type conversions [HFC], 27</w:t>
      </w:r>
    </w:p>
    <w:p w14:paraId="35D7E9FF" w14:textId="77777777" w:rsidR="00A533AE" w:rsidRDefault="00A533AE">
      <w:pPr>
        <w:pStyle w:val="Index2"/>
        <w:tabs>
          <w:tab w:val="right" w:pos="4735"/>
        </w:tabs>
        <w:rPr>
          <w:noProof/>
        </w:rPr>
      </w:pPr>
      <w:r>
        <w:rPr>
          <w:noProof/>
        </w:rPr>
        <w:lastRenderedPageBreak/>
        <w:t>Polymorphic variables [BKK], 43</w:t>
      </w:r>
    </w:p>
    <w:p w14:paraId="3738B0D5" w14:textId="77777777" w:rsidR="00A533AE" w:rsidRDefault="00A533AE">
      <w:pPr>
        <w:pStyle w:val="Index2"/>
        <w:tabs>
          <w:tab w:val="right" w:pos="4735"/>
        </w:tabs>
        <w:rPr>
          <w:noProof/>
        </w:rPr>
      </w:pPr>
      <w:r w:rsidRPr="00B25045">
        <w:rPr>
          <w:noProof/>
          <w:lang w:val="pt-BR"/>
        </w:rPr>
        <w:t>Pre-processor directives [NMP]</w:t>
      </w:r>
      <w:r>
        <w:rPr>
          <w:noProof/>
        </w:rPr>
        <w:t>, 46</w:t>
      </w:r>
    </w:p>
    <w:p w14:paraId="14E4A303" w14:textId="77777777" w:rsidR="00A533AE" w:rsidRDefault="00A533AE">
      <w:pPr>
        <w:pStyle w:val="Index2"/>
        <w:tabs>
          <w:tab w:val="right" w:pos="4735"/>
        </w:tabs>
        <w:rPr>
          <w:noProof/>
        </w:rPr>
      </w:pPr>
      <w:r>
        <w:rPr>
          <w:noProof/>
        </w:rPr>
        <w:t>Protocol Lock Errors [CGM], 53</w:t>
      </w:r>
    </w:p>
    <w:p w14:paraId="224E7672" w14:textId="77777777" w:rsidR="00A533AE" w:rsidRDefault="00A533AE">
      <w:pPr>
        <w:pStyle w:val="Index2"/>
        <w:tabs>
          <w:tab w:val="right" w:pos="4735"/>
        </w:tabs>
        <w:rPr>
          <w:noProof/>
        </w:rPr>
      </w:pPr>
      <w:r>
        <w:rPr>
          <w:noProof/>
        </w:rPr>
        <w:t>Provision of inherently unsafe operations [SKL], 47</w:t>
      </w:r>
    </w:p>
    <w:p w14:paraId="3722AA6A" w14:textId="77777777" w:rsidR="00A533AE" w:rsidRDefault="00A533AE">
      <w:pPr>
        <w:pStyle w:val="Index2"/>
        <w:tabs>
          <w:tab w:val="right" w:pos="4735"/>
        </w:tabs>
        <w:rPr>
          <w:noProof/>
        </w:rPr>
      </w:pPr>
      <w:r>
        <w:rPr>
          <w:noProof/>
        </w:rPr>
        <w:t>Recursion [GDL], 39</w:t>
      </w:r>
    </w:p>
    <w:p w14:paraId="47F0646C" w14:textId="77777777" w:rsidR="00A533AE" w:rsidRDefault="00A533AE">
      <w:pPr>
        <w:pStyle w:val="Index2"/>
        <w:tabs>
          <w:tab w:val="right" w:pos="4735"/>
        </w:tabs>
        <w:rPr>
          <w:noProof/>
        </w:rPr>
      </w:pPr>
      <w:r>
        <w:rPr>
          <w:noProof/>
        </w:rPr>
        <w:t>Redispatching [PPH], 42</w:t>
      </w:r>
    </w:p>
    <w:p w14:paraId="6C495AC0" w14:textId="77777777" w:rsidR="00A533AE" w:rsidRDefault="00A533AE">
      <w:pPr>
        <w:pStyle w:val="Index2"/>
        <w:tabs>
          <w:tab w:val="right" w:pos="4735"/>
        </w:tabs>
        <w:rPr>
          <w:noProof/>
        </w:rPr>
      </w:pPr>
      <w:r>
        <w:rPr>
          <w:noProof/>
        </w:rPr>
        <w:t>Reliance on external format strings [SHL], 53</w:t>
      </w:r>
    </w:p>
    <w:p w14:paraId="552B5795" w14:textId="77777777" w:rsidR="00A533AE" w:rsidRDefault="00A533AE">
      <w:pPr>
        <w:pStyle w:val="Index2"/>
        <w:tabs>
          <w:tab w:val="right" w:pos="4735"/>
        </w:tabs>
        <w:rPr>
          <w:noProof/>
        </w:rPr>
      </w:pPr>
      <w:r>
        <w:rPr>
          <w:noProof/>
        </w:rPr>
        <w:t>Side effects and order of evaluation [SAM], 33</w:t>
      </w:r>
    </w:p>
    <w:p w14:paraId="7ACBD541" w14:textId="77777777" w:rsidR="00A533AE" w:rsidRDefault="00A533AE">
      <w:pPr>
        <w:pStyle w:val="Index2"/>
        <w:tabs>
          <w:tab w:val="right" w:pos="4735"/>
        </w:tabs>
        <w:rPr>
          <w:noProof/>
        </w:rPr>
      </w:pPr>
      <w:r w:rsidRPr="00B25045">
        <w:rPr>
          <w:noProof/>
          <w:lang w:val="en-GB"/>
        </w:rPr>
        <w:t>Source form</w:t>
      </w:r>
      <w:r>
        <w:rPr>
          <w:noProof/>
        </w:rPr>
        <w:t>, 54</w:t>
      </w:r>
    </w:p>
    <w:p w14:paraId="78C10E8E" w14:textId="77777777" w:rsidR="00A533AE" w:rsidRDefault="00A533AE">
      <w:pPr>
        <w:pStyle w:val="Index2"/>
        <w:tabs>
          <w:tab w:val="right" w:pos="4735"/>
        </w:tabs>
        <w:rPr>
          <w:noProof/>
        </w:rPr>
      </w:pPr>
      <w:r w:rsidRPr="00B25045">
        <w:rPr>
          <w:noProof/>
          <w:lang w:val="en-GB"/>
        </w:rPr>
        <w:t>String termination [CJM]</w:t>
      </w:r>
      <w:r>
        <w:rPr>
          <w:noProof/>
        </w:rPr>
        <w:t>, 24</w:t>
      </w:r>
    </w:p>
    <w:p w14:paraId="215845D0" w14:textId="77777777" w:rsidR="00A533AE" w:rsidRDefault="00A533AE">
      <w:pPr>
        <w:pStyle w:val="Index2"/>
        <w:tabs>
          <w:tab w:val="right" w:pos="4735"/>
        </w:tabs>
        <w:rPr>
          <w:noProof/>
        </w:rPr>
      </w:pPr>
      <w:r>
        <w:rPr>
          <w:noProof/>
        </w:rPr>
        <w:t>Subprogram signature mismatch [OTR], 38</w:t>
      </w:r>
    </w:p>
    <w:p w14:paraId="527B0983" w14:textId="77777777" w:rsidR="00A533AE" w:rsidRDefault="00A533AE">
      <w:pPr>
        <w:pStyle w:val="Index2"/>
        <w:tabs>
          <w:tab w:val="right" w:pos="4735"/>
        </w:tabs>
        <w:rPr>
          <w:noProof/>
        </w:rPr>
      </w:pPr>
      <w:r>
        <w:rPr>
          <w:noProof/>
        </w:rPr>
        <w:t>Suppression of language-defined run-time checking [MXB], 46</w:t>
      </w:r>
    </w:p>
    <w:p w14:paraId="5528D555" w14:textId="77777777" w:rsidR="00A533AE" w:rsidRDefault="00A533AE">
      <w:pPr>
        <w:pStyle w:val="Index2"/>
        <w:tabs>
          <w:tab w:val="right" w:pos="4735"/>
        </w:tabs>
        <w:rPr>
          <w:noProof/>
        </w:rPr>
      </w:pPr>
      <w:r>
        <w:rPr>
          <w:noProof/>
        </w:rPr>
        <w:t>Switch statements and static analysis [CLL], 34</w:t>
      </w:r>
    </w:p>
    <w:p w14:paraId="1A8D098E" w14:textId="77777777" w:rsidR="00A533AE" w:rsidRDefault="00A533AE">
      <w:pPr>
        <w:pStyle w:val="Index2"/>
        <w:tabs>
          <w:tab w:val="right" w:pos="4735"/>
        </w:tabs>
        <w:rPr>
          <w:noProof/>
        </w:rPr>
      </w:pPr>
      <w:r>
        <w:rPr>
          <w:noProof/>
        </w:rPr>
        <w:t>Templates and generics [SYM], 41</w:t>
      </w:r>
    </w:p>
    <w:p w14:paraId="2FB440BD" w14:textId="77777777" w:rsidR="00A533AE" w:rsidRDefault="00A533AE">
      <w:pPr>
        <w:pStyle w:val="Index2"/>
        <w:tabs>
          <w:tab w:val="right" w:pos="4735"/>
        </w:tabs>
        <w:rPr>
          <w:noProof/>
        </w:rPr>
      </w:pPr>
      <w:r w:rsidRPr="00B25045">
        <w:rPr>
          <w:noProof/>
          <w:lang w:val="en-GB"/>
        </w:rPr>
        <w:t>Type system [IHN]</w:t>
      </w:r>
      <w:r>
        <w:rPr>
          <w:noProof/>
        </w:rPr>
        <w:t>, 18</w:t>
      </w:r>
    </w:p>
    <w:p w14:paraId="31245652" w14:textId="77777777" w:rsidR="00A533AE" w:rsidRDefault="00A533AE">
      <w:pPr>
        <w:pStyle w:val="Index2"/>
        <w:tabs>
          <w:tab w:val="right" w:pos="4735"/>
        </w:tabs>
        <w:rPr>
          <w:noProof/>
        </w:rPr>
      </w:pPr>
      <w:r>
        <w:rPr>
          <w:noProof/>
        </w:rPr>
        <w:t>Type-breaking reinterpretation of data [AMV], 40</w:t>
      </w:r>
    </w:p>
    <w:p w14:paraId="5A106273" w14:textId="77777777" w:rsidR="00A533AE" w:rsidRDefault="00A533AE">
      <w:pPr>
        <w:pStyle w:val="Index2"/>
        <w:tabs>
          <w:tab w:val="right" w:pos="4735"/>
        </w:tabs>
        <w:rPr>
          <w:noProof/>
        </w:rPr>
      </w:pPr>
      <w:r>
        <w:rPr>
          <w:noProof/>
        </w:rPr>
        <w:t>Unanticipated exceptions from library routines [HJW], 46</w:t>
      </w:r>
    </w:p>
    <w:p w14:paraId="419DCDBD" w14:textId="77777777" w:rsidR="00A533AE" w:rsidRDefault="00A533AE">
      <w:pPr>
        <w:pStyle w:val="Index2"/>
        <w:tabs>
          <w:tab w:val="right" w:pos="4735"/>
        </w:tabs>
        <w:rPr>
          <w:noProof/>
        </w:rPr>
      </w:pPr>
      <w:r w:rsidRPr="00B25045">
        <w:rPr>
          <w:noProof/>
          <w:lang w:val="en-GB"/>
        </w:rPr>
        <w:t>Unchecked array copying [XYW]</w:t>
      </w:r>
      <w:r>
        <w:rPr>
          <w:noProof/>
        </w:rPr>
        <w:t>, 26</w:t>
      </w:r>
    </w:p>
    <w:p w14:paraId="5DEA9E14" w14:textId="77777777" w:rsidR="00A533AE" w:rsidRDefault="00A533AE">
      <w:pPr>
        <w:pStyle w:val="Index2"/>
        <w:tabs>
          <w:tab w:val="right" w:pos="4735"/>
        </w:tabs>
        <w:rPr>
          <w:noProof/>
        </w:rPr>
      </w:pPr>
      <w:r w:rsidRPr="00B25045">
        <w:rPr>
          <w:noProof/>
          <w:lang w:val="en-GB"/>
        </w:rPr>
        <w:t>Unchecked array indexing [XYZ]</w:t>
      </w:r>
      <w:r>
        <w:rPr>
          <w:noProof/>
        </w:rPr>
        <w:t>, 26</w:t>
      </w:r>
    </w:p>
    <w:p w14:paraId="0CBF5DFB" w14:textId="77777777" w:rsidR="00A533AE" w:rsidRDefault="00A533AE">
      <w:pPr>
        <w:pStyle w:val="Index2"/>
        <w:tabs>
          <w:tab w:val="right" w:pos="4735"/>
        </w:tabs>
        <w:rPr>
          <w:noProof/>
        </w:rPr>
      </w:pPr>
      <w:r>
        <w:rPr>
          <w:noProof/>
        </w:rPr>
        <w:t>Undefined behaviour [EWF], 49</w:t>
      </w:r>
    </w:p>
    <w:p w14:paraId="24850B33" w14:textId="77777777" w:rsidR="00A533AE" w:rsidRDefault="00A533AE">
      <w:pPr>
        <w:pStyle w:val="Index2"/>
        <w:tabs>
          <w:tab w:val="right" w:pos="4735"/>
        </w:tabs>
        <w:rPr>
          <w:noProof/>
        </w:rPr>
      </w:pPr>
      <w:r w:rsidRPr="00B25045">
        <w:rPr>
          <w:noProof/>
          <w:lang w:val="en-GB"/>
        </w:rPr>
        <w:t>Unformatted files</w:t>
      </w:r>
      <w:r>
        <w:rPr>
          <w:noProof/>
        </w:rPr>
        <w:t>, 55</w:t>
      </w:r>
    </w:p>
    <w:p w14:paraId="1F0B7307" w14:textId="77777777" w:rsidR="00A533AE" w:rsidRDefault="00A533AE">
      <w:pPr>
        <w:pStyle w:val="Index2"/>
        <w:tabs>
          <w:tab w:val="right" w:pos="4735"/>
        </w:tabs>
        <w:rPr>
          <w:noProof/>
        </w:rPr>
      </w:pPr>
      <w:r>
        <w:rPr>
          <w:noProof/>
        </w:rPr>
        <w:t>Unspecified behaviour [BQF], 48</w:t>
      </w:r>
    </w:p>
    <w:p w14:paraId="1548A2AC" w14:textId="77777777" w:rsidR="00A533AE" w:rsidRDefault="00A533AE">
      <w:pPr>
        <w:pStyle w:val="Index2"/>
        <w:tabs>
          <w:tab w:val="right" w:pos="4735"/>
        </w:tabs>
        <w:rPr>
          <w:noProof/>
        </w:rPr>
      </w:pPr>
      <w:r>
        <w:rPr>
          <w:noProof/>
        </w:rPr>
        <w:t>Unstructured programming [EWD], 36</w:t>
      </w:r>
    </w:p>
    <w:p w14:paraId="1E954CC5" w14:textId="77777777" w:rsidR="00A533AE" w:rsidRDefault="00A533AE">
      <w:pPr>
        <w:pStyle w:val="Index2"/>
        <w:tabs>
          <w:tab w:val="right" w:pos="4735"/>
        </w:tabs>
        <w:rPr>
          <w:noProof/>
        </w:rPr>
      </w:pPr>
      <w:r>
        <w:rPr>
          <w:noProof/>
        </w:rPr>
        <w:t>Unused variable [YZS], 30</w:t>
      </w:r>
    </w:p>
    <w:p w14:paraId="60AEE274" w14:textId="77777777" w:rsidR="00A533AE" w:rsidRDefault="00A533AE">
      <w:pPr>
        <w:pStyle w:val="Index2"/>
        <w:tabs>
          <w:tab w:val="right" w:pos="4735"/>
        </w:tabs>
        <w:rPr>
          <w:noProof/>
        </w:rPr>
      </w:pPr>
      <w:r>
        <w:rPr>
          <w:noProof/>
        </w:rPr>
        <w:t>Using shift operations for multiplication and division [PIK], 29</w:t>
      </w:r>
    </w:p>
    <w:p w14:paraId="30326185" w14:textId="77777777" w:rsidR="00A533AE" w:rsidRDefault="00A533AE">
      <w:pPr>
        <w:pStyle w:val="Index2"/>
        <w:tabs>
          <w:tab w:val="right" w:pos="4735"/>
        </w:tabs>
        <w:rPr>
          <w:noProof/>
        </w:rPr>
      </w:pPr>
      <w:r>
        <w:rPr>
          <w:noProof/>
        </w:rPr>
        <w:t>Violations of the Liskov substitution principle or the contract model [BLP], 42</w:t>
      </w:r>
    </w:p>
    <w:p w14:paraId="17D3FBF1" w14:textId="77777777" w:rsidR="00A533AE" w:rsidRDefault="00A533AE">
      <w:pPr>
        <w:pStyle w:val="Index1"/>
        <w:rPr>
          <w:noProof/>
        </w:rPr>
      </w:pPr>
      <w:r>
        <w:rPr>
          <w:noProof/>
        </w:rPr>
        <w:t>LAV – Missing initialization of variables, 32</w:t>
      </w:r>
    </w:p>
    <w:p w14:paraId="3A75111C" w14:textId="77777777" w:rsidR="00A533AE" w:rsidRDefault="00A533AE">
      <w:pPr>
        <w:pStyle w:val="Index1"/>
        <w:rPr>
          <w:noProof/>
        </w:rPr>
      </w:pPr>
      <w:r>
        <w:rPr>
          <w:noProof/>
        </w:rPr>
        <w:t>LRM – Extra intrinsics, 43</w:t>
      </w:r>
    </w:p>
    <w:p w14:paraId="381E40BB" w14:textId="77777777" w:rsidR="00A533AE" w:rsidRDefault="00A533AE">
      <w:pPr>
        <w:pStyle w:val="IndexHeading"/>
        <w:keepNext/>
        <w:tabs>
          <w:tab w:val="right" w:pos="4735"/>
        </w:tabs>
        <w:rPr>
          <w:rFonts w:cstheme="minorBidi"/>
          <w:b/>
          <w:bCs/>
          <w:noProof/>
        </w:rPr>
      </w:pPr>
      <w:r>
        <w:rPr>
          <w:noProof/>
        </w:rPr>
        <w:t xml:space="preserve"> </w:t>
      </w:r>
    </w:p>
    <w:p w14:paraId="7BA60C70" w14:textId="77777777" w:rsidR="00A533AE" w:rsidRDefault="00A533AE">
      <w:pPr>
        <w:pStyle w:val="Index1"/>
        <w:rPr>
          <w:noProof/>
        </w:rPr>
      </w:pPr>
      <w:r>
        <w:rPr>
          <w:noProof/>
        </w:rPr>
        <w:t>MEM – Deprecated language features, 50</w:t>
      </w:r>
    </w:p>
    <w:p w14:paraId="2C3821F8" w14:textId="77777777" w:rsidR="00A533AE" w:rsidRDefault="00A533AE">
      <w:pPr>
        <w:pStyle w:val="Index1"/>
        <w:rPr>
          <w:noProof/>
        </w:rPr>
      </w:pPr>
      <w:r>
        <w:rPr>
          <w:noProof/>
        </w:rPr>
        <w:t>MXB – Suppression of language-defined run-time checking, 46</w:t>
      </w:r>
    </w:p>
    <w:p w14:paraId="007BF58C" w14:textId="77777777" w:rsidR="00A533AE" w:rsidRDefault="00A533AE">
      <w:pPr>
        <w:pStyle w:val="IndexHeading"/>
        <w:keepNext/>
        <w:tabs>
          <w:tab w:val="right" w:pos="4735"/>
        </w:tabs>
        <w:rPr>
          <w:rFonts w:cstheme="minorBidi"/>
          <w:b/>
          <w:bCs/>
          <w:noProof/>
        </w:rPr>
      </w:pPr>
      <w:r>
        <w:rPr>
          <w:noProof/>
        </w:rPr>
        <w:t xml:space="preserve"> </w:t>
      </w:r>
    </w:p>
    <w:p w14:paraId="2E87B628" w14:textId="77777777" w:rsidR="00A533AE" w:rsidRDefault="00A533AE">
      <w:pPr>
        <w:pStyle w:val="Index1"/>
        <w:rPr>
          <w:noProof/>
        </w:rPr>
      </w:pPr>
      <w:r>
        <w:rPr>
          <w:noProof/>
        </w:rPr>
        <w:t>NAI – Choice of clear names, 29</w:t>
      </w:r>
    </w:p>
    <w:p w14:paraId="2763DC26" w14:textId="77777777" w:rsidR="00A533AE" w:rsidRDefault="00A533AE">
      <w:pPr>
        <w:pStyle w:val="Index1"/>
        <w:rPr>
          <w:noProof/>
        </w:rPr>
      </w:pPr>
      <w:r>
        <w:rPr>
          <w:noProof/>
        </w:rPr>
        <w:t xml:space="preserve">NMP – </w:t>
      </w:r>
      <w:r w:rsidRPr="00B25045">
        <w:rPr>
          <w:noProof/>
          <w:lang w:val="pt-BR"/>
        </w:rPr>
        <w:t>Pre-processor directives</w:t>
      </w:r>
      <w:r>
        <w:rPr>
          <w:noProof/>
        </w:rPr>
        <w:t>, 46</w:t>
      </w:r>
    </w:p>
    <w:p w14:paraId="3D0164F3" w14:textId="77777777" w:rsidR="00A533AE" w:rsidRDefault="00A533AE">
      <w:pPr>
        <w:pStyle w:val="Index1"/>
        <w:rPr>
          <w:noProof/>
        </w:rPr>
      </w:pPr>
      <w:r>
        <w:rPr>
          <w:noProof/>
        </w:rPr>
        <w:t>NSQ – Library signature, 45</w:t>
      </w:r>
    </w:p>
    <w:p w14:paraId="798A96E0" w14:textId="77777777" w:rsidR="00A533AE" w:rsidRDefault="00A533AE">
      <w:pPr>
        <w:pStyle w:val="Index1"/>
        <w:rPr>
          <w:noProof/>
        </w:rPr>
      </w:pPr>
      <w:r>
        <w:rPr>
          <w:noProof/>
        </w:rPr>
        <w:t>NYY – Dynamically-linked code and self-modifying code, 45</w:t>
      </w:r>
    </w:p>
    <w:p w14:paraId="54CB1ABE" w14:textId="77777777" w:rsidR="00A533AE" w:rsidRDefault="00A533AE">
      <w:pPr>
        <w:pStyle w:val="IndexHeading"/>
        <w:keepNext/>
        <w:tabs>
          <w:tab w:val="right" w:pos="4735"/>
        </w:tabs>
        <w:rPr>
          <w:rFonts w:cstheme="minorBidi"/>
          <w:b/>
          <w:bCs/>
          <w:noProof/>
        </w:rPr>
      </w:pPr>
      <w:r>
        <w:rPr>
          <w:noProof/>
        </w:rPr>
        <w:t xml:space="preserve"> </w:t>
      </w:r>
    </w:p>
    <w:p w14:paraId="0ECDBF2C" w14:textId="77777777" w:rsidR="00A533AE" w:rsidRDefault="00A533AE">
      <w:pPr>
        <w:pStyle w:val="Index1"/>
        <w:rPr>
          <w:noProof/>
        </w:rPr>
      </w:pPr>
      <w:r>
        <w:rPr>
          <w:noProof/>
        </w:rPr>
        <w:t>OTR – Subprogram signature mismatch, 38</w:t>
      </w:r>
    </w:p>
    <w:p w14:paraId="062BADCA" w14:textId="77777777" w:rsidR="00A533AE" w:rsidRDefault="00A533AE">
      <w:pPr>
        <w:pStyle w:val="Index1"/>
        <w:rPr>
          <w:noProof/>
        </w:rPr>
      </w:pPr>
      <w:r>
        <w:rPr>
          <w:noProof/>
        </w:rPr>
        <w:t>OYB – Ignored error status and unhandled exceptions, 39</w:t>
      </w:r>
    </w:p>
    <w:p w14:paraId="54B6D7B4" w14:textId="77777777" w:rsidR="00A533AE" w:rsidRDefault="00A533AE">
      <w:pPr>
        <w:pStyle w:val="Index1"/>
        <w:rPr>
          <w:noProof/>
        </w:rPr>
      </w:pPr>
      <w:r>
        <w:rPr>
          <w:noProof/>
        </w:rPr>
        <w:t>OYB – Recursion, 39</w:t>
      </w:r>
    </w:p>
    <w:p w14:paraId="057DEC83" w14:textId="77777777" w:rsidR="00A533AE" w:rsidRDefault="00A533AE">
      <w:pPr>
        <w:pStyle w:val="IndexHeading"/>
        <w:keepNext/>
        <w:tabs>
          <w:tab w:val="right" w:pos="4735"/>
        </w:tabs>
        <w:rPr>
          <w:rFonts w:cstheme="minorBidi"/>
          <w:b/>
          <w:bCs/>
          <w:noProof/>
        </w:rPr>
      </w:pPr>
      <w:r>
        <w:rPr>
          <w:noProof/>
        </w:rPr>
        <w:t xml:space="preserve"> </w:t>
      </w:r>
    </w:p>
    <w:p w14:paraId="4AE70214" w14:textId="77777777" w:rsidR="00A533AE" w:rsidRDefault="00A533AE">
      <w:pPr>
        <w:pStyle w:val="Index1"/>
        <w:rPr>
          <w:noProof/>
        </w:rPr>
      </w:pPr>
      <w:r>
        <w:rPr>
          <w:noProof/>
        </w:rPr>
        <w:t>PIK – Using shift operations for multiplication and division, 29</w:t>
      </w:r>
    </w:p>
    <w:p w14:paraId="1B47A4B7" w14:textId="77777777" w:rsidR="00A533AE" w:rsidRDefault="00A533AE">
      <w:pPr>
        <w:pStyle w:val="Index1"/>
        <w:rPr>
          <w:noProof/>
        </w:rPr>
      </w:pPr>
      <w:r>
        <w:rPr>
          <w:noProof/>
        </w:rPr>
        <w:t xml:space="preserve">PLF – </w:t>
      </w:r>
      <w:r w:rsidRPr="00B25045">
        <w:rPr>
          <w:noProof/>
          <w:lang w:val="en-GB"/>
        </w:rPr>
        <w:t>Floating point arithmetic</w:t>
      </w:r>
      <w:r>
        <w:rPr>
          <w:noProof/>
        </w:rPr>
        <w:t>, 21</w:t>
      </w:r>
    </w:p>
    <w:p w14:paraId="2686C617" w14:textId="77777777" w:rsidR="00A533AE" w:rsidRDefault="00A533AE">
      <w:pPr>
        <w:pStyle w:val="Index1"/>
        <w:rPr>
          <w:noProof/>
        </w:rPr>
      </w:pPr>
      <w:r>
        <w:rPr>
          <w:noProof/>
        </w:rPr>
        <w:t>PPH – Redispatching, 42</w:t>
      </w:r>
    </w:p>
    <w:p w14:paraId="1B6A3062" w14:textId="77777777" w:rsidR="00A533AE" w:rsidRDefault="00A533AE">
      <w:pPr>
        <w:pStyle w:val="IndexHeading"/>
        <w:keepNext/>
        <w:tabs>
          <w:tab w:val="right" w:pos="4735"/>
        </w:tabs>
        <w:rPr>
          <w:rFonts w:cstheme="minorBidi"/>
          <w:b/>
          <w:bCs/>
          <w:noProof/>
        </w:rPr>
      </w:pPr>
      <w:r>
        <w:rPr>
          <w:noProof/>
        </w:rPr>
        <w:t xml:space="preserve"> </w:t>
      </w:r>
    </w:p>
    <w:p w14:paraId="53CED2C7" w14:textId="77777777" w:rsidR="00A533AE" w:rsidRDefault="00A533AE">
      <w:pPr>
        <w:pStyle w:val="Index1"/>
        <w:rPr>
          <w:noProof/>
        </w:rPr>
      </w:pPr>
      <w:r>
        <w:rPr>
          <w:noProof/>
        </w:rPr>
        <w:t>RIP – Inheritance, 41</w:t>
      </w:r>
    </w:p>
    <w:p w14:paraId="4078F874" w14:textId="77777777" w:rsidR="00A533AE" w:rsidRDefault="00A533AE">
      <w:pPr>
        <w:pStyle w:val="Index1"/>
        <w:rPr>
          <w:noProof/>
        </w:rPr>
      </w:pPr>
      <w:r>
        <w:rPr>
          <w:noProof/>
        </w:rPr>
        <w:t>RVG – Pointer arithmetic, 27</w:t>
      </w:r>
    </w:p>
    <w:p w14:paraId="7BE06403" w14:textId="77777777" w:rsidR="00A533AE" w:rsidRDefault="00A533AE">
      <w:pPr>
        <w:pStyle w:val="IndexHeading"/>
        <w:keepNext/>
        <w:tabs>
          <w:tab w:val="right" w:pos="4735"/>
        </w:tabs>
        <w:rPr>
          <w:rFonts w:cstheme="minorBidi"/>
          <w:b/>
          <w:bCs/>
          <w:noProof/>
        </w:rPr>
      </w:pPr>
      <w:r>
        <w:rPr>
          <w:noProof/>
        </w:rPr>
        <w:t xml:space="preserve"> </w:t>
      </w:r>
    </w:p>
    <w:p w14:paraId="6A69BA2D" w14:textId="77777777" w:rsidR="00A533AE" w:rsidRDefault="00A533AE">
      <w:pPr>
        <w:pStyle w:val="Index1"/>
        <w:rPr>
          <w:noProof/>
        </w:rPr>
      </w:pPr>
      <w:r>
        <w:rPr>
          <w:noProof/>
        </w:rPr>
        <w:t>SAM – Side effects and order of evaluation, 33</w:t>
      </w:r>
    </w:p>
    <w:p w14:paraId="7518508C" w14:textId="77777777" w:rsidR="00A533AE" w:rsidRDefault="00A533AE">
      <w:pPr>
        <w:pStyle w:val="Index1"/>
        <w:rPr>
          <w:noProof/>
        </w:rPr>
      </w:pPr>
      <w:r>
        <w:rPr>
          <w:noProof/>
        </w:rPr>
        <w:t>SHL – Reliance on external format strings, 53</w:t>
      </w:r>
    </w:p>
    <w:p w14:paraId="40D702E5" w14:textId="77777777" w:rsidR="00A533AE" w:rsidRDefault="00A533AE">
      <w:pPr>
        <w:pStyle w:val="Index1"/>
        <w:rPr>
          <w:noProof/>
        </w:rPr>
      </w:pPr>
      <w:r>
        <w:rPr>
          <w:noProof/>
        </w:rPr>
        <w:t>SKL – Provision of inherently unsafe operations, 47</w:t>
      </w:r>
    </w:p>
    <w:p w14:paraId="1396E4BC" w14:textId="77777777" w:rsidR="00A533AE" w:rsidRDefault="00A533AE">
      <w:pPr>
        <w:pStyle w:val="Index1"/>
        <w:rPr>
          <w:noProof/>
        </w:rPr>
      </w:pPr>
      <w:r w:rsidRPr="00B25045">
        <w:rPr>
          <w:noProof/>
          <w:lang w:val="en-GB"/>
        </w:rPr>
        <w:t>Source form</w:t>
      </w:r>
      <w:r>
        <w:rPr>
          <w:noProof/>
        </w:rPr>
        <w:t>, 54</w:t>
      </w:r>
    </w:p>
    <w:p w14:paraId="1ED1B619" w14:textId="77777777" w:rsidR="00A533AE" w:rsidRDefault="00A533AE">
      <w:pPr>
        <w:pStyle w:val="Index1"/>
        <w:rPr>
          <w:noProof/>
        </w:rPr>
      </w:pPr>
      <w:r>
        <w:rPr>
          <w:noProof/>
        </w:rPr>
        <w:t xml:space="preserve">STR – </w:t>
      </w:r>
      <w:r w:rsidRPr="00B25045">
        <w:rPr>
          <w:noProof/>
          <w:lang w:val="en-GB"/>
        </w:rPr>
        <w:t>Bit representation</w:t>
      </w:r>
      <w:r>
        <w:rPr>
          <w:noProof/>
        </w:rPr>
        <w:t>, 20</w:t>
      </w:r>
    </w:p>
    <w:p w14:paraId="6E43A097" w14:textId="77777777" w:rsidR="00A533AE" w:rsidRDefault="00A533AE">
      <w:pPr>
        <w:pStyle w:val="Index1"/>
        <w:rPr>
          <w:noProof/>
        </w:rPr>
      </w:pPr>
      <w:r>
        <w:rPr>
          <w:noProof/>
        </w:rPr>
        <w:t>SYM – Templates and generics, 41</w:t>
      </w:r>
    </w:p>
    <w:p w14:paraId="3374B3F2" w14:textId="77777777" w:rsidR="00A533AE" w:rsidRDefault="00A533AE">
      <w:pPr>
        <w:pStyle w:val="IndexHeading"/>
        <w:keepNext/>
        <w:tabs>
          <w:tab w:val="right" w:pos="4735"/>
        </w:tabs>
        <w:rPr>
          <w:rFonts w:cstheme="minorBidi"/>
          <w:b/>
          <w:bCs/>
          <w:noProof/>
        </w:rPr>
      </w:pPr>
      <w:r>
        <w:rPr>
          <w:noProof/>
        </w:rPr>
        <w:t xml:space="preserve"> </w:t>
      </w:r>
    </w:p>
    <w:p w14:paraId="1F2824C1" w14:textId="77777777" w:rsidR="00A533AE" w:rsidRDefault="00A533AE">
      <w:pPr>
        <w:pStyle w:val="Index1"/>
        <w:rPr>
          <w:noProof/>
        </w:rPr>
      </w:pPr>
      <w:r>
        <w:rPr>
          <w:noProof/>
        </w:rPr>
        <w:t>TEX – Loop control variable abuse, 35</w:t>
      </w:r>
    </w:p>
    <w:p w14:paraId="6216D1C9" w14:textId="77777777" w:rsidR="00A533AE" w:rsidRDefault="00A533AE">
      <w:pPr>
        <w:pStyle w:val="Index1"/>
        <w:rPr>
          <w:noProof/>
        </w:rPr>
      </w:pPr>
      <w:r>
        <w:rPr>
          <w:noProof/>
        </w:rPr>
        <w:t>TRJ – Argument passing to library functions, 44</w:t>
      </w:r>
    </w:p>
    <w:p w14:paraId="207AE569" w14:textId="77777777" w:rsidR="00A533AE" w:rsidRDefault="00A533AE">
      <w:pPr>
        <w:pStyle w:val="IndexHeading"/>
        <w:keepNext/>
        <w:tabs>
          <w:tab w:val="right" w:pos="4735"/>
        </w:tabs>
        <w:rPr>
          <w:rFonts w:cstheme="minorBidi"/>
          <w:b/>
          <w:bCs/>
          <w:noProof/>
        </w:rPr>
      </w:pPr>
      <w:r>
        <w:rPr>
          <w:noProof/>
        </w:rPr>
        <w:t xml:space="preserve"> </w:t>
      </w:r>
    </w:p>
    <w:p w14:paraId="25BFBB5F" w14:textId="77777777" w:rsidR="00A533AE" w:rsidRDefault="00A533AE">
      <w:pPr>
        <w:pStyle w:val="Index1"/>
        <w:rPr>
          <w:noProof/>
        </w:rPr>
      </w:pPr>
      <w:r>
        <w:rPr>
          <w:noProof/>
        </w:rPr>
        <w:t>UJO – Modifying constants, 54</w:t>
      </w:r>
    </w:p>
    <w:p w14:paraId="4783F744" w14:textId="77777777" w:rsidR="00A533AE" w:rsidRDefault="00A533AE">
      <w:pPr>
        <w:pStyle w:val="Index1"/>
        <w:rPr>
          <w:noProof/>
        </w:rPr>
      </w:pPr>
      <w:r w:rsidRPr="00B25045">
        <w:rPr>
          <w:noProof/>
          <w:lang w:val="en-GB"/>
        </w:rPr>
        <w:t>Unformatted files</w:t>
      </w:r>
      <w:r>
        <w:rPr>
          <w:noProof/>
        </w:rPr>
        <w:t>, 55</w:t>
      </w:r>
    </w:p>
    <w:p w14:paraId="2CB1B7AF" w14:textId="77777777" w:rsidR="00A533AE" w:rsidRDefault="00A533AE">
      <w:pPr>
        <w:pStyle w:val="IndexHeading"/>
        <w:keepNext/>
        <w:tabs>
          <w:tab w:val="right" w:pos="4735"/>
        </w:tabs>
        <w:rPr>
          <w:rFonts w:cstheme="minorBidi"/>
          <w:b/>
          <w:bCs/>
          <w:noProof/>
        </w:rPr>
      </w:pPr>
      <w:r>
        <w:rPr>
          <w:noProof/>
        </w:rPr>
        <w:t xml:space="preserve"> </w:t>
      </w:r>
    </w:p>
    <w:p w14:paraId="38E06F18" w14:textId="77777777" w:rsidR="00A533AE" w:rsidRDefault="00A533AE">
      <w:pPr>
        <w:pStyle w:val="Index1"/>
        <w:rPr>
          <w:noProof/>
        </w:rPr>
      </w:pPr>
      <w:r>
        <w:rPr>
          <w:noProof/>
        </w:rPr>
        <w:t>WXQ – Dead store, 30</w:t>
      </w:r>
    </w:p>
    <w:p w14:paraId="1512C03E" w14:textId="77777777" w:rsidR="00A533AE" w:rsidRDefault="00A533AE">
      <w:pPr>
        <w:pStyle w:val="IndexHeading"/>
        <w:keepNext/>
        <w:tabs>
          <w:tab w:val="right" w:pos="4735"/>
        </w:tabs>
        <w:rPr>
          <w:rFonts w:cstheme="minorBidi"/>
          <w:b/>
          <w:bCs/>
          <w:noProof/>
        </w:rPr>
      </w:pPr>
      <w:r>
        <w:rPr>
          <w:noProof/>
        </w:rPr>
        <w:t xml:space="preserve"> </w:t>
      </w:r>
    </w:p>
    <w:p w14:paraId="0B65B9CF" w14:textId="77777777" w:rsidR="00A533AE" w:rsidRDefault="00A533AE">
      <w:pPr>
        <w:pStyle w:val="Index1"/>
        <w:rPr>
          <w:noProof/>
        </w:rPr>
      </w:pPr>
      <w:r>
        <w:rPr>
          <w:noProof/>
        </w:rPr>
        <w:t>XYH – Null pointer dereference, 28</w:t>
      </w:r>
    </w:p>
    <w:p w14:paraId="5895DEEA" w14:textId="77777777" w:rsidR="00A533AE" w:rsidRDefault="00A533AE">
      <w:pPr>
        <w:pStyle w:val="Index1"/>
        <w:rPr>
          <w:noProof/>
        </w:rPr>
      </w:pPr>
      <w:r>
        <w:rPr>
          <w:noProof/>
        </w:rPr>
        <w:t>XYK – Dangling reference to heap, 28</w:t>
      </w:r>
    </w:p>
    <w:p w14:paraId="08959100" w14:textId="77777777" w:rsidR="00A533AE" w:rsidRDefault="00A533AE">
      <w:pPr>
        <w:pStyle w:val="Index1"/>
        <w:rPr>
          <w:noProof/>
        </w:rPr>
      </w:pPr>
      <w:r>
        <w:rPr>
          <w:noProof/>
        </w:rPr>
        <w:t>XYL – Memory leaks and heap fragmentation, 41</w:t>
      </w:r>
    </w:p>
    <w:p w14:paraId="6CE8663E" w14:textId="77777777" w:rsidR="00A533AE" w:rsidRDefault="00A533AE">
      <w:pPr>
        <w:pStyle w:val="Index1"/>
        <w:rPr>
          <w:noProof/>
        </w:rPr>
      </w:pPr>
      <w:r>
        <w:rPr>
          <w:noProof/>
        </w:rPr>
        <w:t>XYQ – Dead and deactivated code, 34</w:t>
      </w:r>
    </w:p>
    <w:p w14:paraId="2AA75009" w14:textId="77777777" w:rsidR="00A533AE" w:rsidRDefault="00A533AE">
      <w:pPr>
        <w:pStyle w:val="Index1"/>
        <w:rPr>
          <w:noProof/>
        </w:rPr>
      </w:pPr>
      <w:r>
        <w:rPr>
          <w:noProof/>
        </w:rPr>
        <w:t xml:space="preserve">XYW – </w:t>
      </w:r>
      <w:r w:rsidRPr="00B25045">
        <w:rPr>
          <w:noProof/>
          <w:lang w:val="en-GB"/>
        </w:rPr>
        <w:t>Unchecked array copying</w:t>
      </w:r>
      <w:r>
        <w:rPr>
          <w:noProof/>
        </w:rPr>
        <w:t>, 26</w:t>
      </w:r>
    </w:p>
    <w:p w14:paraId="6FB63851" w14:textId="77777777" w:rsidR="00A533AE" w:rsidRDefault="00A533AE">
      <w:pPr>
        <w:pStyle w:val="Index1"/>
        <w:rPr>
          <w:noProof/>
        </w:rPr>
      </w:pPr>
      <w:r>
        <w:rPr>
          <w:noProof/>
        </w:rPr>
        <w:t xml:space="preserve">XYZ – </w:t>
      </w:r>
      <w:r w:rsidRPr="00B25045">
        <w:rPr>
          <w:noProof/>
          <w:lang w:val="en-GB"/>
        </w:rPr>
        <w:t>Unchecked array indexing</w:t>
      </w:r>
      <w:r>
        <w:rPr>
          <w:noProof/>
        </w:rPr>
        <w:t>, 26</w:t>
      </w:r>
    </w:p>
    <w:p w14:paraId="3C9B6D78" w14:textId="77777777" w:rsidR="00A533AE" w:rsidRDefault="00A533AE">
      <w:pPr>
        <w:pStyle w:val="Index1"/>
        <w:rPr>
          <w:noProof/>
        </w:rPr>
      </w:pPr>
      <w:r>
        <w:rPr>
          <w:noProof/>
        </w:rPr>
        <w:t>XZH – Off-by-one error, 36</w:t>
      </w:r>
    </w:p>
    <w:p w14:paraId="31C359C1" w14:textId="77777777" w:rsidR="00A533AE" w:rsidRDefault="00A533AE">
      <w:pPr>
        <w:pStyle w:val="IndexHeading"/>
        <w:keepNext/>
        <w:tabs>
          <w:tab w:val="right" w:pos="4735"/>
        </w:tabs>
        <w:rPr>
          <w:rFonts w:cstheme="minorBidi"/>
          <w:b/>
          <w:bCs/>
          <w:noProof/>
        </w:rPr>
      </w:pPr>
      <w:r>
        <w:rPr>
          <w:noProof/>
        </w:rPr>
        <w:t xml:space="preserve"> </w:t>
      </w:r>
    </w:p>
    <w:p w14:paraId="2E570DB1" w14:textId="77777777" w:rsidR="00A533AE" w:rsidRDefault="00A533AE">
      <w:pPr>
        <w:pStyle w:val="Index1"/>
        <w:rPr>
          <w:noProof/>
        </w:rPr>
      </w:pPr>
      <w:r>
        <w:rPr>
          <w:noProof/>
        </w:rPr>
        <w:t>YAN – Deep vs shallow copying, 40</w:t>
      </w:r>
    </w:p>
    <w:p w14:paraId="5CB50B34" w14:textId="77777777" w:rsidR="00A533AE" w:rsidRDefault="00A533AE">
      <w:pPr>
        <w:pStyle w:val="Index1"/>
        <w:rPr>
          <w:noProof/>
        </w:rPr>
      </w:pPr>
      <w:r>
        <w:rPr>
          <w:noProof/>
        </w:rPr>
        <w:t>YOW – Identifier name reuse, 31</w:t>
      </w:r>
    </w:p>
    <w:p w14:paraId="287BA3CE" w14:textId="77777777" w:rsidR="00A533AE" w:rsidRDefault="00A533AE">
      <w:pPr>
        <w:pStyle w:val="Index1"/>
        <w:rPr>
          <w:noProof/>
        </w:rPr>
      </w:pPr>
      <w:r>
        <w:rPr>
          <w:noProof/>
        </w:rPr>
        <w:t>YZS – Unused variable, 30</w:t>
      </w:r>
    </w:p>
    <w:p w14:paraId="4A8ACF27" w14:textId="77777777" w:rsidR="00A533AE" w:rsidRDefault="00A533AE" w:rsidP="008216A8">
      <w:pPr>
        <w:pStyle w:val="Bibliography1"/>
        <w:rPr>
          <w:noProof/>
        </w:rPr>
        <w:sectPr w:rsidR="00A533AE" w:rsidSect="00A533AE">
          <w:type w:val="continuous"/>
          <w:pgSz w:w="11909" w:h="16834" w:code="9"/>
          <w:pgMar w:top="792" w:right="734" w:bottom="821" w:left="821" w:header="706" w:footer="576" w:gutter="144"/>
          <w:cols w:num="2" w:space="720"/>
          <w:titlePg/>
          <w:docGrid w:linePitch="272"/>
        </w:sectPr>
      </w:pPr>
    </w:p>
    <w:p w14:paraId="1582A7D4" w14:textId="21835701" w:rsidR="00346841" w:rsidRPr="00FB65C1" w:rsidRDefault="003E6398" w:rsidP="008216A8">
      <w:pPr>
        <w:pStyle w:val="Bibliography1"/>
      </w:pPr>
      <w:r>
        <w:fldChar w:fldCharType="end"/>
      </w:r>
    </w:p>
    <w:sectPr w:rsidR="00346841" w:rsidRPr="00FB65C1" w:rsidSect="00A533AE">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1" w:author="Stephen Michell" w:date="2024-06-26T22:42:00Z" w:initials="SM">
    <w:p w14:paraId="6EF0FB5A" w14:textId="2CAE0C33" w:rsidR="00174ED9" w:rsidRDefault="00174ED9" w:rsidP="004841DA">
      <w:r>
        <w:rPr>
          <w:rStyle w:val="CommentReference"/>
        </w:rPr>
        <w:annotationRef/>
      </w:r>
      <w:r>
        <w:rPr>
          <w:color w:val="000000"/>
        </w:rPr>
        <w:t>This is redispatching, not recursion.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F0FB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E625" w16cex:dateUtc="2024-06-27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F0FB5A" w16cid:durableId="27EBE6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90BBC" w14:textId="77777777" w:rsidR="00332190" w:rsidRDefault="00332190">
      <w:r>
        <w:separator/>
      </w:r>
    </w:p>
  </w:endnote>
  <w:endnote w:type="continuationSeparator" w:id="0">
    <w:p w14:paraId="713648F5" w14:textId="77777777" w:rsidR="00332190" w:rsidRDefault="00332190">
      <w:r>
        <w:continuationSeparator/>
      </w:r>
    </w:p>
  </w:endnote>
  <w:endnote w:type="continuationNotice" w:id="1">
    <w:p w14:paraId="0B45CF51" w14:textId="77777777" w:rsidR="00332190" w:rsidRDefault="003321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38D59E" w14:textId="77777777">
      <w:trPr>
        <w:cantSplit/>
        <w:jc w:val="center"/>
      </w:trPr>
      <w:tc>
        <w:tcPr>
          <w:tcW w:w="4876" w:type="dxa"/>
          <w:tcBorders>
            <w:top w:val="nil"/>
            <w:left w:val="nil"/>
            <w:bottom w:val="nil"/>
            <w:right w:val="nil"/>
          </w:tcBorders>
        </w:tcPr>
        <w:p w14:paraId="325D215C" w14:textId="2A5189D0" w:rsidR="001E4010" w:rsidRDefault="001E4010">
          <w:pPr>
            <w:pStyle w:val="Footer"/>
            <w:spacing w:before="540"/>
            <w:rPr>
              <w:b/>
              <w:bCs/>
            </w:rPr>
          </w:pPr>
          <w:r>
            <w:rPr>
              <w:b/>
              <w:bCs/>
            </w:rPr>
            <w:fldChar w:fldCharType="begin"/>
          </w:r>
          <w:r>
            <w:rPr>
              <w:b/>
              <w:bCs/>
            </w:rPr>
            <w:instrText xml:space="preserve">PAGE \* ARABIC \* CHARFORMAT </w:instrText>
          </w:r>
          <w:r>
            <w:rPr>
              <w:b/>
              <w:bCs/>
            </w:rPr>
            <w:fldChar w:fldCharType="separate"/>
          </w:r>
          <w:r w:rsidR="001D3E7B">
            <w:rPr>
              <w:b/>
              <w:bCs/>
              <w:noProof/>
            </w:rPr>
            <w:t>54</w:t>
          </w:r>
          <w:r>
            <w:rPr>
              <w:b/>
              <w:bCs/>
            </w:rPr>
            <w:fldChar w:fldCharType="end"/>
          </w:r>
        </w:p>
      </w:tc>
      <w:tc>
        <w:tcPr>
          <w:tcW w:w="4876" w:type="dxa"/>
          <w:tcBorders>
            <w:top w:val="nil"/>
            <w:left w:val="nil"/>
            <w:bottom w:val="nil"/>
            <w:right w:val="nil"/>
          </w:tcBorders>
        </w:tcPr>
        <w:p w14:paraId="39D5916D" w14:textId="77777777" w:rsidR="001E4010" w:rsidRDefault="001E401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1E4010" w:rsidRDefault="001E4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E4010" w14:paraId="58A88034" w14:textId="77777777">
      <w:trPr>
        <w:cantSplit/>
      </w:trPr>
      <w:tc>
        <w:tcPr>
          <w:tcW w:w="4876" w:type="dxa"/>
          <w:tcBorders>
            <w:top w:val="nil"/>
            <w:left w:val="nil"/>
            <w:bottom w:val="nil"/>
            <w:right w:val="nil"/>
          </w:tcBorders>
        </w:tcPr>
        <w:p w14:paraId="1CB08757" w14:textId="77777777" w:rsidR="001E4010" w:rsidRDefault="001E4010"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1E4010" w:rsidRDefault="001E401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D3E7B">
            <w:rPr>
              <w:b/>
              <w:bCs/>
              <w:noProof/>
            </w:rPr>
            <w:t>55</w:t>
          </w:r>
          <w:r>
            <w:rPr>
              <w:b/>
              <w:bCs/>
            </w:rPr>
            <w:fldChar w:fldCharType="end"/>
          </w:r>
        </w:p>
      </w:tc>
    </w:tr>
  </w:tbl>
  <w:p w14:paraId="534B4120" w14:textId="77777777" w:rsidR="001E4010" w:rsidRDefault="001E40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4F042A" w14:textId="77777777">
      <w:trPr>
        <w:cantSplit/>
        <w:jc w:val="center"/>
      </w:trPr>
      <w:tc>
        <w:tcPr>
          <w:tcW w:w="4876" w:type="dxa"/>
          <w:tcBorders>
            <w:top w:val="nil"/>
            <w:left w:val="nil"/>
            <w:bottom w:val="nil"/>
            <w:right w:val="nil"/>
          </w:tcBorders>
        </w:tcPr>
        <w:p w14:paraId="5024E79A" w14:textId="77777777" w:rsidR="001E4010" w:rsidRDefault="001E4010"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1E4010" w:rsidRDefault="001E4010"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D3E7B">
            <w:rPr>
              <w:b/>
              <w:bCs/>
              <w:noProof/>
            </w:rPr>
            <w:t>1</w:t>
          </w:r>
          <w:r>
            <w:rPr>
              <w:b/>
              <w:bCs/>
            </w:rPr>
            <w:fldChar w:fldCharType="end"/>
          </w:r>
        </w:p>
      </w:tc>
    </w:tr>
  </w:tbl>
  <w:p w14:paraId="5F5FA1DD" w14:textId="77777777" w:rsidR="001E4010" w:rsidRDefault="001E40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926A" w14:textId="77777777" w:rsidR="00332190" w:rsidRDefault="00332190">
      <w:r>
        <w:separator/>
      </w:r>
    </w:p>
  </w:footnote>
  <w:footnote w:type="continuationSeparator" w:id="0">
    <w:p w14:paraId="16553D61" w14:textId="77777777" w:rsidR="00332190" w:rsidRDefault="00332190">
      <w:r>
        <w:continuationSeparator/>
      </w:r>
    </w:p>
  </w:footnote>
  <w:footnote w:type="continuationNotice" w:id="1">
    <w:p w14:paraId="798EC7C7" w14:textId="77777777" w:rsidR="00332190" w:rsidRDefault="003321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1E4010" w:rsidRDefault="001E4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1E4010" w:rsidRDefault="001E4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E4010"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1E4010" w:rsidRPr="00BD083E" w:rsidRDefault="001E401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1E4010" w:rsidRPr="00347EFD" w:rsidRDefault="001E4010">
          <w:pPr>
            <w:pStyle w:val="Header"/>
            <w:spacing w:before="120" w:after="120" w:line="-230" w:lineRule="auto"/>
            <w:jc w:val="right"/>
            <w:rPr>
              <w:color w:val="000000"/>
            </w:rPr>
          </w:pPr>
          <w:r w:rsidRPr="001B408D">
            <w:rPr>
              <w:color w:val="000000"/>
            </w:rPr>
            <w:t>ISO/IEC 24772</w:t>
          </w:r>
          <w:r w:rsidRPr="001B408D">
            <w:rPr>
              <w:color w:val="000000"/>
              <w:lang w:val="de-DE"/>
            </w:rPr>
            <w:t>-8:20</w:t>
          </w:r>
          <w:r>
            <w:rPr>
              <w:color w:val="000000"/>
              <w:lang w:val="de-DE"/>
            </w:rPr>
            <w:t>2</w:t>
          </w:r>
          <w:r w:rsidRPr="001B408D">
            <w:rPr>
              <w:color w:val="000000"/>
              <w:lang w:val="de-DE"/>
            </w:rPr>
            <w:t>X(E)</w:t>
          </w:r>
        </w:p>
      </w:tc>
    </w:tr>
  </w:tbl>
  <w:p w14:paraId="4A6557AB" w14:textId="77777777" w:rsidR="001E4010" w:rsidRPr="00347EFD" w:rsidRDefault="001E401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3"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3"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C1265D"/>
    <w:multiLevelType w:val="hybridMultilevel"/>
    <w:tmpl w:val="90B84C3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01488"/>
    <w:multiLevelType w:val="hybridMultilevel"/>
    <w:tmpl w:val="CE088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371CD7"/>
    <w:multiLevelType w:val="hybridMultilevel"/>
    <w:tmpl w:val="36C48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C53F50"/>
    <w:multiLevelType w:val="hybridMultilevel"/>
    <w:tmpl w:val="3356DB9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0B4ECD"/>
    <w:multiLevelType w:val="multilevel"/>
    <w:tmpl w:val="C89490CE"/>
    <w:lvl w:ilvl="0">
      <w:start w:val="6"/>
      <w:numFmt w:val="decimal"/>
      <w:lvlText w:val="%1"/>
      <w:lvlJc w:val="left"/>
      <w:pPr>
        <w:ind w:left="520" w:hanging="5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7"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040D71"/>
    <w:multiLevelType w:val="hybridMultilevel"/>
    <w:tmpl w:val="50680A7E"/>
    <w:lvl w:ilvl="0" w:tplc="04090001">
      <w:start w:val="1"/>
      <w:numFmt w:val="bullet"/>
      <w:lvlText w:val=""/>
      <w:lvlJc w:val="left"/>
      <w:pPr>
        <w:ind w:left="777" w:hanging="360"/>
      </w:pPr>
      <w:rPr>
        <w:rFonts w:ascii="Symbol" w:hAnsi="Symbol"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51"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45674D"/>
    <w:multiLevelType w:val="multilevel"/>
    <w:tmpl w:val="9C6ECFCA"/>
    <w:lvl w:ilvl="0">
      <w:start w:val="6"/>
      <w:numFmt w:val="decimal"/>
      <w:lvlText w:val="%1"/>
      <w:lvlJc w:val="left"/>
      <w:pPr>
        <w:ind w:left="680" w:hanging="680"/>
      </w:pPr>
      <w:rPr>
        <w:rFonts w:asciiTheme="majorHAnsi" w:hAnsiTheme="majorHAnsi" w:hint="default"/>
        <w:b/>
      </w:rPr>
    </w:lvl>
    <w:lvl w:ilvl="1">
      <w:start w:val="56"/>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6"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27622">
    <w:abstractNumId w:val="42"/>
  </w:num>
  <w:num w:numId="2" w16cid:durableId="1450007234">
    <w:abstractNumId w:val="5"/>
  </w:num>
  <w:num w:numId="3" w16cid:durableId="1480268560">
    <w:abstractNumId w:val="4"/>
  </w:num>
  <w:num w:numId="4" w16cid:durableId="723866849">
    <w:abstractNumId w:val="3"/>
  </w:num>
  <w:num w:numId="5" w16cid:durableId="2073118878">
    <w:abstractNumId w:val="2"/>
  </w:num>
  <w:num w:numId="6" w16cid:durableId="1762484213">
    <w:abstractNumId w:val="1"/>
  </w:num>
  <w:num w:numId="7" w16cid:durableId="1938321724">
    <w:abstractNumId w:val="0"/>
  </w:num>
  <w:num w:numId="8" w16cid:durableId="1891185892">
    <w:abstractNumId w:val="27"/>
  </w:num>
  <w:num w:numId="9" w16cid:durableId="346371245">
    <w:abstractNumId w:val="40"/>
  </w:num>
  <w:num w:numId="10" w16cid:durableId="1322386803">
    <w:abstractNumId w:val="34"/>
  </w:num>
  <w:num w:numId="11" w16cid:durableId="610672100">
    <w:abstractNumId w:val="32"/>
  </w:num>
  <w:num w:numId="12" w16cid:durableId="455030992">
    <w:abstractNumId w:val="39"/>
  </w:num>
  <w:num w:numId="13" w16cid:durableId="638614373">
    <w:abstractNumId w:val="25"/>
  </w:num>
  <w:num w:numId="14" w16cid:durableId="121965431">
    <w:abstractNumId w:val="59"/>
  </w:num>
  <w:num w:numId="15" w16cid:durableId="913247982">
    <w:abstractNumId w:val="54"/>
  </w:num>
  <w:num w:numId="16" w16cid:durableId="956185280">
    <w:abstractNumId w:val="57"/>
  </w:num>
  <w:num w:numId="17" w16cid:durableId="492912908">
    <w:abstractNumId w:val="53"/>
  </w:num>
  <w:num w:numId="18" w16cid:durableId="412749453">
    <w:abstractNumId w:val="44"/>
  </w:num>
  <w:num w:numId="19" w16cid:durableId="1235242119">
    <w:abstractNumId w:val="26"/>
  </w:num>
  <w:num w:numId="20" w16cid:durableId="693506310">
    <w:abstractNumId w:val="36"/>
  </w:num>
  <w:num w:numId="21" w16cid:durableId="2072384031">
    <w:abstractNumId w:val="45"/>
  </w:num>
  <w:num w:numId="22" w16cid:durableId="354116936">
    <w:abstractNumId w:val="35"/>
  </w:num>
  <w:num w:numId="23" w16cid:durableId="2078430162">
    <w:abstractNumId w:val="58"/>
  </w:num>
  <w:num w:numId="24" w16cid:durableId="1060402102">
    <w:abstractNumId w:val="51"/>
  </w:num>
  <w:num w:numId="25" w16cid:durableId="1335572168">
    <w:abstractNumId w:val="49"/>
  </w:num>
  <w:num w:numId="26" w16cid:durableId="1632781120">
    <w:abstractNumId w:val="46"/>
  </w:num>
  <w:num w:numId="27" w16cid:durableId="1426196377">
    <w:abstractNumId w:val="23"/>
  </w:num>
  <w:num w:numId="28" w16cid:durableId="301693012">
    <w:abstractNumId w:val="52"/>
  </w:num>
  <w:num w:numId="29" w16cid:durableId="1814984328">
    <w:abstractNumId w:val="29"/>
  </w:num>
  <w:num w:numId="30" w16cid:durableId="123354324">
    <w:abstractNumId w:val="11"/>
  </w:num>
  <w:num w:numId="31" w16cid:durableId="754789385">
    <w:abstractNumId w:val="9"/>
  </w:num>
  <w:num w:numId="32" w16cid:durableId="1272083240">
    <w:abstractNumId w:val="15"/>
  </w:num>
  <w:num w:numId="33" w16cid:durableId="2144539676">
    <w:abstractNumId w:val="24"/>
  </w:num>
  <w:num w:numId="34" w16cid:durableId="849173341">
    <w:abstractNumId w:val="37"/>
  </w:num>
  <w:num w:numId="35" w16cid:durableId="1107194612">
    <w:abstractNumId w:val="19"/>
  </w:num>
  <w:num w:numId="36" w16cid:durableId="606547364">
    <w:abstractNumId w:val="17"/>
  </w:num>
  <w:num w:numId="37" w16cid:durableId="57439788">
    <w:abstractNumId w:val="10"/>
  </w:num>
  <w:num w:numId="38" w16cid:durableId="1956866411">
    <w:abstractNumId w:val="56"/>
  </w:num>
  <w:num w:numId="39" w16cid:durableId="1966158772">
    <w:abstractNumId w:val="21"/>
  </w:num>
  <w:num w:numId="40" w16cid:durableId="932779102">
    <w:abstractNumId w:val="14"/>
  </w:num>
  <w:num w:numId="41" w16cid:durableId="238102995">
    <w:abstractNumId w:val="47"/>
  </w:num>
  <w:num w:numId="42" w16cid:durableId="1136139190">
    <w:abstractNumId w:val="13"/>
  </w:num>
  <w:num w:numId="43" w16cid:durableId="663316790">
    <w:abstractNumId w:val="38"/>
  </w:num>
  <w:num w:numId="44" w16cid:durableId="638414156">
    <w:abstractNumId w:val="28"/>
  </w:num>
  <w:num w:numId="45" w16cid:durableId="1971324497">
    <w:abstractNumId w:val="20"/>
  </w:num>
  <w:num w:numId="46" w16cid:durableId="1221136895">
    <w:abstractNumId w:val="16"/>
  </w:num>
  <w:num w:numId="47" w16cid:durableId="40175004">
    <w:abstractNumId w:val="18"/>
  </w:num>
  <w:num w:numId="48" w16cid:durableId="1959411880">
    <w:abstractNumId w:val="48"/>
  </w:num>
  <w:num w:numId="49" w16cid:durableId="1251238643">
    <w:abstractNumId w:val="12"/>
  </w:num>
  <w:num w:numId="50" w16cid:durableId="1119881899">
    <w:abstractNumId w:val="22"/>
  </w:num>
  <w:num w:numId="51" w16cid:durableId="1420173721">
    <w:abstractNumId w:val="50"/>
  </w:num>
  <w:num w:numId="52" w16cid:durableId="2096246076">
    <w:abstractNumId w:val="55"/>
  </w:num>
  <w:num w:numId="53" w16cid:durableId="1698038508">
    <w:abstractNumId w:val="30"/>
  </w:num>
  <w:num w:numId="54" w16cid:durableId="1305768161">
    <w:abstractNumId w:val="31"/>
  </w:num>
  <w:num w:numId="55" w16cid:durableId="1569850341">
    <w:abstractNumId w:val="43"/>
  </w:num>
  <w:num w:numId="56" w16cid:durableId="1126848806">
    <w:abstractNumId w:val="4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5F2C"/>
    <w:rsid w:val="00067BD9"/>
    <w:rsid w:val="000704DD"/>
    <w:rsid w:val="00074057"/>
    <w:rsid w:val="0007501B"/>
    <w:rsid w:val="000763FF"/>
    <w:rsid w:val="00080A88"/>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0FE"/>
    <w:rsid w:val="000A1BDB"/>
    <w:rsid w:val="000A21E6"/>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7CD"/>
    <w:rsid w:val="000E4A7C"/>
    <w:rsid w:val="000E5525"/>
    <w:rsid w:val="000E5DD7"/>
    <w:rsid w:val="000E6E30"/>
    <w:rsid w:val="000E7E15"/>
    <w:rsid w:val="000E7FD6"/>
    <w:rsid w:val="000F145C"/>
    <w:rsid w:val="000F2D0A"/>
    <w:rsid w:val="000F36FA"/>
    <w:rsid w:val="000F6C04"/>
    <w:rsid w:val="000F7BC8"/>
    <w:rsid w:val="00100639"/>
    <w:rsid w:val="00101539"/>
    <w:rsid w:val="0010332C"/>
    <w:rsid w:val="0010378E"/>
    <w:rsid w:val="00103A6B"/>
    <w:rsid w:val="00104F85"/>
    <w:rsid w:val="001060CD"/>
    <w:rsid w:val="0010611D"/>
    <w:rsid w:val="00106182"/>
    <w:rsid w:val="00106297"/>
    <w:rsid w:val="001072BB"/>
    <w:rsid w:val="001101CC"/>
    <w:rsid w:val="00111580"/>
    <w:rsid w:val="0011185D"/>
    <w:rsid w:val="001121C4"/>
    <w:rsid w:val="00112737"/>
    <w:rsid w:val="0011319C"/>
    <w:rsid w:val="001148EE"/>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43"/>
    <w:rsid w:val="00164BBD"/>
    <w:rsid w:val="0016561C"/>
    <w:rsid w:val="00165E0E"/>
    <w:rsid w:val="00166A68"/>
    <w:rsid w:val="00166EE5"/>
    <w:rsid w:val="00167CA6"/>
    <w:rsid w:val="001701FD"/>
    <w:rsid w:val="00170AA0"/>
    <w:rsid w:val="0017114E"/>
    <w:rsid w:val="00172608"/>
    <w:rsid w:val="001741E0"/>
    <w:rsid w:val="001745E0"/>
    <w:rsid w:val="00174ED9"/>
    <w:rsid w:val="0017619C"/>
    <w:rsid w:val="00176334"/>
    <w:rsid w:val="00176362"/>
    <w:rsid w:val="001767B8"/>
    <w:rsid w:val="00176F91"/>
    <w:rsid w:val="001775B5"/>
    <w:rsid w:val="00177C79"/>
    <w:rsid w:val="0018034B"/>
    <w:rsid w:val="00181CC6"/>
    <w:rsid w:val="00184DB7"/>
    <w:rsid w:val="00185FE4"/>
    <w:rsid w:val="0018658F"/>
    <w:rsid w:val="001867D7"/>
    <w:rsid w:val="00186BA6"/>
    <w:rsid w:val="00190013"/>
    <w:rsid w:val="00190718"/>
    <w:rsid w:val="001911A9"/>
    <w:rsid w:val="00191724"/>
    <w:rsid w:val="00192407"/>
    <w:rsid w:val="001924ED"/>
    <w:rsid w:val="00194A45"/>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3E7B"/>
    <w:rsid w:val="001D6EF1"/>
    <w:rsid w:val="001E0F64"/>
    <w:rsid w:val="001E166C"/>
    <w:rsid w:val="001E33AD"/>
    <w:rsid w:val="001E39AB"/>
    <w:rsid w:val="001E4010"/>
    <w:rsid w:val="001E4CC9"/>
    <w:rsid w:val="001E5483"/>
    <w:rsid w:val="001E582A"/>
    <w:rsid w:val="001E6557"/>
    <w:rsid w:val="001F17EF"/>
    <w:rsid w:val="001F375E"/>
    <w:rsid w:val="001F446C"/>
    <w:rsid w:val="001F4905"/>
    <w:rsid w:val="001F57F7"/>
    <w:rsid w:val="001F5FFB"/>
    <w:rsid w:val="001F7F40"/>
    <w:rsid w:val="00200AA9"/>
    <w:rsid w:val="00202992"/>
    <w:rsid w:val="00204D0F"/>
    <w:rsid w:val="00207946"/>
    <w:rsid w:val="00211C39"/>
    <w:rsid w:val="00214472"/>
    <w:rsid w:val="00214FE8"/>
    <w:rsid w:val="002170CB"/>
    <w:rsid w:val="00217482"/>
    <w:rsid w:val="00217AFD"/>
    <w:rsid w:val="00217D3B"/>
    <w:rsid w:val="00221E8F"/>
    <w:rsid w:val="00222ABF"/>
    <w:rsid w:val="0022357B"/>
    <w:rsid w:val="002240FE"/>
    <w:rsid w:val="002244B2"/>
    <w:rsid w:val="00225117"/>
    <w:rsid w:val="00225F79"/>
    <w:rsid w:val="00227BAC"/>
    <w:rsid w:val="00227EFC"/>
    <w:rsid w:val="00231516"/>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484B"/>
    <w:rsid w:val="00295052"/>
    <w:rsid w:val="0029646C"/>
    <w:rsid w:val="002A08B6"/>
    <w:rsid w:val="002A0D3B"/>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3187"/>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55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2190"/>
    <w:rsid w:val="003341E2"/>
    <w:rsid w:val="00336437"/>
    <w:rsid w:val="003366EE"/>
    <w:rsid w:val="00341041"/>
    <w:rsid w:val="003427F7"/>
    <w:rsid w:val="00342D6E"/>
    <w:rsid w:val="00343707"/>
    <w:rsid w:val="0034376D"/>
    <w:rsid w:val="00344050"/>
    <w:rsid w:val="003465AE"/>
    <w:rsid w:val="00346841"/>
    <w:rsid w:val="00347376"/>
    <w:rsid w:val="00347EFD"/>
    <w:rsid w:val="0035195C"/>
    <w:rsid w:val="003530D1"/>
    <w:rsid w:val="00356149"/>
    <w:rsid w:val="00360AC1"/>
    <w:rsid w:val="00362591"/>
    <w:rsid w:val="00363E27"/>
    <w:rsid w:val="0036458B"/>
    <w:rsid w:val="00364EBE"/>
    <w:rsid w:val="00365064"/>
    <w:rsid w:val="00365888"/>
    <w:rsid w:val="0036593E"/>
    <w:rsid w:val="00365AE5"/>
    <w:rsid w:val="0036610E"/>
    <w:rsid w:val="0036789F"/>
    <w:rsid w:val="003704ED"/>
    <w:rsid w:val="0037243D"/>
    <w:rsid w:val="00372EFB"/>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19C"/>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2102"/>
    <w:rsid w:val="00413D73"/>
    <w:rsid w:val="004152D4"/>
    <w:rsid w:val="00415515"/>
    <w:rsid w:val="00416378"/>
    <w:rsid w:val="0042006E"/>
    <w:rsid w:val="00420178"/>
    <w:rsid w:val="00420FB3"/>
    <w:rsid w:val="004215F1"/>
    <w:rsid w:val="00421D02"/>
    <w:rsid w:val="00421D82"/>
    <w:rsid w:val="00423A9A"/>
    <w:rsid w:val="00424425"/>
    <w:rsid w:val="004248BE"/>
    <w:rsid w:val="00425949"/>
    <w:rsid w:val="00425FCC"/>
    <w:rsid w:val="00426E97"/>
    <w:rsid w:val="00427028"/>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37A"/>
    <w:rsid w:val="00481663"/>
    <w:rsid w:val="0048342D"/>
    <w:rsid w:val="004841BB"/>
    <w:rsid w:val="004843B7"/>
    <w:rsid w:val="004847A6"/>
    <w:rsid w:val="004906D1"/>
    <w:rsid w:val="0049220F"/>
    <w:rsid w:val="00492854"/>
    <w:rsid w:val="00493A19"/>
    <w:rsid w:val="00493A80"/>
    <w:rsid w:val="004969FE"/>
    <w:rsid w:val="00497780"/>
    <w:rsid w:val="004A0EAC"/>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6EA5"/>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2A79"/>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3DBA"/>
    <w:rsid w:val="005953F5"/>
    <w:rsid w:val="005958D1"/>
    <w:rsid w:val="005973C3"/>
    <w:rsid w:val="005A23A7"/>
    <w:rsid w:val="005A5050"/>
    <w:rsid w:val="005A620D"/>
    <w:rsid w:val="005A6C04"/>
    <w:rsid w:val="005B0316"/>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E4F"/>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664"/>
    <w:rsid w:val="00637C72"/>
    <w:rsid w:val="00637D84"/>
    <w:rsid w:val="00640320"/>
    <w:rsid w:val="0064066E"/>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2412"/>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24C"/>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3CC7"/>
    <w:rsid w:val="006F5FC7"/>
    <w:rsid w:val="006F77D6"/>
    <w:rsid w:val="00700637"/>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4162"/>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008B"/>
    <w:rsid w:val="00752561"/>
    <w:rsid w:val="00752BD5"/>
    <w:rsid w:val="007562C8"/>
    <w:rsid w:val="00757719"/>
    <w:rsid w:val="00757B92"/>
    <w:rsid w:val="007601AB"/>
    <w:rsid w:val="007604EF"/>
    <w:rsid w:val="0076124F"/>
    <w:rsid w:val="00762544"/>
    <w:rsid w:val="00763236"/>
    <w:rsid w:val="00763342"/>
    <w:rsid w:val="007638CB"/>
    <w:rsid w:val="00764943"/>
    <w:rsid w:val="007653D3"/>
    <w:rsid w:val="00766F2E"/>
    <w:rsid w:val="00766F59"/>
    <w:rsid w:val="0076785D"/>
    <w:rsid w:val="007715F0"/>
    <w:rsid w:val="0077181F"/>
    <w:rsid w:val="00772A6F"/>
    <w:rsid w:val="00772D57"/>
    <w:rsid w:val="00773774"/>
    <w:rsid w:val="007744BB"/>
    <w:rsid w:val="00775BBD"/>
    <w:rsid w:val="0077644C"/>
    <w:rsid w:val="0077702F"/>
    <w:rsid w:val="00780D63"/>
    <w:rsid w:val="00780FBA"/>
    <w:rsid w:val="00782386"/>
    <w:rsid w:val="0078316B"/>
    <w:rsid w:val="007833F7"/>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840"/>
    <w:rsid w:val="007B2984"/>
    <w:rsid w:val="007B2E5D"/>
    <w:rsid w:val="007B5DBD"/>
    <w:rsid w:val="007B6CCF"/>
    <w:rsid w:val="007B75C8"/>
    <w:rsid w:val="007B7FAF"/>
    <w:rsid w:val="007C1A80"/>
    <w:rsid w:val="007C21FB"/>
    <w:rsid w:val="007C5081"/>
    <w:rsid w:val="007C64CA"/>
    <w:rsid w:val="007C681E"/>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77"/>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47E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4BFA"/>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4CD4"/>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8BD"/>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BCE"/>
    <w:rsid w:val="00960D2D"/>
    <w:rsid w:val="00961AB7"/>
    <w:rsid w:val="00961BAF"/>
    <w:rsid w:val="00961FB7"/>
    <w:rsid w:val="00962401"/>
    <w:rsid w:val="009646BA"/>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86CB9"/>
    <w:rsid w:val="00990D32"/>
    <w:rsid w:val="00991423"/>
    <w:rsid w:val="00996339"/>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69E"/>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1DE"/>
    <w:rsid w:val="00A45368"/>
    <w:rsid w:val="00A466C3"/>
    <w:rsid w:val="00A467C1"/>
    <w:rsid w:val="00A479E0"/>
    <w:rsid w:val="00A50C21"/>
    <w:rsid w:val="00A50DE6"/>
    <w:rsid w:val="00A50FE4"/>
    <w:rsid w:val="00A51B59"/>
    <w:rsid w:val="00A51F0E"/>
    <w:rsid w:val="00A52946"/>
    <w:rsid w:val="00A52BDA"/>
    <w:rsid w:val="00A533AE"/>
    <w:rsid w:val="00A54DE6"/>
    <w:rsid w:val="00A54EF4"/>
    <w:rsid w:val="00A55FB9"/>
    <w:rsid w:val="00A570A6"/>
    <w:rsid w:val="00A5713F"/>
    <w:rsid w:val="00A579EC"/>
    <w:rsid w:val="00A60B1D"/>
    <w:rsid w:val="00A61133"/>
    <w:rsid w:val="00A618A8"/>
    <w:rsid w:val="00A62071"/>
    <w:rsid w:val="00A62143"/>
    <w:rsid w:val="00A62AC0"/>
    <w:rsid w:val="00A630EF"/>
    <w:rsid w:val="00A635AE"/>
    <w:rsid w:val="00A6526C"/>
    <w:rsid w:val="00A675A0"/>
    <w:rsid w:val="00A67F1C"/>
    <w:rsid w:val="00A70465"/>
    <w:rsid w:val="00A71EFE"/>
    <w:rsid w:val="00A74D1A"/>
    <w:rsid w:val="00A74EAC"/>
    <w:rsid w:val="00A767DA"/>
    <w:rsid w:val="00A83131"/>
    <w:rsid w:val="00A84BB0"/>
    <w:rsid w:val="00A859D7"/>
    <w:rsid w:val="00A85F0B"/>
    <w:rsid w:val="00A87611"/>
    <w:rsid w:val="00A87DE8"/>
    <w:rsid w:val="00A90342"/>
    <w:rsid w:val="00A90A99"/>
    <w:rsid w:val="00A9125D"/>
    <w:rsid w:val="00A91BE0"/>
    <w:rsid w:val="00A92F28"/>
    <w:rsid w:val="00A94631"/>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A776F"/>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1392"/>
    <w:rsid w:val="00B1081D"/>
    <w:rsid w:val="00B10C4F"/>
    <w:rsid w:val="00B12BBB"/>
    <w:rsid w:val="00B135E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5E63"/>
    <w:rsid w:val="00B7795D"/>
    <w:rsid w:val="00B80BA0"/>
    <w:rsid w:val="00B80BDF"/>
    <w:rsid w:val="00B82D5E"/>
    <w:rsid w:val="00B836BC"/>
    <w:rsid w:val="00B83D23"/>
    <w:rsid w:val="00B84BD5"/>
    <w:rsid w:val="00B85797"/>
    <w:rsid w:val="00B86111"/>
    <w:rsid w:val="00B879A8"/>
    <w:rsid w:val="00B87DB0"/>
    <w:rsid w:val="00B91267"/>
    <w:rsid w:val="00B913C3"/>
    <w:rsid w:val="00B93EED"/>
    <w:rsid w:val="00B944A9"/>
    <w:rsid w:val="00B97200"/>
    <w:rsid w:val="00B9735F"/>
    <w:rsid w:val="00BA0803"/>
    <w:rsid w:val="00BA2921"/>
    <w:rsid w:val="00BA3325"/>
    <w:rsid w:val="00BA4AB1"/>
    <w:rsid w:val="00BA4E5F"/>
    <w:rsid w:val="00BA4F7C"/>
    <w:rsid w:val="00BA518A"/>
    <w:rsid w:val="00BA6527"/>
    <w:rsid w:val="00BA73F3"/>
    <w:rsid w:val="00BA7BE0"/>
    <w:rsid w:val="00BB19DF"/>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4B9"/>
    <w:rsid w:val="00BC4800"/>
    <w:rsid w:val="00BC4E7E"/>
    <w:rsid w:val="00BC5081"/>
    <w:rsid w:val="00BC5F2A"/>
    <w:rsid w:val="00BC5FB7"/>
    <w:rsid w:val="00BD20EF"/>
    <w:rsid w:val="00BD3CC0"/>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0756"/>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2C00"/>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97FF1"/>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3EE6"/>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418"/>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308"/>
    <w:rsid w:val="00E024B9"/>
    <w:rsid w:val="00E02779"/>
    <w:rsid w:val="00E037F1"/>
    <w:rsid w:val="00E03CAF"/>
    <w:rsid w:val="00E04775"/>
    <w:rsid w:val="00E050D3"/>
    <w:rsid w:val="00E06693"/>
    <w:rsid w:val="00E06A07"/>
    <w:rsid w:val="00E07350"/>
    <w:rsid w:val="00E1107F"/>
    <w:rsid w:val="00E12819"/>
    <w:rsid w:val="00E13C4D"/>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4A90"/>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B64BC"/>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BA3"/>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27A5D"/>
    <w:rsid w:val="00F302A7"/>
    <w:rsid w:val="00F30A12"/>
    <w:rsid w:val="00F30B70"/>
    <w:rsid w:val="00F35881"/>
    <w:rsid w:val="00F358F4"/>
    <w:rsid w:val="00F35EB9"/>
    <w:rsid w:val="00F362A4"/>
    <w:rsid w:val="00F37660"/>
    <w:rsid w:val="00F42992"/>
    <w:rsid w:val="00F431F2"/>
    <w:rsid w:val="00F435CD"/>
    <w:rsid w:val="00F441EE"/>
    <w:rsid w:val="00F44768"/>
    <w:rsid w:val="00F4553D"/>
    <w:rsid w:val="00F4679B"/>
    <w:rsid w:val="00F5046E"/>
    <w:rsid w:val="00F52CD7"/>
    <w:rsid w:val="00F548FB"/>
    <w:rsid w:val="00F55C3F"/>
    <w:rsid w:val="00F55EBA"/>
    <w:rsid w:val="00F56CA5"/>
    <w:rsid w:val="00F573FE"/>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0E4E"/>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3A8"/>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21C7B53F-E90D-7B41-99CE-44CFCE8C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BA0803"/>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EB64BC"/>
    <w:pPr>
      <w:tabs>
        <w:tab w:val="right" w:leader="dot" w:pos="10200"/>
      </w:tabs>
      <w:spacing w:before="0" w:after="0"/>
    </w:pPr>
    <w:rPr>
      <w:caps w:val="0"/>
      <w:smallCaps/>
      <w:u w:val="none"/>
    </w:rPr>
  </w:style>
  <w:style w:type="paragraph" w:styleId="TOC3">
    <w:name w:val="toc 3"/>
    <w:basedOn w:val="TOC2"/>
    <w:next w:val="Normal"/>
    <w:autoRedefine/>
    <w:uiPriority w:val="39"/>
    <w:rsid w:val="00C17D04"/>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020204">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5560">
      <w:bodyDiv w:val="1"/>
      <w:marLeft w:val="0"/>
      <w:marRight w:val="0"/>
      <w:marTop w:val="0"/>
      <w:marBottom w:val="0"/>
      <w:divBdr>
        <w:top w:val="none" w:sz="0" w:space="0" w:color="auto"/>
        <w:left w:val="none" w:sz="0" w:space="0" w:color="auto"/>
        <w:bottom w:val="none" w:sz="0" w:space="0" w:color="auto"/>
        <w:right w:val="none" w:sz="0" w:space="0" w:color="auto"/>
      </w:divBdr>
      <w:divsChild>
        <w:div w:id="193419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7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4E5CA97-AE5C-4A28-97DE-84503193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58</Pages>
  <Words>23316</Words>
  <Characters>132907</Characters>
  <Application>Microsoft Office Word</Application>
  <DocSecurity>0</DocSecurity>
  <Lines>1107</Lines>
  <Paragraphs>311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Company/>
  <LinksUpToDate>false</LinksUpToDate>
  <CharactersWithSpaces>155912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lastModifiedBy>Stephen Michell</cp:lastModifiedBy>
  <cp:revision>5</cp:revision>
  <cp:lastPrinted>2022-03-11T04:44:00Z</cp:lastPrinted>
  <dcterms:created xsi:type="dcterms:W3CDTF">2024-11-07T17:07:00Z</dcterms:created>
  <dcterms:modified xsi:type="dcterms:W3CDTF">2025-06-22T17:53:00Z</dcterms:modified>
</cp:coreProperties>
</file>