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3F45F8BC"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ins w:id="2" w:author="Stephen Michell" w:date="2024-11-06T13:38:00Z">
        <w:r w:rsidR="0055130E">
          <w:rPr>
            <w:rFonts w:asciiTheme="majorHAnsi" w:hAnsiTheme="majorHAnsi"/>
            <w:bCs w:val="0"/>
            <w:sz w:val="24"/>
            <w:szCs w:val="24"/>
          </w:rPr>
          <w:t>3</w:t>
        </w:r>
      </w:ins>
      <w:ins w:id="3" w:author="Stephen Michell" w:date="2024-11-13T10:20:00Z">
        <w:r w:rsidR="00593748">
          <w:rPr>
            <w:rFonts w:asciiTheme="majorHAnsi" w:hAnsiTheme="majorHAnsi"/>
            <w:bCs w:val="0"/>
            <w:sz w:val="24"/>
            <w:szCs w:val="24"/>
          </w:rPr>
          <w:t>9</w:t>
        </w:r>
      </w:ins>
      <w:del w:id="4" w:author="Stephen Michell" w:date="2024-11-06T13:38:00Z">
        <w:r w:rsidR="00F20291" w:rsidDel="0055130E">
          <w:rPr>
            <w:rFonts w:asciiTheme="majorHAnsi" w:hAnsiTheme="majorHAnsi"/>
            <w:bCs w:val="0"/>
            <w:sz w:val="24"/>
            <w:szCs w:val="24"/>
          </w:rPr>
          <w:delText>2</w:delText>
        </w:r>
        <w:r w:rsidR="00E86A1E" w:rsidDel="0055130E">
          <w:rPr>
            <w:rFonts w:asciiTheme="majorHAnsi" w:hAnsiTheme="majorHAnsi"/>
            <w:bCs w:val="0"/>
            <w:sz w:val="24"/>
            <w:szCs w:val="24"/>
          </w:rPr>
          <w:delText>9</w:delText>
        </w:r>
      </w:del>
    </w:p>
    <w:p w14:paraId="5510614D" w14:textId="1C5344AC"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r w:rsidR="001A6E73">
        <w:rPr>
          <w:rFonts w:asciiTheme="majorHAnsi" w:hAnsiTheme="majorHAnsi"/>
          <w:bCs w:val="0"/>
          <w:sz w:val="24"/>
          <w:szCs w:val="24"/>
        </w:rPr>
        <w:t>1</w:t>
      </w:r>
      <w:ins w:id="5" w:author="Stephen Michell" w:date="2024-11-13T10:20:00Z">
        <w:r w:rsidR="00593748">
          <w:rPr>
            <w:rFonts w:asciiTheme="majorHAnsi" w:hAnsiTheme="majorHAnsi"/>
            <w:bCs w:val="0"/>
            <w:sz w:val="24"/>
            <w:szCs w:val="24"/>
          </w:rPr>
          <w:t>1-06</w:t>
        </w:r>
      </w:ins>
      <w:del w:id="6" w:author="Stephen Michell" w:date="2024-11-13T10:20:00Z">
        <w:r w:rsidR="001A6E73" w:rsidDel="00593748">
          <w:rPr>
            <w:rFonts w:asciiTheme="majorHAnsi" w:hAnsiTheme="majorHAnsi"/>
            <w:bCs w:val="0"/>
            <w:sz w:val="24"/>
            <w:szCs w:val="24"/>
          </w:rPr>
          <w:delText>0-</w:delText>
        </w:r>
        <w:r w:rsidR="00E86A1E" w:rsidDel="00593748">
          <w:rPr>
            <w:rFonts w:asciiTheme="majorHAnsi" w:hAnsiTheme="majorHAnsi"/>
            <w:bCs w:val="0"/>
            <w:sz w:val="24"/>
            <w:szCs w:val="24"/>
          </w:rPr>
          <w:delText>23</w:delText>
        </w:r>
      </w:del>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7" w:name="30j0zll" w:colFirst="0" w:colLast="0"/>
      <w:bookmarkEnd w:id="7"/>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8"/>
      <w:r w:rsidRPr="0048229A">
        <w:rPr>
          <w:rFonts w:asciiTheme="majorHAnsi" w:hAnsiTheme="majorHAnsi"/>
          <w:bCs w:val="0"/>
          <w:sz w:val="24"/>
          <w:szCs w:val="24"/>
        </w:rPr>
        <w:t>for</w:t>
      </w:r>
      <w:commentRangeEnd w:id="8"/>
      <w:r w:rsidR="007F2FE3" w:rsidRPr="0048229A">
        <w:rPr>
          <w:rStyle w:val="CommentReference"/>
          <w:rFonts w:ascii="Calibri" w:eastAsia="Calibri" w:hAnsi="Calibri" w:cs="Calibri"/>
          <w:b w:val="0"/>
          <w:bCs w:val="0"/>
          <w:color w:val="auto"/>
          <w:lang w:eastAsia="en-US"/>
        </w:rPr>
        <w:commentReference w:id="8"/>
      </w:r>
      <w:r w:rsidRPr="0048229A">
        <w:rPr>
          <w:rFonts w:asciiTheme="majorHAnsi" w:hAnsiTheme="majorHAnsi"/>
          <w:bCs w:val="0"/>
          <w:sz w:val="24"/>
          <w:szCs w:val="24"/>
        </w:rPr>
        <w:t xml:space="preserve"> the programming language Python</w:t>
      </w:r>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36923AA2" w:rsidR="00EC34E9"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ins w:id="9" w:author="Stephen Michell" w:date="2024-11-06T13:39:00Z">
        <w:r w:rsidR="0055130E">
          <w:rPr>
            <w:rFonts w:asciiTheme="minorHAnsi" w:hAnsiTheme="minorHAnsi"/>
          </w:rPr>
          <w:t>6</w:t>
        </w:r>
      </w:ins>
      <w:del w:id="10" w:author="Stephen Michell" w:date="2024-11-06T13:39:00Z">
        <w:r w:rsidR="00E86A1E" w:rsidDel="0055130E">
          <w:rPr>
            <w:rFonts w:asciiTheme="minorHAnsi" w:hAnsiTheme="minorHAnsi"/>
          </w:rPr>
          <w:delText>23</w:delText>
        </w:r>
      </w:del>
      <w:r w:rsidR="00D21F20">
        <w:rPr>
          <w:rFonts w:asciiTheme="minorHAnsi" w:hAnsiTheme="minorHAnsi"/>
        </w:rPr>
        <w:t xml:space="preserve"> </w:t>
      </w:r>
      <w:del w:id="11" w:author="Stephen Michell" w:date="2024-11-06T13:39:00Z">
        <w:r w:rsidR="002C1E33" w:rsidDel="0055130E">
          <w:rPr>
            <w:rFonts w:asciiTheme="minorHAnsi" w:hAnsiTheme="minorHAnsi"/>
          </w:rPr>
          <w:delText xml:space="preserve">October </w:delText>
        </w:r>
      </w:del>
      <w:ins w:id="12" w:author="Stephen Michell" w:date="2024-11-06T13:40:00Z">
        <w:r w:rsidR="0055130E">
          <w:rPr>
            <w:rFonts w:asciiTheme="minorHAnsi" w:hAnsiTheme="minorHAnsi"/>
          </w:rPr>
          <w:t>Novem</w:t>
        </w:r>
      </w:ins>
      <w:ins w:id="13" w:author="Stephen Michell" w:date="2024-11-06T13:39:00Z">
        <w:r w:rsidR="0055130E">
          <w:rPr>
            <w:rFonts w:asciiTheme="minorHAnsi" w:hAnsiTheme="minorHAnsi"/>
          </w:rPr>
          <w:t xml:space="preserve">ber </w:t>
        </w:r>
      </w:ins>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46E043FA" w14:textId="3027F0BB" w:rsidR="00CD0603" w:rsidRPr="0048229A" w:rsidRDefault="00CD0603" w:rsidP="002F5417">
      <w:pPr>
        <w:rPr>
          <w:rFonts w:asciiTheme="minorHAnsi" w:hAnsiTheme="minorHAnsi"/>
        </w:rPr>
      </w:pPr>
      <w:r w:rsidRPr="0048229A">
        <w:rPr>
          <w:rFonts w:asciiTheme="minorHAnsi" w:hAnsiTheme="minorHAnsi"/>
        </w:rPr>
        <w:t xml:space="preserve">  Tullio Vardanega – Italy</w:t>
      </w:r>
    </w:p>
    <w:p w14:paraId="30A6AFA7" w14:textId="36967107" w:rsidR="000E45F8" w:rsidRDefault="000E45F8" w:rsidP="000E45F8">
      <w:pPr>
        <w:rPr>
          <w:ins w:id="14" w:author="Stephen Michell" w:date="2024-11-06T13:40:00Z"/>
          <w:rFonts w:asciiTheme="minorHAnsi" w:hAnsiTheme="minorHAnsi"/>
        </w:rPr>
      </w:pPr>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p>
    <w:p w14:paraId="0590D60D" w14:textId="068E24DB" w:rsidR="0055130E" w:rsidRPr="0048229A" w:rsidRDefault="0055130E" w:rsidP="000E45F8">
      <w:pPr>
        <w:rPr>
          <w:rFonts w:asciiTheme="minorHAnsi" w:hAnsiTheme="minorHAnsi"/>
        </w:rPr>
      </w:pPr>
      <w:ins w:id="15" w:author="Stephen Michell" w:date="2024-11-06T13:40:00Z">
        <w:r>
          <w:rPr>
            <w:rFonts w:asciiTheme="minorHAnsi" w:hAnsiTheme="minorHAnsi"/>
          </w:rPr>
          <w:t>Regrets</w:t>
        </w:r>
      </w:ins>
    </w:p>
    <w:p w14:paraId="4914ADAF" w14:textId="77777777" w:rsidR="0055130E" w:rsidRDefault="0055130E" w:rsidP="00D13203">
      <w:pPr>
        <w:rPr>
          <w:ins w:id="16" w:author="Stephen Michell" w:date="2024-11-06T13:40:00Z"/>
          <w:rFonts w:asciiTheme="minorHAnsi" w:hAnsiTheme="minorHAnsi"/>
        </w:rPr>
      </w:pPr>
    </w:p>
    <w:p w14:paraId="6E204208" w14:textId="20F7482D"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ins w:id="17" w:author="Stephen Michell" w:date="2024-11-13T10:20:00Z">
        <w:r w:rsidR="00593748">
          <w:rPr>
            <w:rFonts w:asciiTheme="minorHAnsi" w:hAnsiTheme="minorHAnsi"/>
          </w:rPr>
          <w:t>35</w:t>
        </w:r>
      </w:ins>
      <w:del w:id="18" w:author="Stephen Michell" w:date="2024-11-13T10:20:00Z">
        <w:r w:rsidR="00D615BB" w:rsidDel="00593748">
          <w:rPr>
            <w:rFonts w:asciiTheme="minorHAnsi" w:hAnsiTheme="minorHAnsi"/>
          </w:rPr>
          <w:delText>2</w:delText>
        </w:r>
      </w:del>
      <w:del w:id="19" w:author="Stephen Michell" w:date="2024-11-06T13:38:00Z">
        <w:r w:rsidR="00E86A1E" w:rsidDel="0055130E">
          <w:rPr>
            <w:rFonts w:asciiTheme="minorHAnsi" w:hAnsiTheme="minorHAnsi"/>
          </w:rPr>
          <w:delText>5</w:delText>
        </w:r>
      </w:del>
      <w:r w:rsidR="003C0B30">
        <w:rPr>
          <w:rFonts w:asciiTheme="minorHAnsi" w:hAnsiTheme="minorHAnsi"/>
        </w:rPr>
        <w:t xml:space="preserve"> </w:t>
      </w:r>
      <w:ins w:id="20" w:author="Stephen Michell" w:date="2024-11-13T10:20:00Z">
        <w:r w:rsidR="00593748">
          <w:rPr>
            <w:rFonts w:asciiTheme="minorHAnsi" w:hAnsiTheme="minorHAnsi"/>
          </w:rPr>
          <w:t xml:space="preserve"> 6</w:t>
        </w:r>
      </w:ins>
      <w:del w:id="21" w:author="Stephen Michell" w:date="2024-11-06T13:39:00Z">
        <w:r w:rsidR="00D615BB" w:rsidDel="0055130E">
          <w:rPr>
            <w:rFonts w:asciiTheme="minorHAnsi" w:hAnsiTheme="minorHAnsi"/>
          </w:rPr>
          <w:delText>0</w:delText>
        </w:r>
        <w:r w:rsidR="002B3789" w:rsidDel="0055130E">
          <w:rPr>
            <w:rFonts w:asciiTheme="minorHAnsi" w:hAnsiTheme="minorHAnsi"/>
          </w:rPr>
          <w:delText>2</w:delText>
        </w:r>
      </w:del>
      <w:r w:rsidR="00D615BB">
        <w:rPr>
          <w:rFonts w:asciiTheme="minorHAnsi" w:hAnsiTheme="minorHAnsi"/>
        </w:rPr>
        <w:t xml:space="preserve"> </w:t>
      </w:r>
      <w:del w:id="22" w:author="Stephen Michell" w:date="2024-11-13T10:20:00Z">
        <w:r w:rsidR="00D615BB" w:rsidDel="00593748">
          <w:rPr>
            <w:rFonts w:asciiTheme="minorHAnsi" w:hAnsiTheme="minorHAnsi"/>
          </w:rPr>
          <w:delText>October</w:delText>
        </w:r>
        <w:r w:rsidR="00CF35C9" w:rsidRPr="0048229A" w:rsidDel="00593748">
          <w:rPr>
            <w:rFonts w:asciiTheme="minorHAnsi" w:hAnsiTheme="minorHAnsi"/>
          </w:rPr>
          <w:delText xml:space="preserve"> </w:delText>
        </w:r>
      </w:del>
      <w:ins w:id="23" w:author="Stephen Michell" w:date="2024-11-13T10:20:00Z">
        <w:r w:rsidR="00593748">
          <w:rPr>
            <w:rFonts w:asciiTheme="minorHAnsi" w:hAnsiTheme="minorHAnsi"/>
          </w:rPr>
          <w:t>Nov</w:t>
        </w:r>
      </w:ins>
      <w:ins w:id="24" w:author="Stephen Michell" w:date="2024-11-13T10:21:00Z">
        <w:r w:rsidR="00593748">
          <w:rPr>
            <w:rFonts w:asciiTheme="minorHAnsi" w:hAnsiTheme="minorHAnsi"/>
          </w:rPr>
          <w:t>em</w:t>
        </w:r>
      </w:ins>
      <w:ins w:id="25" w:author="Stephen Michell" w:date="2024-11-13T10:20:00Z">
        <w:r w:rsidR="00593748">
          <w:rPr>
            <w:rFonts w:asciiTheme="minorHAnsi" w:hAnsiTheme="minorHAnsi"/>
          </w:rPr>
          <w:t>ber</w:t>
        </w:r>
        <w:r w:rsidR="00593748" w:rsidRPr="0048229A">
          <w:rPr>
            <w:rFonts w:asciiTheme="minorHAnsi" w:hAnsiTheme="minorHAnsi"/>
          </w:rPr>
          <w:t xml:space="preserve"> </w:t>
        </w:r>
      </w:ins>
      <w:r w:rsidR="00055D81" w:rsidRPr="0048229A">
        <w:rPr>
          <w:rFonts w:asciiTheme="minorHAnsi" w:hAnsiTheme="minorHAnsi"/>
        </w:rPr>
        <w:t>2024</w:t>
      </w:r>
      <w:r w:rsidR="00D615BB">
        <w:rPr>
          <w:rFonts w:asciiTheme="minorHAnsi" w:hAnsiTheme="minorHAnsi"/>
        </w:rPr>
        <w:t xml:space="preserve"> which was based on N14</w:t>
      </w:r>
      <w:ins w:id="26" w:author="Stephen Michell" w:date="2024-11-06T13:39:00Z">
        <w:r w:rsidR="0055130E">
          <w:rPr>
            <w:rFonts w:asciiTheme="minorHAnsi" w:hAnsiTheme="minorHAnsi"/>
          </w:rPr>
          <w:t>2</w:t>
        </w:r>
      </w:ins>
      <w:ins w:id="27" w:author="Stephen Michell" w:date="2024-11-13T10:21:00Z">
        <w:r w:rsidR="00593748">
          <w:rPr>
            <w:rFonts w:asciiTheme="minorHAnsi" w:hAnsiTheme="minorHAnsi"/>
          </w:rPr>
          <w:t>9</w:t>
        </w:r>
      </w:ins>
      <w:del w:id="28" w:author="Stephen Michell" w:date="2024-11-06T13:39:00Z">
        <w:r w:rsidR="00A1742E" w:rsidDel="0055130E">
          <w:rPr>
            <w:rFonts w:asciiTheme="minorHAnsi" w:hAnsiTheme="minorHAnsi"/>
          </w:rPr>
          <w:delText>17</w:delText>
        </w:r>
      </w:del>
      <w:r w:rsidR="003C0B30">
        <w:rPr>
          <w:rFonts w:asciiTheme="minorHAnsi" w:hAnsiTheme="minorHAnsi"/>
        </w:rPr>
        <w:t>.</w:t>
      </w:r>
    </w:p>
    <w:p w14:paraId="669212F5" w14:textId="2F5BC479"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p>
    <w:p w14:paraId="1065E57C" w14:textId="5020008B" w:rsidR="00CA65B7" w:rsidRPr="0048229A" w:rsidRDefault="009A3EE3" w:rsidP="002F5417">
      <w:pPr>
        <w:rPr>
          <w:rFonts w:asciiTheme="minorHAnsi" w:hAnsiTheme="minorHAnsi"/>
        </w:rPr>
      </w:pPr>
      <w:r w:rsidRPr="0048229A">
        <w:rPr>
          <w:rFonts w:asciiTheme="minorHAnsi" w:hAnsiTheme="minorHAnsi"/>
        </w:rPr>
        <w:t>Key for comments:</w:t>
      </w:r>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0B1D4B8A"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r w:rsidR="004A7CF3">
        <w:rPr>
          <w:rFonts w:asciiTheme="majorHAnsi" w:hAnsiTheme="majorHAnsi"/>
          <w:color w:val="auto"/>
          <w:szCs w:val="24"/>
        </w:rPr>
        <w:t>'</w:t>
      </w:r>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40E0AEC9" w:rsidR="00C60BAD" w:rsidRPr="001E661E" w:rsidRDefault="00C60BAD" w:rsidP="00DF186D">
          <w:pPr>
            <w:pStyle w:val="TOCHeading"/>
            <w:keepNext w:val="0"/>
            <w:ind w:right="-691"/>
            <w:rPr>
              <w:rFonts w:asciiTheme="minorHAnsi" w:hAnsiTheme="minorHAnsi"/>
              <w:color w:val="auto"/>
              <w:sz w:val="24"/>
              <w:szCs w:val="24"/>
              <w:rPrChange w:id="29" w:author="McDonagh, Sean" w:date="2024-10-28T09:45:00Z">
                <w:rPr>
                  <w:rFonts w:asciiTheme="minorHAnsi" w:hAnsiTheme="minorHAnsi"/>
                  <w:color w:val="auto"/>
                </w:rPr>
              </w:rPrChange>
            </w:rPr>
          </w:pPr>
          <w:r w:rsidRPr="001E661E">
            <w:rPr>
              <w:rFonts w:asciiTheme="minorHAnsi" w:hAnsiTheme="minorHAnsi"/>
              <w:color w:val="auto"/>
              <w:sz w:val="24"/>
              <w:szCs w:val="24"/>
              <w:rPrChange w:id="30" w:author="McDonagh, Sean" w:date="2024-10-28T09:45:00Z">
                <w:rPr>
                  <w:rFonts w:asciiTheme="minorHAnsi" w:hAnsiTheme="minorHAnsi"/>
                  <w:color w:val="auto"/>
                </w:rPr>
              </w:rPrChange>
            </w:rPr>
            <w:t>Contents</w:t>
          </w:r>
        </w:p>
        <w:p w14:paraId="6137EB6B" w14:textId="18DDC104" w:rsidR="006C0988" w:rsidRDefault="00C60BAD">
          <w:pPr>
            <w:pStyle w:val="TOC1"/>
            <w:rPr>
              <w:ins w:id="31" w:author="McDonagh, Sean" w:date="2024-10-28T09:58:00Z"/>
              <w:rFonts w:eastAsiaTheme="minorEastAsia" w:cstheme="minorBidi"/>
              <w:b w:val="0"/>
              <w:bCs w:val="0"/>
              <w:kern w:val="2"/>
              <w:sz w:val="22"/>
              <w:szCs w:val="22"/>
              <w:lang w:val="en-US"/>
              <w14:ligatures w14:val="standardContextual"/>
            </w:rPr>
          </w:pPr>
          <w:r w:rsidRPr="001E661E">
            <w:fldChar w:fldCharType="begin"/>
          </w:r>
          <w:r w:rsidRPr="001E661E">
            <w:instrText xml:space="preserve"> TOC \o "1-2" \h \z </w:instrText>
          </w:r>
          <w:r w:rsidRPr="001E661E">
            <w:fldChar w:fldCharType="separate"/>
          </w:r>
          <w:ins w:id="32" w:author="McDonagh, Sean" w:date="2024-10-28T09:58:00Z">
            <w:r w:rsidR="006C0988" w:rsidRPr="009A491A">
              <w:rPr>
                <w:rStyle w:val="Hyperlink"/>
              </w:rPr>
              <w:fldChar w:fldCharType="begin"/>
            </w:r>
            <w:r w:rsidR="006C0988" w:rsidRPr="009A491A">
              <w:rPr>
                <w:rStyle w:val="Hyperlink"/>
              </w:rPr>
              <w:instrText xml:space="preserve"> </w:instrText>
            </w:r>
            <w:r w:rsidR="006C0988">
              <w:instrText>HYPERLINK \l "_Toc181001985"</w:instrText>
            </w:r>
            <w:r w:rsidR="006C0988" w:rsidRPr="009A491A">
              <w:rPr>
                <w:rStyle w:val="Hyperlink"/>
              </w:rPr>
              <w:instrText xml:space="preserve"> </w:instrText>
            </w:r>
            <w:r w:rsidR="006C0988" w:rsidRPr="009A491A">
              <w:rPr>
                <w:rStyle w:val="Hyperlink"/>
              </w:rPr>
            </w:r>
            <w:r w:rsidR="006C0988" w:rsidRPr="009A491A">
              <w:rPr>
                <w:rStyle w:val="Hyperlink"/>
              </w:rPr>
              <w:fldChar w:fldCharType="separate"/>
            </w:r>
            <w:r w:rsidR="006C0988" w:rsidRPr="009A491A">
              <w:rPr>
                <w:rStyle w:val="Hyperlink"/>
              </w:rPr>
              <w:t>Foreword</w:t>
            </w:r>
            <w:r w:rsidR="006C0988">
              <w:rPr>
                <w:webHidden/>
              </w:rPr>
              <w:tab/>
            </w:r>
            <w:r w:rsidR="006C0988">
              <w:rPr>
                <w:webHidden/>
              </w:rPr>
              <w:fldChar w:fldCharType="begin"/>
            </w:r>
            <w:r w:rsidR="006C0988">
              <w:rPr>
                <w:webHidden/>
              </w:rPr>
              <w:instrText xml:space="preserve"> PAGEREF _Toc181001985 \h </w:instrText>
            </w:r>
          </w:ins>
          <w:r w:rsidR="006C0988">
            <w:rPr>
              <w:webHidden/>
            </w:rPr>
          </w:r>
          <w:r w:rsidR="006C0988">
            <w:rPr>
              <w:webHidden/>
            </w:rPr>
            <w:fldChar w:fldCharType="separate"/>
          </w:r>
          <w:ins w:id="33" w:author="McDonagh, Sean" w:date="2024-10-28T09:58:00Z">
            <w:r w:rsidR="006C0988">
              <w:rPr>
                <w:webHidden/>
              </w:rPr>
              <w:t>8</w:t>
            </w:r>
            <w:r w:rsidR="006C0988">
              <w:rPr>
                <w:webHidden/>
              </w:rPr>
              <w:fldChar w:fldCharType="end"/>
            </w:r>
            <w:r w:rsidR="006C0988" w:rsidRPr="009A491A">
              <w:rPr>
                <w:rStyle w:val="Hyperlink"/>
              </w:rPr>
              <w:fldChar w:fldCharType="end"/>
            </w:r>
          </w:ins>
        </w:p>
        <w:p w14:paraId="394F41DC" w14:textId="5A59D07D" w:rsidR="006C0988" w:rsidRDefault="006C0988">
          <w:pPr>
            <w:pStyle w:val="TOC1"/>
            <w:rPr>
              <w:ins w:id="34" w:author="McDonagh, Sean" w:date="2024-10-28T09:58:00Z"/>
              <w:rFonts w:eastAsiaTheme="minorEastAsia" w:cstheme="minorBidi"/>
              <w:b w:val="0"/>
              <w:bCs w:val="0"/>
              <w:kern w:val="2"/>
              <w:sz w:val="22"/>
              <w:szCs w:val="22"/>
              <w:lang w:val="en-US"/>
              <w14:ligatures w14:val="standardContextual"/>
            </w:rPr>
          </w:pPr>
          <w:ins w:id="35" w:author="McDonagh, Sean" w:date="2024-10-28T09:58:00Z">
            <w:r w:rsidRPr="009A491A">
              <w:rPr>
                <w:rStyle w:val="Hyperlink"/>
              </w:rPr>
              <w:fldChar w:fldCharType="begin"/>
            </w:r>
            <w:r w:rsidRPr="009A491A">
              <w:rPr>
                <w:rStyle w:val="Hyperlink"/>
              </w:rPr>
              <w:instrText xml:space="preserve"> </w:instrText>
            </w:r>
            <w:r>
              <w:instrText>HYPERLINK \l "_Toc181001986"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1. Scope</w:t>
            </w:r>
            <w:r>
              <w:rPr>
                <w:webHidden/>
              </w:rPr>
              <w:tab/>
            </w:r>
            <w:r>
              <w:rPr>
                <w:webHidden/>
              </w:rPr>
              <w:fldChar w:fldCharType="begin"/>
            </w:r>
            <w:r>
              <w:rPr>
                <w:webHidden/>
              </w:rPr>
              <w:instrText xml:space="preserve"> PAGEREF _Toc181001986 \h </w:instrText>
            </w:r>
          </w:ins>
          <w:r>
            <w:rPr>
              <w:webHidden/>
            </w:rPr>
          </w:r>
          <w:r>
            <w:rPr>
              <w:webHidden/>
            </w:rPr>
            <w:fldChar w:fldCharType="separate"/>
          </w:r>
          <w:ins w:id="36" w:author="McDonagh, Sean" w:date="2024-10-28T09:58:00Z">
            <w:r>
              <w:rPr>
                <w:webHidden/>
              </w:rPr>
              <w:t>10</w:t>
            </w:r>
            <w:r>
              <w:rPr>
                <w:webHidden/>
              </w:rPr>
              <w:fldChar w:fldCharType="end"/>
            </w:r>
            <w:r w:rsidRPr="009A491A">
              <w:rPr>
                <w:rStyle w:val="Hyperlink"/>
              </w:rPr>
              <w:fldChar w:fldCharType="end"/>
            </w:r>
          </w:ins>
        </w:p>
        <w:p w14:paraId="309E7488" w14:textId="3E029FD7" w:rsidR="006C0988" w:rsidRDefault="006C0988">
          <w:pPr>
            <w:pStyle w:val="TOC1"/>
            <w:rPr>
              <w:ins w:id="37" w:author="McDonagh, Sean" w:date="2024-10-28T09:58:00Z"/>
              <w:rFonts w:eastAsiaTheme="minorEastAsia" w:cstheme="minorBidi"/>
              <w:b w:val="0"/>
              <w:bCs w:val="0"/>
              <w:kern w:val="2"/>
              <w:sz w:val="22"/>
              <w:szCs w:val="22"/>
              <w:lang w:val="en-US"/>
              <w14:ligatures w14:val="standardContextual"/>
            </w:rPr>
          </w:pPr>
          <w:ins w:id="38" w:author="McDonagh, Sean" w:date="2024-10-28T09:58:00Z">
            <w:r w:rsidRPr="009A491A">
              <w:rPr>
                <w:rStyle w:val="Hyperlink"/>
              </w:rPr>
              <w:fldChar w:fldCharType="begin"/>
            </w:r>
            <w:r w:rsidRPr="009A491A">
              <w:rPr>
                <w:rStyle w:val="Hyperlink"/>
              </w:rPr>
              <w:instrText xml:space="preserve"> </w:instrText>
            </w:r>
            <w:r>
              <w:instrText>HYPERLINK \l "_Toc181001987"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2. Normative references</w:t>
            </w:r>
            <w:r>
              <w:rPr>
                <w:webHidden/>
              </w:rPr>
              <w:tab/>
            </w:r>
            <w:r>
              <w:rPr>
                <w:webHidden/>
              </w:rPr>
              <w:fldChar w:fldCharType="begin"/>
            </w:r>
            <w:r>
              <w:rPr>
                <w:webHidden/>
              </w:rPr>
              <w:instrText xml:space="preserve"> PAGEREF _Toc181001987 \h </w:instrText>
            </w:r>
          </w:ins>
          <w:r>
            <w:rPr>
              <w:webHidden/>
            </w:rPr>
          </w:r>
          <w:r>
            <w:rPr>
              <w:webHidden/>
            </w:rPr>
            <w:fldChar w:fldCharType="separate"/>
          </w:r>
          <w:ins w:id="39" w:author="McDonagh, Sean" w:date="2024-10-28T09:58:00Z">
            <w:r>
              <w:rPr>
                <w:webHidden/>
              </w:rPr>
              <w:t>10</w:t>
            </w:r>
            <w:r>
              <w:rPr>
                <w:webHidden/>
              </w:rPr>
              <w:fldChar w:fldCharType="end"/>
            </w:r>
            <w:r w:rsidRPr="009A491A">
              <w:rPr>
                <w:rStyle w:val="Hyperlink"/>
              </w:rPr>
              <w:fldChar w:fldCharType="end"/>
            </w:r>
          </w:ins>
        </w:p>
        <w:p w14:paraId="49E9568E" w14:textId="0F1FD658" w:rsidR="006C0988" w:rsidRDefault="006C0988">
          <w:pPr>
            <w:pStyle w:val="TOC1"/>
            <w:rPr>
              <w:ins w:id="40" w:author="McDonagh, Sean" w:date="2024-10-28T09:58:00Z"/>
              <w:rFonts w:eastAsiaTheme="minorEastAsia" w:cstheme="minorBidi"/>
              <w:b w:val="0"/>
              <w:bCs w:val="0"/>
              <w:kern w:val="2"/>
              <w:sz w:val="22"/>
              <w:szCs w:val="22"/>
              <w:lang w:val="en-US"/>
              <w14:ligatures w14:val="standardContextual"/>
            </w:rPr>
          </w:pPr>
          <w:ins w:id="41" w:author="McDonagh, Sean" w:date="2024-10-28T09:58:00Z">
            <w:r w:rsidRPr="009A491A">
              <w:rPr>
                <w:rStyle w:val="Hyperlink"/>
              </w:rPr>
              <w:fldChar w:fldCharType="begin"/>
            </w:r>
            <w:r w:rsidRPr="009A491A">
              <w:rPr>
                <w:rStyle w:val="Hyperlink"/>
              </w:rPr>
              <w:instrText xml:space="preserve"> </w:instrText>
            </w:r>
            <w:r>
              <w:instrText>HYPERLINK \l "_Toc181001988"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3. Terms and definitions</w:t>
            </w:r>
            <w:r>
              <w:rPr>
                <w:webHidden/>
              </w:rPr>
              <w:tab/>
            </w:r>
            <w:r>
              <w:rPr>
                <w:webHidden/>
              </w:rPr>
              <w:fldChar w:fldCharType="begin"/>
            </w:r>
            <w:r>
              <w:rPr>
                <w:webHidden/>
              </w:rPr>
              <w:instrText xml:space="preserve"> PAGEREF _Toc181001988 \h </w:instrText>
            </w:r>
          </w:ins>
          <w:r>
            <w:rPr>
              <w:webHidden/>
            </w:rPr>
          </w:r>
          <w:r>
            <w:rPr>
              <w:webHidden/>
            </w:rPr>
            <w:fldChar w:fldCharType="separate"/>
          </w:r>
          <w:ins w:id="42" w:author="McDonagh, Sean" w:date="2024-10-28T09:58:00Z">
            <w:r>
              <w:rPr>
                <w:webHidden/>
              </w:rPr>
              <w:t>11</w:t>
            </w:r>
            <w:r>
              <w:rPr>
                <w:webHidden/>
              </w:rPr>
              <w:fldChar w:fldCharType="end"/>
            </w:r>
            <w:r w:rsidRPr="009A491A">
              <w:rPr>
                <w:rStyle w:val="Hyperlink"/>
              </w:rPr>
              <w:fldChar w:fldCharType="end"/>
            </w:r>
          </w:ins>
        </w:p>
        <w:p w14:paraId="17AA5490" w14:textId="03F4D7AD" w:rsidR="006C0988" w:rsidRDefault="006C0988">
          <w:pPr>
            <w:pStyle w:val="TOC2"/>
            <w:rPr>
              <w:ins w:id="43" w:author="McDonagh, Sean" w:date="2024-10-28T09:58:00Z"/>
              <w:rFonts w:eastAsiaTheme="minorEastAsia" w:cstheme="minorBidi"/>
              <w:b w:val="0"/>
              <w:bCs w:val="0"/>
              <w:kern w:val="2"/>
              <w:sz w:val="22"/>
              <w:szCs w:val="22"/>
              <w:lang w:val="en-US"/>
              <w14:ligatures w14:val="standardContextual"/>
            </w:rPr>
          </w:pPr>
          <w:ins w:id="44" w:author="McDonagh, Sean" w:date="2024-10-28T09:58:00Z">
            <w:r w:rsidRPr="009A491A">
              <w:rPr>
                <w:rStyle w:val="Hyperlink"/>
              </w:rPr>
              <w:fldChar w:fldCharType="begin"/>
            </w:r>
            <w:r w:rsidRPr="009A491A">
              <w:rPr>
                <w:rStyle w:val="Hyperlink"/>
              </w:rPr>
              <w:instrText xml:space="preserve"> </w:instrText>
            </w:r>
            <w:r>
              <w:instrText>HYPERLINK \l "_Toc181001989"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3.1 General</w:t>
            </w:r>
            <w:r>
              <w:rPr>
                <w:webHidden/>
              </w:rPr>
              <w:tab/>
            </w:r>
            <w:r>
              <w:rPr>
                <w:webHidden/>
              </w:rPr>
              <w:fldChar w:fldCharType="begin"/>
            </w:r>
            <w:r>
              <w:rPr>
                <w:webHidden/>
              </w:rPr>
              <w:instrText xml:space="preserve"> PAGEREF _Toc181001989 \h </w:instrText>
            </w:r>
          </w:ins>
          <w:r>
            <w:rPr>
              <w:webHidden/>
            </w:rPr>
          </w:r>
          <w:r>
            <w:rPr>
              <w:webHidden/>
            </w:rPr>
            <w:fldChar w:fldCharType="separate"/>
          </w:r>
          <w:ins w:id="45" w:author="McDonagh, Sean" w:date="2024-10-28T09:58:00Z">
            <w:r>
              <w:rPr>
                <w:webHidden/>
              </w:rPr>
              <w:t>11</w:t>
            </w:r>
            <w:r>
              <w:rPr>
                <w:webHidden/>
              </w:rPr>
              <w:fldChar w:fldCharType="end"/>
            </w:r>
            <w:r w:rsidRPr="009A491A">
              <w:rPr>
                <w:rStyle w:val="Hyperlink"/>
              </w:rPr>
              <w:fldChar w:fldCharType="end"/>
            </w:r>
          </w:ins>
        </w:p>
        <w:p w14:paraId="7C7ADD05" w14:textId="634E327B" w:rsidR="006C0988" w:rsidRDefault="006C0988">
          <w:pPr>
            <w:pStyle w:val="TOC1"/>
            <w:rPr>
              <w:ins w:id="46" w:author="McDonagh, Sean" w:date="2024-10-28T09:58:00Z"/>
              <w:rFonts w:eastAsiaTheme="minorEastAsia" w:cstheme="minorBidi"/>
              <w:b w:val="0"/>
              <w:bCs w:val="0"/>
              <w:kern w:val="2"/>
              <w:sz w:val="22"/>
              <w:szCs w:val="22"/>
              <w:lang w:val="en-US"/>
              <w14:ligatures w14:val="standardContextual"/>
            </w:rPr>
          </w:pPr>
          <w:ins w:id="47" w:author="McDonagh, Sean" w:date="2024-10-28T09:58:00Z">
            <w:r w:rsidRPr="009A491A">
              <w:rPr>
                <w:rStyle w:val="Hyperlink"/>
              </w:rPr>
              <w:fldChar w:fldCharType="begin"/>
            </w:r>
            <w:r w:rsidRPr="009A491A">
              <w:rPr>
                <w:rStyle w:val="Hyperlink"/>
              </w:rPr>
              <w:instrText xml:space="preserve"> </w:instrText>
            </w:r>
            <w:r>
              <w:instrText>HYPERLINK \l "_Toc181001990"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4. Using this document</w:t>
            </w:r>
            <w:r>
              <w:rPr>
                <w:webHidden/>
              </w:rPr>
              <w:tab/>
            </w:r>
            <w:r>
              <w:rPr>
                <w:webHidden/>
              </w:rPr>
              <w:fldChar w:fldCharType="begin"/>
            </w:r>
            <w:r>
              <w:rPr>
                <w:webHidden/>
              </w:rPr>
              <w:instrText xml:space="preserve"> PAGEREF _Toc181001990 \h </w:instrText>
            </w:r>
          </w:ins>
          <w:r>
            <w:rPr>
              <w:webHidden/>
            </w:rPr>
          </w:r>
          <w:r>
            <w:rPr>
              <w:webHidden/>
            </w:rPr>
            <w:fldChar w:fldCharType="separate"/>
          </w:r>
          <w:ins w:id="48" w:author="McDonagh, Sean" w:date="2024-10-28T09:58:00Z">
            <w:r>
              <w:rPr>
                <w:webHidden/>
              </w:rPr>
              <w:t>17</w:t>
            </w:r>
            <w:r>
              <w:rPr>
                <w:webHidden/>
              </w:rPr>
              <w:fldChar w:fldCharType="end"/>
            </w:r>
            <w:r w:rsidRPr="009A491A">
              <w:rPr>
                <w:rStyle w:val="Hyperlink"/>
              </w:rPr>
              <w:fldChar w:fldCharType="end"/>
            </w:r>
          </w:ins>
        </w:p>
        <w:p w14:paraId="107DF850" w14:textId="6DAD2722" w:rsidR="006C0988" w:rsidRDefault="006C0988">
          <w:pPr>
            <w:pStyle w:val="TOC1"/>
            <w:rPr>
              <w:ins w:id="49" w:author="McDonagh, Sean" w:date="2024-10-28T09:58:00Z"/>
              <w:rFonts w:eastAsiaTheme="minorEastAsia" w:cstheme="minorBidi"/>
              <w:b w:val="0"/>
              <w:bCs w:val="0"/>
              <w:kern w:val="2"/>
              <w:sz w:val="22"/>
              <w:szCs w:val="22"/>
              <w:lang w:val="en-US"/>
              <w14:ligatures w14:val="standardContextual"/>
            </w:rPr>
          </w:pPr>
          <w:ins w:id="50" w:author="McDonagh, Sean" w:date="2024-10-28T09:58:00Z">
            <w:r w:rsidRPr="009A491A">
              <w:rPr>
                <w:rStyle w:val="Hyperlink"/>
              </w:rPr>
              <w:fldChar w:fldCharType="begin"/>
            </w:r>
            <w:r w:rsidRPr="009A491A">
              <w:rPr>
                <w:rStyle w:val="Hyperlink"/>
              </w:rPr>
              <w:instrText xml:space="preserve"> </w:instrText>
            </w:r>
            <w:r>
              <w:instrText>HYPERLINK \l "_Toc181001991"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5 General language concepts and primary avoidance mechanisms</w:t>
            </w:r>
            <w:r>
              <w:rPr>
                <w:webHidden/>
              </w:rPr>
              <w:tab/>
            </w:r>
            <w:r>
              <w:rPr>
                <w:webHidden/>
              </w:rPr>
              <w:fldChar w:fldCharType="begin"/>
            </w:r>
            <w:r>
              <w:rPr>
                <w:webHidden/>
              </w:rPr>
              <w:instrText xml:space="preserve"> PAGEREF _Toc181001991 \h </w:instrText>
            </w:r>
          </w:ins>
          <w:r>
            <w:rPr>
              <w:webHidden/>
            </w:rPr>
          </w:r>
          <w:r>
            <w:rPr>
              <w:webHidden/>
            </w:rPr>
            <w:fldChar w:fldCharType="separate"/>
          </w:r>
          <w:ins w:id="51" w:author="McDonagh, Sean" w:date="2024-10-28T09:58:00Z">
            <w:r>
              <w:rPr>
                <w:webHidden/>
              </w:rPr>
              <w:t>18</w:t>
            </w:r>
            <w:r>
              <w:rPr>
                <w:webHidden/>
              </w:rPr>
              <w:fldChar w:fldCharType="end"/>
            </w:r>
            <w:r w:rsidRPr="009A491A">
              <w:rPr>
                <w:rStyle w:val="Hyperlink"/>
              </w:rPr>
              <w:fldChar w:fldCharType="end"/>
            </w:r>
          </w:ins>
        </w:p>
        <w:p w14:paraId="4BABD354" w14:textId="4316ED34" w:rsidR="006C0988" w:rsidRDefault="006C0988">
          <w:pPr>
            <w:pStyle w:val="TOC2"/>
            <w:rPr>
              <w:ins w:id="52" w:author="McDonagh, Sean" w:date="2024-10-28T09:58:00Z"/>
              <w:rFonts w:eastAsiaTheme="minorEastAsia" w:cstheme="minorBidi"/>
              <w:b w:val="0"/>
              <w:bCs w:val="0"/>
              <w:kern w:val="2"/>
              <w:sz w:val="22"/>
              <w:szCs w:val="22"/>
              <w:lang w:val="en-US"/>
              <w14:ligatures w14:val="standardContextual"/>
            </w:rPr>
          </w:pPr>
          <w:ins w:id="53" w:author="McDonagh, Sean" w:date="2024-10-28T09:58:00Z">
            <w:r w:rsidRPr="009A491A">
              <w:rPr>
                <w:rStyle w:val="Hyperlink"/>
              </w:rPr>
              <w:fldChar w:fldCharType="begin"/>
            </w:r>
            <w:r w:rsidRPr="009A491A">
              <w:rPr>
                <w:rStyle w:val="Hyperlink"/>
              </w:rPr>
              <w:instrText xml:space="preserve"> </w:instrText>
            </w:r>
            <w:r>
              <w:instrText>HYPERLINK \l "_Toc181001992"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5.1 General Python language concepts</w:t>
            </w:r>
            <w:r>
              <w:rPr>
                <w:webHidden/>
              </w:rPr>
              <w:tab/>
            </w:r>
            <w:r>
              <w:rPr>
                <w:webHidden/>
              </w:rPr>
              <w:fldChar w:fldCharType="begin"/>
            </w:r>
            <w:r>
              <w:rPr>
                <w:webHidden/>
              </w:rPr>
              <w:instrText xml:space="preserve"> PAGEREF _Toc181001992 \h </w:instrText>
            </w:r>
          </w:ins>
          <w:r>
            <w:rPr>
              <w:webHidden/>
            </w:rPr>
          </w:r>
          <w:r>
            <w:rPr>
              <w:webHidden/>
            </w:rPr>
            <w:fldChar w:fldCharType="separate"/>
          </w:r>
          <w:ins w:id="54" w:author="McDonagh, Sean" w:date="2024-10-28T09:58:00Z">
            <w:r>
              <w:rPr>
                <w:webHidden/>
              </w:rPr>
              <w:t>18</w:t>
            </w:r>
            <w:r>
              <w:rPr>
                <w:webHidden/>
              </w:rPr>
              <w:fldChar w:fldCharType="end"/>
            </w:r>
            <w:r w:rsidRPr="009A491A">
              <w:rPr>
                <w:rStyle w:val="Hyperlink"/>
              </w:rPr>
              <w:fldChar w:fldCharType="end"/>
            </w:r>
          </w:ins>
        </w:p>
        <w:p w14:paraId="19D7152F" w14:textId="49B8D739" w:rsidR="006C0988" w:rsidRDefault="006C0988">
          <w:pPr>
            <w:pStyle w:val="TOC2"/>
            <w:rPr>
              <w:ins w:id="55" w:author="McDonagh, Sean" w:date="2024-10-28T09:58:00Z"/>
              <w:rFonts w:eastAsiaTheme="minorEastAsia" w:cstheme="minorBidi"/>
              <w:b w:val="0"/>
              <w:bCs w:val="0"/>
              <w:kern w:val="2"/>
              <w:sz w:val="22"/>
              <w:szCs w:val="22"/>
              <w:lang w:val="en-US"/>
              <w14:ligatures w14:val="standardContextual"/>
            </w:rPr>
          </w:pPr>
          <w:ins w:id="56" w:author="McDonagh, Sean" w:date="2024-10-28T09:58:00Z">
            <w:r w:rsidRPr="009A491A">
              <w:rPr>
                <w:rStyle w:val="Hyperlink"/>
              </w:rPr>
              <w:fldChar w:fldCharType="begin"/>
            </w:r>
            <w:r w:rsidRPr="009A491A">
              <w:rPr>
                <w:rStyle w:val="Hyperlink"/>
              </w:rPr>
              <w:instrText xml:space="preserve"> </w:instrText>
            </w:r>
            <w:r>
              <w:instrText>HYPERLINK \l "_Toc181001993"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5.2 Primary avoidance mechanisms for Python</w:t>
            </w:r>
            <w:r>
              <w:rPr>
                <w:webHidden/>
              </w:rPr>
              <w:tab/>
            </w:r>
            <w:r>
              <w:rPr>
                <w:webHidden/>
              </w:rPr>
              <w:fldChar w:fldCharType="begin"/>
            </w:r>
            <w:r>
              <w:rPr>
                <w:webHidden/>
              </w:rPr>
              <w:instrText xml:space="preserve"> PAGEREF _Toc181001993 \h </w:instrText>
            </w:r>
          </w:ins>
          <w:r>
            <w:rPr>
              <w:webHidden/>
            </w:rPr>
          </w:r>
          <w:r>
            <w:rPr>
              <w:webHidden/>
            </w:rPr>
            <w:fldChar w:fldCharType="separate"/>
          </w:r>
          <w:ins w:id="57" w:author="McDonagh, Sean" w:date="2024-10-28T09:58:00Z">
            <w:r>
              <w:rPr>
                <w:webHidden/>
              </w:rPr>
              <w:t>28</w:t>
            </w:r>
            <w:r>
              <w:rPr>
                <w:webHidden/>
              </w:rPr>
              <w:fldChar w:fldCharType="end"/>
            </w:r>
            <w:r w:rsidRPr="009A491A">
              <w:rPr>
                <w:rStyle w:val="Hyperlink"/>
              </w:rPr>
              <w:fldChar w:fldCharType="end"/>
            </w:r>
          </w:ins>
        </w:p>
        <w:p w14:paraId="6B54737B" w14:textId="1EE63C4E" w:rsidR="006C0988" w:rsidRDefault="006C0988">
          <w:pPr>
            <w:pStyle w:val="TOC1"/>
            <w:rPr>
              <w:ins w:id="58" w:author="McDonagh, Sean" w:date="2024-10-28T09:58:00Z"/>
              <w:rFonts w:eastAsiaTheme="minorEastAsia" w:cstheme="minorBidi"/>
              <w:b w:val="0"/>
              <w:bCs w:val="0"/>
              <w:kern w:val="2"/>
              <w:sz w:val="22"/>
              <w:szCs w:val="22"/>
              <w:lang w:val="en-US"/>
              <w14:ligatures w14:val="standardContextual"/>
            </w:rPr>
          </w:pPr>
          <w:ins w:id="59" w:author="McDonagh, Sean" w:date="2024-10-28T09:58:00Z">
            <w:r w:rsidRPr="009A491A">
              <w:rPr>
                <w:rStyle w:val="Hyperlink"/>
              </w:rPr>
              <w:fldChar w:fldCharType="begin"/>
            </w:r>
            <w:r w:rsidRPr="009A491A">
              <w:rPr>
                <w:rStyle w:val="Hyperlink"/>
              </w:rPr>
              <w:instrText xml:space="preserve"> </w:instrText>
            </w:r>
            <w:r>
              <w:instrText>HYPERLINK \l "_Toc181001994"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 Programming language vulnerabilities in Python</w:t>
            </w:r>
            <w:r>
              <w:rPr>
                <w:webHidden/>
              </w:rPr>
              <w:tab/>
            </w:r>
            <w:r>
              <w:rPr>
                <w:webHidden/>
              </w:rPr>
              <w:fldChar w:fldCharType="begin"/>
            </w:r>
            <w:r>
              <w:rPr>
                <w:webHidden/>
              </w:rPr>
              <w:instrText xml:space="preserve"> PAGEREF _Toc181001994 \h </w:instrText>
            </w:r>
          </w:ins>
          <w:r>
            <w:rPr>
              <w:webHidden/>
            </w:rPr>
          </w:r>
          <w:r>
            <w:rPr>
              <w:webHidden/>
            </w:rPr>
            <w:fldChar w:fldCharType="separate"/>
          </w:r>
          <w:ins w:id="60" w:author="McDonagh, Sean" w:date="2024-10-28T09:58:00Z">
            <w:r>
              <w:rPr>
                <w:webHidden/>
              </w:rPr>
              <w:t>31</w:t>
            </w:r>
            <w:r>
              <w:rPr>
                <w:webHidden/>
              </w:rPr>
              <w:fldChar w:fldCharType="end"/>
            </w:r>
            <w:r w:rsidRPr="009A491A">
              <w:rPr>
                <w:rStyle w:val="Hyperlink"/>
              </w:rPr>
              <w:fldChar w:fldCharType="end"/>
            </w:r>
          </w:ins>
        </w:p>
        <w:p w14:paraId="21DF137F" w14:textId="5DCFAAA5" w:rsidR="006C0988" w:rsidRDefault="006C0988">
          <w:pPr>
            <w:pStyle w:val="TOC2"/>
            <w:rPr>
              <w:ins w:id="61" w:author="McDonagh, Sean" w:date="2024-10-28T09:58:00Z"/>
              <w:rFonts w:eastAsiaTheme="minorEastAsia" w:cstheme="minorBidi"/>
              <w:b w:val="0"/>
              <w:bCs w:val="0"/>
              <w:kern w:val="2"/>
              <w:sz w:val="22"/>
              <w:szCs w:val="22"/>
              <w:lang w:val="en-US"/>
              <w14:ligatures w14:val="standardContextual"/>
            </w:rPr>
          </w:pPr>
          <w:ins w:id="62" w:author="McDonagh, Sean" w:date="2024-10-28T09:58:00Z">
            <w:r w:rsidRPr="009A491A">
              <w:rPr>
                <w:rStyle w:val="Hyperlink"/>
              </w:rPr>
              <w:fldChar w:fldCharType="begin"/>
            </w:r>
            <w:r w:rsidRPr="009A491A">
              <w:rPr>
                <w:rStyle w:val="Hyperlink"/>
              </w:rPr>
              <w:instrText xml:space="preserve"> </w:instrText>
            </w:r>
            <w:r>
              <w:instrText>HYPERLINK \l "_Toc181001995"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 General</w:t>
            </w:r>
            <w:r>
              <w:rPr>
                <w:webHidden/>
              </w:rPr>
              <w:tab/>
            </w:r>
            <w:r>
              <w:rPr>
                <w:webHidden/>
              </w:rPr>
              <w:fldChar w:fldCharType="begin"/>
            </w:r>
            <w:r>
              <w:rPr>
                <w:webHidden/>
              </w:rPr>
              <w:instrText xml:space="preserve"> PAGEREF _Toc181001995 \h </w:instrText>
            </w:r>
          </w:ins>
          <w:r>
            <w:rPr>
              <w:webHidden/>
            </w:rPr>
          </w:r>
          <w:r>
            <w:rPr>
              <w:webHidden/>
            </w:rPr>
            <w:fldChar w:fldCharType="separate"/>
          </w:r>
          <w:ins w:id="63" w:author="McDonagh, Sean" w:date="2024-10-28T09:58:00Z">
            <w:r>
              <w:rPr>
                <w:webHidden/>
              </w:rPr>
              <w:t>31</w:t>
            </w:r>
            <w:r>
              <w:rPr>
                <w:webHidden/>
              </w:rPr>
              <w:fldChar w:fldCharType="end"/>
            </w:r>
            <w:r w:rsidRPr="009A491A">
              <w:rPr>
                <w:rStyle w:val="Hyperlink"/>
              </w:rPr>
              <w:fldChar w:fldCharType="end"/>
            </w:r>
          </w:ins>
        </w:p>
        <w:p w14:paraId="05FBB280" w14:textId="0133A948" w:rsidR="006C0988" w:rsidRDefault="006C0988">
          <w:pPr>
            <w:pStyle w:val="TOC2"/>
            <w:rPr>
              <w:ins w:id="64" w:author="McDonagh, Sean" w:date="2024-10-28T09:58:00Z"/>
              <w:rFonts w:eastAsiaTheme="minorEastAsia" w:cstheme="minorBidi"/>
              <w:b w:val="0"/>
              <w:bCs w:val="0"/>
              <w:kern w:val="2"/>
              <w:sz w:val="22"/>
              <w:szCs w:val="22"/>
              <w:lang w:val="en-US"/>
              <w14:ligatures w14:val="standardContextual"/>
            </w:rPr>
          </w:pPr>
          <w:ins w:id="65" w:author="McDonagh, Sean" w:date="2024-10-28T09:58:00Z">
            <w:r w:rsidRPr="009A491A">
              <w:rPr>
                <w:rStyle w:val="Hyperlink"/>
              </w:rPr>
              <w:fldChar w:fldCharType="begin"/>
            </w:r>
            <w:r w:rsidRPr="009A491A">
              <w:rPr>
                <w:rStyle w:val="Hyperlink"/>
              </w:rPr>
              <w:instrText xml:space="preserve"> </w:instrText>
            </w:r>
            <w:r>
              <w:instrText>HYPERLINK \l "_Toc181001996"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 Type system [IHN]</w:t>
            </w:r>
            <w:r>
              <w:rPr>
                <w:webHidden/>
              </w:rPr>
              <w:tab/>
            </w:r>
            <w:r>
              <w:rPr>
                <w:webHidden/>
              </w:rPr>
              <w:fldChar w:fldCharType="begin"/>
            </w:r>
            <w:r>
              <w:rPr>
                <w:webHidden/>
              </w:rPr>
              <w:instrText xml:space="preserve"> PAGEREF _Toc181001996 \h </w:instrText>
            </w:r>
          </w:ins>
          <w:r>
            <w:rPr>
              <w:webHidden/>
            </w:rPr>
          </w:r>
          <w:r>
            <w:rPr>
              <w:webHidden/>
            </w:rPr>
            <w:fldChar w:fldCharType="separate"/>
          </w:r>
          <w:ins w:id="66" w:author="McDonagh, Sean" w:date="2024-10-28T09:58:00Z">
            <w:r>
              <w:rPr>
                <w:webHidden/>
              </w:rPr>
              <w:t>32</w:t>
            </w:r>
            <w:r>
              <w:rPr>
                <w:webHidden/>
              </w:rPr>
              <w:fldChar w:fldCharType="end"/>
            </w:r>
            <w:r w:rsidRPr="009A491A">
              <w:rPr>
                <w:rStyle w:val="Hyperlink"/>
              </w:rPr>
              <w:fldChar w:fldCharType="end"/>
            </w:r>
          </w:ins>
        </w:p>
        <w:p w14:paraId="23FB974B" w14:textId="214A4B12" w:rsidR="006C0988" w:rsidRDefault="006C0988">
          <w:pPr>
            <w:pStyle w:val="TOC2"/>
            <w:rPr>
              <w:ins w:id="67" w:author="McDonagh, Sean" w:date="2024-10-28T09:58:00Z"/>
              <w:rFonts w:eastAsiaTheme="minorEastAsia" w:cstheme="minorBidi"/>
              <w:b w:val="0"/>
              <w:bCs w:val="0"/>
              <w:kern w:val="2"/>
              <w:sz w:val="22"/>
              <w:szCs w:val="22"/>
              <w:lang w:val="en-US"/>
              <w14:ligatures w14:val="standardContextual"/>
            </w:rPr>
          </w:pPr>
          <w:ins w:id="68" w:author="McDonagh, Sean" w:date="2024-10-28T09:58:00Z">
            <w:r w:rsidRPr="009A491A">
              <w:rPr>
                <w:rStyle w:val="Hyperlink"/>
              </w:rPr>
              <w:fldChar w:fldCharType="begin"/>
            </w:r>
            <w:r w:rsidRPr="009A491A">
              <w:rPr>
                <w:rStyle w:val="Hyperlink"/>
              </w:rPr>
              <w:instrText xml:space="preserve"> </w:instrText>
            </w:r>
            <w:r>
              <w:instrText>HYPERLINK \l "_Toc181001997"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 Bit representations [STR]</w:t>
            </w:r>
            <w:r>
              <w:rPr>
                <w:webHidden/>
              </w:rPr>
              <w:tab/>
            </w:r>
            <w:r>
              <w:rPr>
                <w:webHidden/>
              </w:rPr>
              <w:fldChar w:fldCharType="begin"/>
            </w:r>
            <w:r>
              <w:rPr>
                <w:webHidden/>
              </w:rPr>
              <w:instrText xml:space="preserve"> PAGEREF _Toc181001997 \h </w:instrText>
            </w:r>
          </w:ins>
          <w:r>
            <w:rPr>
              <w:webHidden/>
            </w:rPr>
          </w:r>
          <w:r>
            <w:rPr>
              <w:webHidden/>
            </w:rPr>
            <w:fldChar w:fldCharType="separate"/>
          </w:r>
          <w:ins w:id="69" w:author="McDonagh, Sean" w:date="2024-10-28T09:58:00Z">
            <w:r>
              <w:rPr>
                <w:webHidden/>
              </w:rPr>
              <w:t>33</w:t>
            </w:r>
            <w:r>
              <w:rPr>
                <w:webHidden/>
              </w:rPr>
              <w:fldChar w:fldCharType="end"/>
            </w:r>
            <w:r w:rsidRPr="009A491A">
              <w:rPr>
                <w:rStyle w:val="Hyperlink"/>
              </w:rPr>
              <w:fldChar w:fldCharType="end"/>
            </w:r>
          </w:ins>
        </w:p>
        <w:p w14:paraId="05E7D3F8" w14:textId="52FB7756" w:rsidR="006C0988" w:rsidRDefault="006C0988">
          <w:pPr>
            <w:pStyle w:val="TOC2"/>
            <w:rPr>
              <w:ins w:id="70" w:author="McDonagh, Sean" w:date="2024-10-28T09:58:00Z"/>
              <w:rFonts w:eastAsiaTheme="minorEastAsia" w:cstheme="minorBidi"/>
              <w:b w:val="0"/>
              <w:bCs w:val="0"/>
              <w:kern w:val="2"/>
              <w:sz w:val="22"/>
              <w:szCs w:val="22"/>
              <w:lang w:val="en-US"/>
              <w14:ligatures w14:val="standardContextual"/>
            </w:rPr>
          </w:pPr>
          <w:ins w:id="71" w:author="McDonagh, Sean" w:date="2024-10-28T09:58:00Z">
            <w:r w:rsidRPr="009A491A">
              <w:rPr>
                <w:rStyle w:val="Hyperlink"/>
              </w:rPr>
              <w:fldChar w:fldCharType="begin"/>
            </w:r>
            <w:r w:rsidRPr="009A491A">
              <w:rPr>
                <w:rStyle w:val="Hyperlink"/>
              </w:rPr>
              <w:instrText xml:space="preserve"> </w:instrText>
            </w:r>
            <w:r>
              <w:instrText>HYPERLINK \l "_Toc181001998"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 Floating-point arithmetic [PLF]</w:t>
            </w:r>
            <w:r>
              <w:rPr>
                <w:webHidden/>
              </w:rPr>
              <w:tab/>
            </w:r>
            <w:r>
              <w:rPr>
                <w:webHidden/>
              </w:rPr>
              <w:fldChar w:fldCharType="begin"/>
            </w:r>
            <w:r>
              <w:rPr>
                <w:webHidden/>
              </w:rPr>
              <w:instrText xml:space="preserve"> PAGEREF _Toc181001998 \h </w:instrText>
            </w:r>
          </w:ins>
          <w:r>
            <w:rPr>
              <w:webHidden/>
            </w:rPr>
          </w:r>
          <w:r>
            <w:rPr>
              <w:webHidden/>
            </w:rPr>
            <w:fldChar w:fldCharType="separate"/>
          </w:r>
          <w:ins w:id="72" w:author="McDonagh, Sean" w:date="2024-10-28T09:58:00Z">
            <w:r>
              <w:rPr>
                <w:webHidden/>
              </w:rPr>
              <w:t>35</w:t>
            </w:r>
            <w:r>
              <w:rPr>
                <w:webHidden/>
              </w:rPr>
              <w:fldChar w:fldCharType="end"/>
            </w:r>
            <w:r w:rsidRPr="009A491A">
              <w:rPr>
                <w:rStyle w:val="Hyperlink"/>
              </w:rPr>
              <w:fldChar w:fldCharType="end"/>
            </w:r>
          </w:ins>
        </w:p>
        <w:p w14:paraId="29BB7BA8" w14:textId="437A28E4" w:rsidR="006C0988" w:rsidRDefault="006C0988">
          <w:pPr>
            <w:pStyle w:val="TOC2"/>
            <w:rPr>
              <w:ins w:id="73" w:author="McDonagh, Sean" w:date="2024-10-28T09:58:00Z"/>
              <w:rFonts w:eastAsiaTheme="minorEastAsia" w:cstheme="minorBidi"/>
              <w:b w:val="0"/>
              <w:bCs w:val="0"/>
              <w:kern w:val="2"/>
              <w:sz w:val="22"/>
              <w:szCs w:val="22"/>
              <w:lang w:val="en-US"/>
              <w14:ligatures w14:val="standardContextual"/>
            </w:rPr>
          </w:pPr>
          <w:ins w:id="74" w:author="McDonagh, Sean" w:date="2024-10-28T09:58:00Z">
            <w:r w:rsidRPr="009A491A">
              <w:rPr>
                <w:rStyle w:val="Hyperlink"/>
              </w:rPr>
              <w:fldChar w:fldCharType="begin"/>
            </w:r>
            <w:r w:rsidRPr="009A491A">
              <w:rPr>
                <w:rStyle w:val="Hyperlink"/>
              </w:rPr>
              <w:instrText xml:space="preserve"> </w:instrText>
            </w:r>
            <w:r>
              <w:instrText>HYPERLINK \l "_Toc181001999"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 Enumerator issues [CCB]</w:t>
            </w:r>
            <w:r>
              <w:rPr>
                <w:webHidden/>
              </w:rPr>
              <w:tab/>
            </w:r>
            <w:r>
              <w:rPr>
                <w:webHidden/>
              </w:rPr>
              <w:fldChar w:fldCharType="begin"/>
            </w:r>
            <w:r>
              <w:rPr>
                <w:webHidden/>
              </w:rPr>
              <w:instrText xml:space="preserve"> PAGEREF _Toc181001999 \h </w:instrText>
            </w:r>
          </w:ins>
          <w:r>
            <w:rPr>
              <w:webHidden/>
            </w:rPr>
          </w:r>
          <w:r>
            <w:rPr>
              <w:webHidden/>
            </w:rPr>
            <w:fldChar w:fldCharType="separate"/>
          </w:r>
          <w:ins w:id="75" w:author="McDonagh, Sean" w:date="2024-10-28T09:58:00Z">
            <w:r>
              <w:rPr>
                <w:webHidden/>
              </w:rPr>
              <w:t>35</w:t>
            </w:r>
            <w:r>
              <w:rPr>
                <w:webHidden/>
              </w:rPr>
              <w:fldChar w:fldCharType="end"/>
            </w:r>
            <w:r w:rsidRPr="009A491A">
              <w:rPr>
                <w:rStyle w:val="Hyperlink"/>
              </w:rPr>
              <w:fldChar w:fldCharType="end"/>
            </w:r>
          </w:ins>
        </w:p>
        <w:p w14:paraId="1883961A" w14:textId="0AC465AD" w:rsidR="006C0988" w:rsidRDefault="006C0988">
          <w:pPr>
            <w:pStyle w:val="TOC2"/>
            <w:rPr>
              <w:ins w:id="76" w:author="McDonagh, Sean" w:date="2024-10-28T09:58:00Z"/>
              <w:rFonts w:eastAsiaTheme="minorEastAsia" w:cstheme="minorBidi"/>
              <w:b w:val="0"/>
              <w:bCs w:val="0"/>
              <w:kern w:val="2"/>
              <w:sz w:val="22"/>
              <w:szCs w:val="22"/>
              <w:lang w:val="en-US"/>
              <w14:ligatures w14:val="standardContextual"/>
            </w:rPr>
          </w:pPr>
          <w:ins w:id="77" w:author="McDonagh, Sean" w:date="2024-10-28T09:58:00Z">
            <w:r w:rsidRPr="009A491A">
              <w:rPr>
                <w:rStyle w:val="Hyperlink"/>
              </w:rPr>
              <w:fldChar w:fldCharType="begin"/>
            </w:r>
            <w:r w:rsidRPr="009A491A">
              <w:rPr>
                <w:rStyle w:val="Hyperlink"/>
              </w:rPr>
              <w:instrText xml:space="preserve"> </w:instrText>
            </w:r>
            <w:r>
              <w:instrText>HYPERLINK \l "_Toc181002000"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6.6 Conversion errors [FLC]</w:t>
            </w:r>
            <w:r>
              <w:rPr>
                <w:webHidden/>
              </w:rPr>
              <w:tab/>
            </w:r>
            <w:r>
              <w:rPr>
                <w:webHidden/>
              </w:rPr>
              <w:fldChar w:fldCharType="begin"/>
            </w:r>
            <w:r>
              <w:rPr>
                <w:webHidden/>
              </w:rPr>
              <w:instrText xml:space="preserve"> PAGEREF _Toc181002000 \h </w:instrText>
            </w:r>
          </w:ins>
          <w:r>
            <w:rPr>
              <w:webHidden/>
            </w:rPr>
          </w:r>
          <w:r>
            <w:rPr>
              <w:webHidden/>
            </w:rPr>
            <w:fldChar w:fldCharType="separate"/>
          </w:r>
          <w:ins w:id="78" w:author="McDonagh, Sean" w:date="2024-10-28T09:58:00Z">
            <w:r>
              <w:rPr>
                <w:webHidden/>
              </w:rPr>
              <w:t>39</w:t>
            </w:r>
            <w:r>
              <w:rPr>
                <w:webHidden/>
              </w:rPr>
              <w:fldChar w:fldCharType="end"/>
            </w:r>
            <w:r w:rsidRPr="009A491A">
              <w:rPr>
                <w:rStyle w:val="Hyperlink"/>
              </w:rPr>
              <w:fldChar w:fldCharType="end"/>
            </w:r>
          </w:ins>
        </w:p>
        <w:p w14:paraId="0B223485" w14:textId="71C8F889" w:rsidR="006C0988" w:rsidRDefault="006C0988">
          <w:pPr>
            <w:pStyle w:val="TOC2"/>
            <w:rPr>
              <w:ins w:id="79" w:author="McDonagh, Sean" w:date="2024-10-28T09:58:00Z"/>
              <w:rFonts w:eastAsiaTheme="minorEastAsia" w:cstheme="minorBidi"/>
              <w:b w:val="0"/>
              <w:bCs w:val="0"/>
              <w:kern w:val="2"/>
              <w:sz w:val="22"/>
              <w:szCs w:val="22"/>
              <w:lang w:val="en-US"/>
              <w14:ligatures w14:val="standardContextual"/>
            </w:rPr>
          </w:pPr>
          <w:ins w:id="80" w:author="McDonagh, Sean" w:date="2024-10-28T09:58:00Z">
            <w:r w:rsidRPr="009A491A">
              <w:rPr>
                <w:rStyle w:val="Hyperlink"/>
              </w:rPr>
              <w:fldChar w:fldCharType="begin"/>
            </w:r>
            <w:r w:rsidRPr="009A491A">
              <w:rPr>
                <w:rStyle w:val="Hyperlink"/>
              </w:rPr>
              <w:instrText xml:space="preserve"> </w:instrText>
            </w:r>
            <w:r>
              <w:instrText>HYPERLINK \l "_Toc181002001"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6.7 String termination [CJM]</w:t>
            </w:r>
            <w:r>
              <w:rPr>
                <w:webHidden/>
              </w:rPr>
              <w:tab/>
            </w:r>
            <w:r>
              <w:rPr>
                <w:webHidden/>
              </w:rPr>
              <w:fldChar w:fldCharType="begin"/>
            </w:r>
            <w:r>
              <w:rPr>
                <w:webHidden/>
              </w:rPr>
              <w:instrText xml:space="preserve"> PAGEREF _Toc181002001 \h </w:instrText>
            </w:r>
          </w:ins>
          <w:r>
            <w:rPr>
              <w:webHidden/>
            </w:rPr>
          </w:r>
          <w:r>
            <w:rPr>
              <w:webHidden/>
            </w:rPr>
            <w:fldChar w:fldCharType="separate"/>
          </w:r>
          <w:ins w:id="81" w:author="McDonagh, Sean" w:date="2024-10-28T09:58:00Z">
            <w:r>
              <w:rPr>
                <w:webHidden/>
              </w:rPr>
              <w:t>41</w:t>
            </w:r>
            <w:r>
              <w:rPr>
                <w:webHidden/>
              </w:rPr>
              <w:fldChar w:fldCharType="end"/>
            </w:r>
            <w:r w:rsidRPr="009A491A">
              <w:rPr>
                <w:rStyle w:val="Hyperlink"/>
              </w:rPr>
              <w:fldChar w:fldCharType="end"/>
            </w:r>
          </w:ins>
        </w:p>
        <w:p w14:paraId="3A459A53" w14:textId="5CE4C7E9" w:rsidR="006C0988" w:rsidRDefault="006C0988">
          <w:pPr>
            <w:pStyle w:val="TOC2"/>
            <w:rPr>
              <w:ins w:id="82" w:author="McDonagh, Sean" w:date="2024-10-28T09:58:00Z"/>
              <w:rFonts w:eastAsiaTheme="minorEastAsia" w:cstheme="minorBidi"/>
              <w:b w:val="0"/>
              <w:bCs w:val="0"/>
              <w:kern w:val="2"/>
              <w:sz w:val="22"/>
              <w:szCs w:val="22"/>
              <w:lang w:val="en-US"/>
              <w14:ligatures w14:val="standardContextual"/>
            </w:rPr>
          </w:pPr>
          <w:ins w:id="83" w:author="McDonagh, Sean" w:date="2024-10-28T09:58:00Z">
            <w:r w:rsidRPr="009A491A">
              <w:rPr>
                <w:rStyle w:val="Hyperlink"/>
              </w:rPr>
              <w:fldChar w:fldCharType="begin"/>
            </w:r>
            <w:r w:rsidRPr="009A491A">
              <w:rPr>
                <w:rStyle w:val="Hyperlink"/>
              </w:rPr>
              <w:instrText xml:space="preserve"> </w:instrText>
            </w:r>
            <w:r>
              <w:instrText>HYPERLINK \l "_Toc181002002"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6.8 Buffer boundary violation [HCB]</w:t>
            </w:r>
            <w:r>
              <w:rPr>
                <w:webHidden/>
              </w:rPr>
              <w:tab/>
            </w:r>
            <w:r>
              <w:rPr>
                <w:webHidden/>
              </w:rPr>
              <w:fldChar w:fldCharType="begin"/>
            </w:r>
            <w:r>
              <w:rPr>
                <w:webHidden/>
              </w:rPr>
              <w:instrText xml:space="preserve"> PAGEREF _Toc181002002 \h </w:instrText>
            </w:r>
          </w:ins>
          <w:r>
            <w:rPr>
              <w:webHidden/>
            </w:rPr>
          </w:r>
          <w:r>
            <w:rPr>
              <w:webHidden/>
            </w:rPr>
            <w:fldChar w:fldCharType="separate"/>
          </w:r>
          <w:ins w:id="84" w:author="McDonagh, Sean" w:date="2024-10-28T09:58:00Z">
            <w:r>
              <w:rPr>
                <w:webHidden/>
              </w:rPr>
              <w:t>41</w:t>
            </w:r>
            <w:r>
              <w:rPr>
                <w:webHidden/>
              </w:rPr>
              <w:fldChar w:fldCharType="end"/>
            </w:r>
            <w:r w:rsidRPr="009A491A">
              <w:rPr>
                <w:rStyle w:val="Hyperlink"/>
              </w:rPr>
              <w:fldChar w:fldCharType="end"/>
            </w:r>
          </w:ins>
        </w:p>
        <w:p w14:paraId="1B3E2AFC" w14:textId="313F53DC" w:rsidR="006C0988" w:rsidRDefault="006C0988">
          <w:pPr>
            <w:pStyle w:val="TOC2"/>
            <w:rPr>
              <w:ins w:id="85" w:author="McDonagh, Sean" w:date="2024-10-28T09:58:00Z"/>
              <w:rFonts w:eastAsiaTheme="minorEastAsia" w:cstheme="minorBidi"/>
              <w:b w:val="0"/>
              <w:bCs w:val="0"/>
              <w:kern w:val="2"/>
              <w:sz w:val="22"/>
              <w:szCs w:val="22"/>
              <w:lang w:val="en-US"/>
              <w14:ligatures w14:val="standardContextual"/>
            </w:rPr>
          </w:pPr>
          <w:ins w:id="86" w:author="McDonagh, Sean" w:date="2024-10-28T09:58:00Z">
            <w:r w:rsidRPr="009A491A">
              <w:rPr>
                <w:rStyle w:val="Hyperlink"/>
              </w:rPr>
              <w:fldChar w:fldCharType="begin"/>
            </w:r>
            <w:r w:rsidRPr="009A491A">
              <w:rPr>
                <w:rStyle w:val="Hyperlink"/>
              </w:rPr>
              <w:instrText xml:space="preserve"> </w:instrText>
            </w:r>
            <w:r>
              <w:instrText>HYPERLINK \l "_Toc181002003"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6.9 Unchecked array indexing [XYZ]</w:t>
            </w:r>
            <w:r>
              <w:rPr>
                <w:webHidden/>
              </w:rPr>
              <w:tab/>
            </w:r>
            <w:r>
              <w:rPr>
                <w:webHidden/>
              </w:rPr>
              <w:fldChar w:fldCharType="begin"/>
            </w:r>
            <w:r>
              <w:rPr>
                <w:webHidden/>
              </w:rPr>
              <w:instrText xml:space="preserve"> PAGEREF _Toc181002003 \h </w:instrText>
            </w:r>
          </w:ins>
          <w:r>
            <w:rPr>
              <w:webHidden/>
            </w:rPr>
          </w:r>
          <w:r>
            <w:rPr>
              <w:webHidden/>
            </w:rPr>
            <w:fldChar w:fldCharType="separate"/>
          </w:r>
          <w:ins w:id="87" w:author="McDonagh, Sean" w:date="2024-10-28T09:58:00Z">
            <w:r>
              <w:rPr>
                <w:webHidden/>
              </w:rPr>
              <w:t>41</w:t>
            </w:r>
            <w:r>
              <w:rPr>
                <w:webHidden/>
              </w:rPr>
              <w:fldChar w:fldCharType="end"/>
            </w:r>
            <w:r w:rsidRPr="009A491A">
              <w:rPr>
                <w:rStyle w:val="Hyperlink"/>
              </w:rPr>
              <w:fldChar w:fldCharType="end"/>
            </w:r>
          </w:ins>
        </w:p>
        <w:p w14:paraId="3B03CE4E" w14:textId="3299150C" w:rsidR="006C0988" w:rsidRDefault="006C0988">
          <w:pPr>
            <w:pStyle w:val="TOC2"/>
            <w:rPr>
              <w:ins w:id="88" w:author="McDonagh, Sean" w:date="2024-10-28T09:58:00Z"/>
              <w:rFonts w:eastAsiaTheme="minorEastAsia" w:cstheme="minorBidi"/>
              <w:b w:val="0"/>
              <w:bCs w:val="0"/>
              <w:kern w:val="2"/>
              <w:sz w:val="22"/>
              <w:szCs w:val="22"/>
              <w:lang w:val="en-US"/>
              <w14:ligatures w14:val="standardContextual"/>
            </w:rPr>
          </w:pPr>
          <w:ins w:id="89" w:author="McDonagh, Sean" w:date="2024-10-28T09:58:00Z">
            <w:r w:rsidRPr="009A491A">
              <w:rPr>
                <w:rStyle w:val="Hyperlink"/>
              </w:rPr>
              <w:fldChar w:fldCharType="begin"/>
            </w:r>
            <w:r w:rsidRPr="009A491A">
              <w:rPr>
                <w:rStyle w:val="Hyperlink"/>
              </w:rPr>
              <w:instrText xml:space="preserve"> </w:instrText>
            </w:r>
            <w:r>
              <w:instrText>HYPERLINK \l "_Toc181002004"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6.10 Unchecked array copying [XYW]</w:t>
            </w:r>
            <w:r>
              <w:rPr>
                <w:webHidden/>
              </w:rPr>
              <w:tab/>
            </w:r>
            <w:r>
              <w:rPr>
                <w:webHidden/>
              </w:rPr>
              <w:fldChar w:fldCharType="begin"/>
            </w:r>
            <w:r>
              <w:rPr>
                <w:webHidden/>
              </w:rPr>
              <w:instrText xml:space="preserve"> PAGEREF _Toc181002004 \h </w:instrText>
            </w:r>
          </w:ins>
          <w:r>
            <w:rPr>
              <w:webHidden/>
            </w:rPr>
          </w:r>
          <w:r>
            <w:rPr>
              <w:webHidden/>
            </w:rPr>
            <w:fldChar w:fldCharType="separate"/>
          </w:r>
          <w:ins w:id="90" w:author="McDonagh, Sean" w:date="2024-10-28T09:58:00Z">
            <w:r>
              <w:rPr>
                <w:webHidden/>
              </w:rPr>
              <w:t>41</w:t>
            </w:r>
            <w:r>
              <w:rPr>
                <w:webHidden/>
              </w:rPr>
              <w:fldChar w:fldCharType="end"/>
            </w:r>
            <w:r w:rsidRPr="009A491A">
              <w:rPr>
                <w:rStyle w:val="Hyperlink"/>
              </w:rPr>
              <w:fldChar w:fldCharType="end"/>
            </w:r>
          </w:ins>
        </w:p>
        <w:p w14:paraId="1C0E4820" w14:textId="5E219642" w:rsidR="006C0988" w:rsidRDefault="006C0988">
          <w:pPr>
            <w:pStyle w:val="TOC2"/>
            <w:rPr>
              <w:ins w:id="91" w:author="McDonagh, Sean" w:date="2024-10-28T09:58:00Z"/>
              <w:rFonts w:eastAsiaTheme="minorEastAsia" w:cstheme="minorBidi"/>
              <w:b w:val="0"/>
              <w:bCs w:val="0"/>
              <w:kern w:val="2"/>
              <w:sz w:val="22"/>
              <w:szCs w:val="22"/>
              <w:lang w:val="en-US"/>
              <w14:ligatures w14:val="standardContextual"/>
            </w:rPr>
          </w:pPr>
          <w:ins w:id="92" w:author="McDonagh, Sean" w:date="2024-10-28T09:58:00Z">
            <w:r w:rsidRPr="009A491A">
              <w:rPr>
                <w:rStyle w:val="Hyperlink"/>
              </w:rPr>
              <w:fldChar w:fldCharType="begin"/>
            </w:r>
            <w:r w:rsidRPr="009A491A">
              <w:rPr>
                <w:rStyle w:val="Hyperlink"/>
              </w:rPr>
              <w:instrText xml:space="preserve"> </w:instrText>
            </w:r>
            <w:r>
              <w:instrText>HYPERLINK \l "_Toc181002005"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6.11 Pointer type conversions [HFC]</w:t>
            </w:r>
            <w:r>
              <w:rPr>
                <w:webHidden/>
              </w:rPr>
              <w:tab/>
            </w:r>
            <w:r>
              <w:rPr>
                <w:webHidden/>
              </w:rPr>
              <w:fldChar w:fldCharType="begin"/>
            </w:r>
            <w:r>
              <w:rPr>
                <w:webHidden/>
              </w:rPr>
              <w:instrText xml:space="preserve"> PAGEREF _Toc181002005 \h </w:instrText>
            </w:r>
          </w:ins>
          <w:r>
            <w:rPr>
              <w:webHidden/>
            </w:rPr>
          </w:r>
          <w:r>
            <w:rPr>
              <w:webHidden/>
            </w:rPr>
            <w:fldChar w:fldCharType="separate"/>
          </w:r>
          <w:ins w:id="93" w:author="McDonagh, Sean" w:date="2024-10-28T09:58:00Z">
            <w:r>
              <w:rPr>
                <w:webHidden/>
              </w:rPr>
              <w:t>42</w:t>
            </w:r>
            <w:r>
              <w:rPr>
                <w:webHidden/>
              </w:rPr>
              <w:fldChar w:fldCharType="end"/>
            </w:r>
            <w:r w:rsidRPr="009A491A">
              <w:rPr>
                <w:rStyle w:val="Hyperlink"/>
              </w:rPr>
              <w:fldChar w:fldCharType="end"/>
            </w:r>
          </w:ins>
        </w:p>
        <w:p w14:paraId="6AF1B988" w14:textId="030BE4AA" w:rsidR="006C0988" w:rsidRDefault="006C0988">
          <w:pPr>
            <w:pStyle w:val="TOC2"/>
            <w:rPr>
              <w:ins w:id="94" w:author="McDonagh, Sean" w:date="2024-10-28T09:58:00Z"/>
              <w:rFonts w:eastAsiaTheme="minorEastAsia" w:cstheme="minorBidi"/>
              <w:b w:val="0"/>
              <w:bCs w:val="0"/>
              <w:kern w:val="2"/>
              <w:sz w:val="22"/>
              <w:szCs w:val="22"/>
              <w:lang w:val="en-US"/>
              <w14:ligatures w14:val="standardContextual"/>
            </w:rPr>
          </w:pPr>
          <w:ins w:id="95" w:author="McDonagh, Sean" w:date="2024-10-28T09:58:00Z">
            <w:r w:rsidRPr="009A491A">
              <w:rPr>
                <w:rStyle w:val="Hyperlink"/>
              </w:rPr>
              <w:fldChar w:fldCharType="begin"/>
            </w:r>
            <w:r w:rsidRPr="009A491A">
              <w:rPr>
                <w:rStyle w:val="Hyperlink"/>
              </w:rPr>
              <w:instrText xml:space="preserve"> </w:instrText>
            </w:r>
            <w:r>
              <w:instrText>HYPERLINK \l "_Toc181002006"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6.12 Pointer arithmetic [RVG]</w:t>
            </w:r>
            <w:r>
              <w:rPr>
                <w:webHidden/>
              </w:rPr>
              <w:tab/>
            </w:r>
            <w:r>
              <w:rPr>
                <w:webHidden/>
              </w:rPr>
              <w:fldChar w:fldCharType="begin"/>
            </w:r>
            <w:r>
              <w:rPr>
                <w:webHidden/>
              </w:rPr>
              <w:instrText xml:space="preserve"> PAGEREF _Toc181002006 \h </w:instrText>
            </w:r>
          </w:ins>
          <w:r>
            <w:rPr>
              <w:webHidden/>
            </w:rPr>
          </w:r>
          <w:r>
            <w:rPr>
              <w:webHidden/>
            </w:rPr>
            <w:fldChar w:fldCharType="separate"/>
          </w:r>
          <w:ins w:id="96" w:author="McDonagh, Sean" w:date="2024-10-28T09:58:00Z">
            <w:r>
              <w:rPr>
                <w:webHidden/>
              </w:rPr>
              <w:t>43</w:t>
            </w:r>
            <w:r>
              <w:rPr>
                <w:webHidden/>
              </w:rPr>
              <w:fldChar w:fldCharType="end"/>
            </w:r>
            <w:r w:rsidRPr="009A491A">
              <w:rPr>
                <w:rStyle w:val="Hyperlink"/>
              </w:rPr>
              <w:fldChar w:fldCharType="end"/>
            </w:r>
          </w:ins>
        </w:p>
        <w:p w14:paraId="5667824D" w14:textId="159C0D5E" w:rsidR="006C0988" w:rsidRDefault="006C0988">
          <w:pPr>
            <w:pStyle w:val="TOC2"/>
            <w:rPr>
              <w:ins w:id="97" w:author="McDonagh, Sean" w:date="2024-10-28T09:58:00Z"/>
              <w:rFonts w:eastAsiaTheme="minorEastAsia" w:cstheme="minorBidi"/>
              <w:b w:val="0"/>
              <w:bCs w:val="0"/>
              <w:kern w:val="2"/>
              <w:sz w:val="22"/>
              <w:szCs w:val="22"/>
              <w:lang w:val="en-US"/>
              <w14:ligatures w14:val="standardContextual"/>
            </w:rPr>
          </w:pPr>
          <w:ins w:id="98" w:author="McDonagh, Sean" w:date="2024-10-28T09:58:00Z">
            <w:r w:rsidRPr="009A491A">
              <w:rPr>
                <w:rStyle w:val="Hyperlink"/>
              </w:rPr>
              <w:fldChar w:fldCharType="begin"/>
            </w:r>
            <w:r w:rsidRPr="009A491A">
              <w:rPr>
                <w:rStyle w:val="Hyperlink"/>
              </w:rPr>
              <w:instrText xml:space="preserve"> </w:instrText>
            </w:r>
            <w:r>
              <w:instrText>HYPERLINK \l "_Toc181002007"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6.13 Null pointer dereference [XYH]</w:t>
            </w:r>
            <w:r>
              <w:rPr>
                <w:webHidden/>
              </w:rPr>
              <w:tab/>
            </w:r>
            <w:r>
              <w:rPr>
                <w:webHidden/>
              </w:rPr>
              <w:fldChar w:fldCharType="begin"/>
            </w:r>
            <w:r>
              <w:rPr>
                <w:webHidden/>
              </w:rPr>
              <w:instrText xml:space="preserve"> PAGEREF _Toc181002007 \h </w:instrText>
            </w:r>
          </w:ins>
          <w:r>
            <w:rPr>
              <w:webHidden/>
            </w:rPr>
          </w:r>
          <w:r>
            <w:rPr>
              <w:webHidden/>
            </w:rPr>
            <w:fldChar w:fldCharType="separate"/>
          </w:r>
          <w:ins w:id="99" w:author="McDonagh, Sean" w:date="2024-10-28T09:58:00Z">
            <w:r>
              <w:rPr>
                <w:webHidden/>
              </w:rPr>
              <w:t>43</w:t>
            </w:r>
            <w:r>
              <w:rPr>
                <w:webHidden/>
              </w:rPr>
              <w:fldChar w:fldCharType="end"/>
            </w:r>
            <w:r w:rsidRPr="009A491A">
              <w:rPr>
                <w:rStyle w:val="Hyperlink"/>
              </w:rPr>
              <w:fldChar w:fldCharType="end"/>
            </w:r>
          </w:ins>
        </w:p>
        <w:p w14:paraId="5BFEB364" w14:textId="19DF9D15" w:rsidR="006C0988" w:rsidRDefault="006C0988">
          <w:pPr>
            <w:pStyle w:val="TOC2"/>
            <w:rPr>
              <w:ins w:id="100" w:author="McDonagh, Sean" w:date="2024-10-28T09:58:00Z"/>
              <w:rFonts w:eastAsiaTheme="minorEastAsia" w:cstheme="minorBidi"/>
              <w:b w:val="0"/>
              <w:bCs w:val="0"/>
              <w:kern w:val="2"/>
              <w:sz w:val="22"/>
              <w:szCs w:val="22"/>
              <w:lang w:val="en-US"/>
              <w14:ligatures w14:val="standardContextual"/>
            </w:rPr>
          </w:pPr>
          <w:ins w:id="101" w:author="McDonagh, Sean" w:date="2024-10-28T09:58:00Z">
            <w:r w:rsidRPr="009A491A">
              <w:rPr>
                <w:rStyle w:val="Hyperlink"/>
              </w:rPr>
              <w:lastRenderedPageBreak/>
              <w:fldChar w:fldCharType="begin"/>
            </w:r>
            <w:r w:rsidRPr="009A491A">
              <w:rPr>
                <w:rStyle w:val="Hyperlink"/>
              </w:rPr>
              <w:instrText xml:space="preserve"> </w:instrText>
            </w:r>
            <w:r>
              <w:instrText>HYPERLINK \l "_Toc181002008"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6.14 Dangling reference to heap [XYK]</w:t>
            </w:r>
            <w:r>
              <w:rPr>
                <w:webHidden/>
              </w:rPr>
              <w:tab/>
            </w:r>
            <w:r>
              <w:rPr>
                <w:webHidden/>
              </w:rPr>
              <w:fldChar w:fldCharType="begin"/>
            </w:r>
            <w:r>
              <w:rPr>
                <w:webHidden/>
              </w:rPr>
              <w:instrText xml:space="preserve"> PAGEREF _Toc181002008 \h </w:instrText>
            </w:r>
          </w:ins>
          <w:r>
            <w:rPr>
              <w:webHidden/>
            </w:rPr>
          </w:r>
          <w:r>
            <w:rPr>
              <w:webHidden/>
            </w:rPr>
            <w:fldChar w:fldCharType="separate"/>
          </w:r>
          <w:ins w:id="102" w:author="McDonagh, Sean" w:date="2024-10-28T09:58:00Z">
            <w:r>
              <w:rPr>
                <w:webHidden/>
              </w:rPr>
              <w:t>43</w:t>
            </w:r>
            <w:r>
              <w:rPr>
                <w:webHidden/>
              </w:rPr>
              <w:fldChar w:fldCharType="end"/>
            </w:r>
            <w:r w:rsidRPr="009A491A">
              <w:rPr>
                <w:rStyle w:val="Hyperlink"/>
              </w:rPr>
              <w:fldChar w:fldCharType="end"/>
            </w:r>
          </w:ins>
        </w:p>
        <w:p w14:paraId="5534E0FD" w14:textId="20F8C8EA" w:rsidR="006C0988" w:rsidRDefault="006C0988">
          <w:pPr>
            <w:pStyle w:val="TOC2"/>
            <w:rPr>
              <w:ins w:id="103" w:author="McDonagh, Sean" w:date="2024-10-28T09:58:00Z"/>
              <w:rFonts w:eastAsiaTheme="minorEastAsia" w:cstheme="minorBidi"/>
              <w:b w:val="0"/>
              <w:bCs w:val="0"/>
              <w:kern w:val="2"/>
              <w:sz w:val="22"/>
              <w:szCs w:val="22"/>
              <w:lang w:val="en-US"/>
              <w14:ligatures w14:val="standardContextual"/>
            </w:rPr>
          </w:pPr>
          <w:ins w:id="104" w:author="McDonagh, Sean" w:date="2024-10-28T09:58:00Z">
            <w:r w:rsidRPr="009A491A">
              <w:rPr>
                <w:rStyle w:val="Hyperlink"/>
              </w:rPr>
              <w:fldChar w:fldCharType="begin"/>
            </w:r>
            <w:r w:rsidRPr="009A491A">
              <w:rPr>
                <w:rStyle w:val="Hyperlink"/>
              </w:rPr>
              <w:instrText xml:space="preserve"> </w:instrText>
            </w:r>
            <w:r>
              <w:instrText>HYPERLINK \l "_Toc181002009"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6.15 Arithmetic wrap-around error [FIF]</w:t>
            </w:r>
            <w:r>
              <w:rPr>
                <w:webHidden/>
              </w:rPr>
              <w:tab/>
            </w:r>
            <w:r>
              <w:rPr>
                <w:webHidden/>
              </w:rPr>
              <w:fldChar w:fldCharType="begin"/>
            </w:r>
            <w:r>
              <w:rPr>
                <w:webHidden/>
              </w:rPr>
              <w:instrText xml:space="preserve"> PAGEREF _Toc181002009 \h </w:instrText>
            </w:r>
          </w:ins>
          <w:r>
            <w:rPr>
              <w:webHidden/>
            </w:rPr>
          </w:r>
          <w:r>
            <w:rPr>
              <w:webHidden/>
            </w:rPr>
            <w:fldChar w:fldCharType="separate"/>
          </w:r>
          <w:ins w:id="105" w:author="McDonagh, Sean" w:date="2024-10-28T09:58:00Z">
            <w:r>
              <w:rPr>
                <w:webHidden/>
              </w:rPr>
              <w:t>44</w:t>
            </w:r>
            <w:r>
              <w:rPr>
                <w:webHidden/>
              </w:rPr>
              <w:fldChar w:fldCharType="end"/>
            </w:r>
            <w:r w:rsidRPr="009A491A">
              <w:rPr>
                <w:rStyle w:val="Hyperlink"/>
              </w:rPr>
              <w:fldChar w:fldCharType="end"/>
            </w:r>
          </w:ins>
        </w:p>
        <w:p w14:paraId="68A825B2" w14:textId="4D44966C" w:rsidR="006C0988" w:rsidRDefault="006C0988">
          <w:pPr>
            <w:pStyle w:val="TOC2"/>
            <w:rPr>
              <w:ins w:id="106" w:author="McDonagh, Sean" w:date="2024-10-28T09:58:00Z"/>
              <w:rFonts w:eastAsiaTheme="minorEastAsia" w:cstheme="minorBidi"/>
              <w:b w:val="0"/>
              <w:bCs w:val="0"/>
              <w:kern w:val="2"/>
              <w:sz w:val="22"/>
              <w:szCs w:val="22"/>
              <w:lang w:val="en-US"/>
              <w14:ligatures w14:val="standardContextual"/>
            </w:rPr>
          </w:pPr>
          <w:ins w:id="107" w:author="McDonagh, Sean" w:date="2024-10-28T09:58:00Z">
            <w:r w:rsidRPr="009A491A">
              <w:rPr>
                <w:rStyle w:val="Hyperlink"/>
              </w:rPr>
              <w:fldChar w:fldCharType="begin"/>
            </w:r>
            <w:r w:rsidRPr="009A491A">
              <w:rPr>
                <w:rStyle w:val="Hyperlink"/>
              </w:rPr>
              <w:instrText xml:space="preserve"> </w:instrText>
            </w:r>
            <w:r>
              <w:instrText>HYPERLINK \l "_Toc181002010"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6.16 Using shift operations for multiplication and division [PIK]</w:t>
            </w:r>
            <w:r>
              <w:rPr>
                <w:webHidden/>
              </w:rPr>
              <w:tab/>
            </w:r>
            <w:r>
              <w:rPr>
                <w:webHidden/>
              </w:rPr>
              <w:fldChar w:fldCharType="begin"/>
            </w:r>
            <w:r>
              <w:rPr>
                <w:webHidden/>
              </w:rPr>
              <w:instrText xml:space="preserve"> PAGEREF _Toc181002010 \h </w:instrText>
            </w:r>
          </w:ins>
          <w:r>
            <w:rPr>
              <w:webHidden/>
            </w:rPr>
          </w:r>
          <w:r>
            <w:rPr>
              <w:webHidden/>
            </w:rPr>
            <w:fldChar w:fldCharType="separate"/>
          </w:r>
          <w:ins w:id="108" w:author="McDonagh, Sean" w:date="2024-10-28T09:58:00Z">
            <w:r>
              <w:rPr>
                <w:webHidden/>
              </w:rPr>
              <w:t>45</w:t>
            </w:r>
            <w:r>
              <w:rPr>
                <w:webHidden/>
              </w:rPr>
              <w:fldChar w:fldCharType="end"/>
            </w:r>
            <w:r w:rsidRPr="009A491A">
              <w:rPr>
                <w:rStyle w:val="Hyperlink"/>
              </w:rPr>
              <w:fldChar w:fldCharType="end"/>
            </w:r>
          </w:ins>
        </w:p>
        <w:p w14:paraId="15BB0B10" w14:textId="25C3F209" w:rsidR="006C0988" w:rsidRDefault="006C0988">
          <w:pPr>
            <w:pStyle w:val="TOC2"/>
            <w:rPr>
              <w:ins w:id="109" w:author="McDonagh, Sean" w:date="2024-10-28T09:58:00Z"/>
              <w:rFonts w:eastAsiaTheme="minorEastAsia" w:cstheme="minorBidi"/>
              <w:b w:val="0"/>
              <w:bCs w:val="0"/>
              <w:kern w:val="2"/>
              <w:sz w:val="22"/>
              <w:szCs w:val="22"/>
              <w:lang w:val="en-US"/>
              <w14:ligatures w14:val="standardContextual"/>
            </w:rPr>
          </w:pPr>
          <w:ins w:id="110" w:author="McDonagh, Sean" w:date="2024-10-28T09:58:00Z">
            <w:r w:rsidRPr="009A491A">
              <w:rPr>
                <w:rStyle w:val="Hyperlink"/>
              </w:rPr>
              <w:fldChar w:fldCharType="begin"/>
            </w:r>
            <w:r w:rsidRPr="009A491A">
              <w:rPr>
                <w:rStyle w:val="Hyperlink"/>
              </w:rPr>
              <w:instrText xml:space="preserve"> </w:instrText>
            </w:r>
            <w:r>
              <w:instrText>HYPERLINK \l "_Toc181002011"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6.17 Choice of clear names [NAI]</w:t>
            </w:r>
            <w:r>
              <w:rPr>
                <w:webHidden/>
              </w:rPr>
              <w:tab/>
            </w:r>
            <w:r>
              <w:rPr>
                <w:webHidden/>
              </w:rPr>
              <w:fldChar w:fldCharType="begin"/>
            </w:r>
            <w:r>
              <w:rPr>
                <w:webHidden/>
              </w:rPr>
              <w:instrText xml:space="preserve"> PAGEREF _Toc181002011 \h </w:instrText>
            </w:r>
          </w:ins>
          <w:r>
            <w:rPr>
              <w:webHidden/>
            </w:rPr>
          </w:r>
          <w:r>
            <w:rPr>
              <w:webHidden/>
            </w:rPr>
            <w:fldChar w:fldCharType="separate"/>
          </w:r>
          <w:ins w:id="111" w:author="McDonagh, Sean" w:date="2024-10-28T09:58:00Z">
            <w:r>
              <w:rPr>
                <w:webHidden/>
              </w:rPr>
              <w:t>45</w:t>
            </w:r>
            <w:r>
              <w:rPr>
                <w:webHidden/>
              </w:rPr>
              <w:fldChar w:fldCharType="end"/>
            </w:r>
            <w:r w:rsidRPr="009A491A">
              <w:rPr>
                <w:rStyle w:val="Hyperlink"/>
              </w:rPr>
              <w:fldChar w:fldCharType="end"/>
            </w:r>
          </w:ins>
        </w:p>
        <w:p w14:paraId="43A41FC8" w14:textId="42E1F7FA" w:rsidR="006C0988" w:rsidRDefault="006C0988">
          <w:pPr>
            <w:pStyle w:val="TOC2"/>
            <w:rPr>
              <w:ins w:id="112" w:author="McDonagh, Sean" w:date="2024-10-28T09:58:00Z"/>
              <w:rFonts w:eastAsiaTheme="minorEastAsia" w:cstheme="minorBidi"/>
              <w:b w:val="0"/>
              <w:bCs w:val="0"/>
              <w:kern w:val="2"/>
              <w:sz w:val="22"/>
              <w:szCs w:val="22"/>
              <w:lang w:val="en-US"/>
              <w14:ligatures w14:val="standardContextual"/>
            </w:rPr>
          </w:pPr>
          <w:ins w:id="113" w:author="McDonagh, Sean" w:date="2024-10-28T09:58:00Z">
            <w:r w:rsidRPr="009A491A">
              <w:rPr>
                <w:rStyle w:val="Hyperlink"/>
              </w:rPr>
              <w:fldChar w:fldCharType="begin"/>
            </w:r>
            <w:r w:rsidRPr="009A491A">
              <w:rPr>
                <w:rStyle w:val="Hyperlink"/>
              </w:rPr>
              <w:instrText xml:space="preserve"> </w:instrText>
            </w:r>
            <w:r>
              <w:instrText>HYPERLINK \l "_Toc181002012"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6.18 Dead store [WXQ]</w:t>
            </w:r>
            <w:r>
              <w:rPr>
                <w:webHidden/>
              </w:rPr>
              <w:tab/>
            </w:r>
            <w:r>
              <w:rPr>
                <w:webHidden/>
              </w:rPr>
              <w:fldChar w:fldCharType="begin"/>
            </w:r>
            <w:r>
              <w:rPr>
                <w:webHidden/>
              </w:rPr>
              <w:instrText xml:space="preserve"> PAGEREF _Toc181002012 \h </w:instrText>
            </w:r>
          </w:ins>
          <w:r>
            <w:rPr>
              <w:webHidden/>
            </w:rPr>
          </w:r>
          <w:r>
            <w:rPr>
              <w:webHidden/>
            </w:rPr>
            <w:fldChar w:fldCharType="separate"/>
          </w:r>
          <w:ins w:id="114" w:author="McDonagh, Sean" w:date="2024-10-28T09:58:00Z">
            <w:r>
              <w:rPr>
                <w:webHidden/>
              </w:rPr>
              <w:t>47</w:t>
            </w:r>
            <w:r>
              <w:rPr>
                <w:webHidden/>
              </w:rPr>
              <w:fldChar w:fldCharType="end"/>
            </w:r>
            <w:r w:rsidRPr="009A491A">
              <w:rPr>
                <w:rStyle w:val="Hyperlink"/>
              </w:rPr>
              <w:fldChar w:fldCharType="end"/>
            </w:r>
          </w:ins>
        </w:p>
        <w:p w14:paraId="0A6413A0" w14:textId="45546137" w:rsidR="006C0988" w:rsidRDefault="006C0988">
          <w:pPr>
            <w:pStyle w:val="TOC2"/>
            <w:rPr>
              <w:ins w:id="115" w:author="McDonagh, Sean" w:date="2024-10-28T09:58:00Z"/>
              <w:rFonts w:eastAsiaTheme="minorEastAsia" w:cstheme="minorBidi"/>
              <w:b w:val="0"/>
              <w:bCs w:val="0"/>
              <w:kern w:val="2"/>
              <w:sz w:val="22"/>
              <w:szCs w:val="22"/>
              <w:lang w:val="en-US"/>
              <w14:ligatures w14:val="standardContextual"/>
            </w:rPr>
          </w:pPr>
          <w:ins w:id="116" w:author="McDonagh, Sean" w:date="2024-10-28T09:58:00Z">
            <w:r w:rsidRPr="009A491A">
              <w:rPr>
                <w:rStyle w:val="Hyperlink"/>
              </w:rPr>
              <w:fldChar w:fldCharType="begin"/>
            </w:r>
            <w:r w:rsidRPr="009A491A">
              <w:rPr>
                <w:rStyle w:val="Hyperlink"/>
              </w:rPr>
              <w:instrText xml:space="preserve"> </w:instrText>
            </w:r>
            <w:r>
              <w:instrText>HYPERLINK \l "_Toc181002013"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6.19 Unused variable [YZS]</w:t>
            </w:r>
            <w:r>
              <w:rPr>
                <w:webHidden/>
              </w:rPr>
              <w:tab/>
            </w:r>
            <w:r>
              <w:rPr>
                <w:webHidden/>
              </w:rPr>
              <w:fldChar w:fldCharType="begin"/>
            </w:r>
            <w:r>
              <w:rPr>
                <w:webHidden/>
              </w:rPr>
              <w:instrText xml:space="preserve"> PAGEREF _Toc181002013 \h </w:instrText>
            </w:r>
          </w:ins>
          <w:r>
            <w:rPr>
              <w:webHidden/>
            </w:rPr>
          </w:r>
          <w:r>
            <w:rPr>
              <w:webHidden/>
            </w:rPr>
            <w:fldChar w:fldCharType="separate"/>
          </w:r>
          <w:ins w:id="117" w:author="McDonagh, Sean" w:date="2024-10-28T09:58:00Z">
            <w:r>
              <w:rPr>
                <w:webHidden/>
              </w:rPr>
              <w:t>48</w:t>
            </w:r>
            <w:r>
              <w:rPr>
                <w:webHidden/>
              </w:rPr>
              <w:fldChar w:fldCharType="end"/>
            </w:r>
            <w:r w:rsidRPr="009A491A">
              <w:rPr>
                <w:rStyle w:val="Hyperlink"/>
              </w:rPr>
              <w:fldChar w:fldCharType="end"/>
            </w:r>
          </w:ins>
        </w:p>
        <w:p w14:paraId="3C519E0B" w14:textId="44B8D870" w:rsidR="006C0988" w:rsidRDefault="006C0988">
          <w:pPr>
            <w:pStyle w:val="TOC2"/>
            <w:rPr>
              <w:ins w:id="118" w:author="McDonagh, Sean" w:date="2024-10-28T09:58:00Z"/>
              <w:rFonts w:eastAsiaTheme="minorEastAsia" w:cstheme="minorBidi"/>
              <w:b w:val="0"/>
              <w:bCs w:val="0"/>
              <w:kern w:val="2"/>
              <w:sz w:val="22"/>
              <w:szCs w:val="22"/>
              <w:lang w:val="en-US"/>
              <w14:ligatures w14:val="standardContextual"/>
            </w:rPr>
          </w:pPr>
          <w:ins w:id="119" w:author="McDonagh, Sean" w:date="2024-10-28T09:58:00Z">
            <w:r w:rsidRPr="009A491A">
              <w:rPr>
                <w:rStyle w:val="Hyperlink"/>
              </w:rPr>
              <w:fldChar w:fldCharType="begin"/>
            </w:r>
            <w:r w:rsidRPr="009A491A">
              <w:rPr>
                <w:rStyle w:val="Hyperlink"/>
              </w:rPr>
              <w:instrText xml:space="preserve"> </w:instrText>
            </w:r>
            <w:r>
              <w:instrText>HYPERLINK \l "_Toc181002014"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6.20 Identifier name reuse [YOW]</w:t>
            </w:r>
            <w:r>
              <w:rPr>
                <w:webHidden/>
              </w:rPr>
              <w:tab/>
            </w:r>
            <w:r>
              <w:rPr>
                <w:webHidden/>
              </w:rPr>
              <w:fldChar w:fldCharType="begin"/>
            </w:r>
            <w:r>
              <w:rPr>
                <w:webHidden/>
              </w:rPr>
              <w:instrText xml:space="preserve"> PAGEREF _Toc181002014 \h </w:instrText>
            </w:r>
          </w:ins>
          <w:r>
            <w:rPr>
              <w:webHidden/>
            </w:rPr>
          </w:r>
          <w:r>
            <w:rPr>
              <w:webHidden/>
            </w:rPr>
            <w:fldChar w:fldCharType="separate"/>
          </w:r>
          <w:ins w:id="120" w:author="McDonagh, Sean" w:date="2024-10-28T09:58:00Z">
            <w:r>
              <w:rPr>
                <w:webHidden/>
              </w:rPr>
              <w:t>48</w:t>
            </w:r>
            <w:r>
              <w:rPr>
                <w:webHidden/>
              </w:rPr>
              <w:fldChar w:fldCharType="end"/>
            </w:r>
            <w:r w:rsidRPr="009A491A">
              <w:rPr>
                <w:rStyle w:val="Hyperlink"/>
              </w:rPr>
              <w:fldChar w:fldCharType="end"/>
            </w:r>
          </w:ins>
        </w:p>
        <w:p w14:paraId="2228D953" w14:textId="4F0FAA2D" w:rsidR="006C0988" w:rsidRDefault="006C0988">
          <w:pPr>
            <w:pStyle w:val="TOC2"/>
            <w:rPr>
              <w:ins w:id="121" w:author="McDonagh, Sean" w:date="2024-10-28T09:58:00Z"/>
              <w:rFonts w:eastAsiaTheme="minorEastAsia" w:cstheme="minorBidi"/>
              <w:b w:val="0"/>
              <w:bCs w:val="0"/>
              <w:kern w:val="2"/>
              <w:sz w:val="22"/>
              <w:szCs w:val="22"/>
              <w:lang w:val="en-US"/>
              <w14:ligatures w14:val="standardContextual"/>
            </w:rPr>
          </w:pPr>
          <w:ins w:id="122" w:author="McDonagh, Sean" w:date="2024-10-28T09:58:00Z">
            <w:r w:rsidRPr="009A491A">
              <w:rPr>
                <w:rStyle w:val="Hyperlink"/>
              </w:rPr>
              <w:fldChar w:fldCharType="begin"/>
            </w:r>
            <w:r w:rsidRPr="009A491A">
              <w:rPr>
                <w:rStyle w:val="Hyperlink"/>
              </w:rPr>
              <w:instrText xml:space="preserve"> </w:instrText>
            </w:r>
            <w:r>
              <w:instrText>HYPERLINK \l "_Toc181002015"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6.21 Namespace issues [BJL]</w:t>
            </w:r>
            <w:r>
              <w:rPr>
                <w:webHidden/>
              </w:rPr>
              <w:tab/>
            </w:r>
            <w:r>
              <w:rPr>
                <w:webHidden/>
              </w:rPr>
              <w:fldChar w:fldCharType="begin"/>
            </w:r>
            <w:r>
              <w:rPr>
                <w:webHidden/>
              </w:rPr>
              <w:instrText xml:space="preserve"> PAGEREF _Toc181002015 \h </w:instrText>
            </w:r>
          </w:ins>
          <w:r>
            <w:rPr>
              <w:webHidden/>
            </w:rPr>
          </w:r>
          <w:r>
            <w:rPr>
              <w:webHidden/>
            </w:rPr>
            <w:fldChar w:fldCharType="separate"/>
          </w:r>
          <w:ins w:id="123" w:author="McDonagh, Sean" w:date="2024-10-28T09:58:00Z">
            <w:r>
              <w:rPr>
                <w:webHidden/>
              </w:rPr>
              <w:t>51</w:t>
            </w:r>
            <w:r>
              <w:rPr>
                <w:webHidden/>
              </w:rPr>
              <w:fldChar w:fldCharType="end"/>
            </w:r>
            <w:r w:rsidRPr="009A491A">
              <w:rPr>
                <w:rStyle w:val="Hyperlink"/>
              </w:rPr>
              <w:fldChar w:fldCharType="end"/>
            </w:r>
          </w:ins>
        </w:p>
        <w:p w14:paraId="14260A04" w14:textId="24695382" w:rsidR="006C0988" w:rsidRDefault="006C0988">
          <w:pPr>
            <w:pStyle w:val="TOC2"/>
            <w:rPr>
              <w:ins w:id="124" w:author="McDonagh, Sean" w:date="2024-10-28T09:58:00Z"/>
              <w:rFonts w:eastAsiaTheme="minorEastAsia" w:cstheme="minorBidi"/>
              <w:b w:val="0"/>
              <w:bCs w:val="0"/>
              <w:kern w:val="2"/>
              <w:sz w:val="22"/>
              <w:szCs w:val="22"/>
              <w:lang w:val="en-US"/>
              <w14:ligatures w14:val="standardContextual"/>
            </w:rPr>
          </w:pPr>
          <w:ins w:id="125" w:author="McDonagh, Sean" w:date="2024-10-28T09:58:00Z">
            <w:r w:rsidRPr="009A491A">
              <w:rPr>
                <w:rStyle w:val="Hyperlink"/>
              </w:rPr>
              <w:fldChar w:fldCharType="begin"/>
            </w:r>
            <w:r w:rsidRPr="009A491A">
              <w:rPr>
                <w:rStyle w:val="Hyperlink"/>
              </w:rPr>
              <w:instrText xml:space="preserve"> </w:instrText>
            </w:r>
            <w:r>
              <w:instrText>HYPERLINK \l "_Toc181002016"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6.22 Missing initialization of variables [LAV]</w:t>
            </w:r>
            <w:r>
              <w:rPr>
                <w:webHidden/>
              </w:rPr>
              <w:tab/>
            </w:r>
            <w:r>
              <w:rPr>
                <w:webHidden/>
              </w:rPr>
              <w:fldChar w:fldCharType="begin"/>
            </w:r>
            <w:r>
              <w:rPr>
                <w:webHidden/>
              </w:rPr>
              <w:instrText xml:space="preserve"> PAGEREF _Toc181002016 \h </w:instrText>
            </w:r>
          </w:ins>
          <w:r>
            <w:rPr>
              <w:webHidden/>
            </w:rPr>
          </w:r>
          <w:r>
            <w:rPr>
              <w:webHidden/>
            </w:rPr>
            <w:fldChar w:fldCharType="separate"/>
          </w:r>
          <w:ins w:id="126" w:author="McDonagh, Sean" w:date="2024-10-28T09:58:00Z">
            <w:r>
              <w:rPr>
                <w:webHidden/>
              </w:rPr>
              <w:t>56</w:t>
            </w:r>
            <w:r>
              <w:rPr>
                <w:webHidden/>
              </w:rPr>
              <w:fldChar w:fldCharType="end"/>
            </w:r>
            <w:r w:rsidRPr="009A491A">
              <w:rPr>
                <w:rStyle w:val="Hyperlink"/>
              </w:rPr>
              <w:fldChar w:fldCharType="end"/>
            </w:r>
          </w:ins>
        </w:p>
        <w:p w14:paraId="125AEC29" w14:textId="55DB78EC" w:rsidR="006C0988" w:rsidRDefault="006C0988">
          <w:pPr>
            <w:pStyle w:val="TOC2"/>
            <w:rPr>
              <w:ins w:id="127" w:author="McDonagh, Sean" w:date="2024-10-28T09:58:00Z"/>
              <w:rFonts w:eastAsiaTheme="minorEastAsia" w:cstheme="minorBidi"/>
              <w:b w:val="0"/>
              <w:bCs w:val="0"/>
              <w:kern w:val="2"/>
              <w:sz w:val="22"/>
              <w:szCs w:val="22"/>
              <w:lang w:val="en-US"/>
              <w14:ligatures w14:val="standardContextual"/>
            </w:rPr>
          </w:pPr>
          <w:ins w:id="128" w:author="McDonagh, Sean" w:date="2024-10-28T09:58:00Z">
            <w:r w:rsidRPr="009A491A">
              <w:rPr>
                <w:rStyle w:val="Hyperlink"/>
              </w:rPr>
              <w:fldChar w:fldCharType="begin"/>
            </w:r>
            <w:r w:rsidRPr="009A491A">
              <w:rPr>
                <w:rStyle w:val="Hyperlink"/>
              </w:rPr>
              <w:instrText xml:space="preserve"> </w:instrText>
            </w:r>
            <w:r>
              <w:instrText>HYPERLINK \l "_Toc181002017"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6.23 Operator precedence and associativity [JCW]</w:t>
            </w:r>
            <w:r>
              <w:rPr>
                <w:webHidden/>
              </w:rPr>
              <w:tab/>
            </w:r>
            <w:r>
              <w:rPr>
                <w:webHidden/>
              </w:rPr>
              <w:fldChar w:fldCharType="begin"/>
            </w:r>
            <w:r>
              <w:rPr>
                <w:webHidden/>
              </w:rPr>
              <w:instrText xml:space="preserve"> PAGEREF _Toc181002017 \h </w:instrText>
            </w:r>
          </w:ins>
          <w:r>
            <w:rPr>
              <w:webHidden/>
            </w:rPr>
          </w:r>
          <w:r>
            <w:rPr>
              <w:webHidden/>
            </w:rPr>
            <w:fldChar w:fldCharType="separate"/>
          </w:r>
          <w:ins w:id="129" w:author="McDonagh, Sean" w:date="2024-10-28T09:58:00Z">
            <w:r>
              <w:rPr>
                <w:webHidden/>
              </w:rPr>
              <w:t>56</w:t>
            </w:r>
            <w:r>
              <w:rPr>
                <w:webHidden/>
              </w:rPr>
              <w:fldChar w:fldCharType="end"/>
            </w:r>
            <w:r w:rsidRPr="009A491A">
              <w:rPr>
                <w:rStyle w:val="Hyperlink"/>
              </w:rPr>
              <w:fldChar w:fldCharType="end"/>
            </w:r>
          </w:ins>
        </w:p>
        <w:p w14:paraId="452296EB" w14:textId="47F45547" w:rsidR="006C0988" w:rsidRDefault="006C0988">
          <w:pPr>
            <w:pStyle w:val="TOC2"/>
            <w:rPr>
              <w:ins w:id="130" w:author="McDonagh, Sean" w:date="2024-10-28T09:58:00Z"/>
              <w:rFonts w:eastAsiaTheme="minorEastAsia" w:cstheme="minorBidi"/>
              <w:b w:val="0"/>
              <w:bCs w:val="0"/>
              <w:kern w:val="2"/>
              <w:sz w:val="22"/>
              <w:szCs w:val="22"/>
              <w:lang w:val="en-US"/>
              <w14:ligatures w14:val="standardContextual"/>
            </w:rPr>
          </w:pPr>
          <w:ins w:id="131" w:author="McDonagh, Sean" w:date="2024-10-28T09:58:00Z">
            <w:r w:rsidRPr="009A491A">
              <w:rPr>
                <w:rStyle w:val="Hyperlink"/>
              </w:rPr>
              <w:fldChar w:fldCharType="begin"/>
            </w:r>
            <w:r w:rsidRPr="009A491A">
              <w:rPr>
                <w:rStyle w:val="Hyperlink"/>
              </w:rPr>
              <w:instrText xml:space="preserve"> </w:instrText>
            </w:r>
            <w:r>
              <w:instrText>HYPERLINK \l "_Toc181002018"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6.24 Side-effects and order of evaluation of operands [SAM]</w:t>
            </w:r>
            <w:r>
              <w:rPr>
                <w:webHidden/>
              </w:rPr>
              <w:tab/>
            </w:r>
            <w:r>
              <w:rPr>
                <w:webHidden/>
              </w:rPr>
              <w:fldChar w:fldCharType="begin"/>
            </w:r>
            <w:r>
              <w:rPr>
                <w:webHidden/>
              </w:rPr>
              <w:instrText xml:space="preserve"> PAGEREF _Toc181002018 \h </w:instrText>
            </w:r>
          </w:ins>
          <w:r>
            <w:rPr>
              <w:webHidden/>
            </w:rPr>
          </w:r>
          <w:r>
            <w:rPr>
              <w:webHidden/>
            </w:rPr>
            <w:fldChar w:fldCharType="separate"/>
          </w:r>
          <w:ins w:id="132" w:author="McDonagh, Sean" w:date="2024-10-28T09:58:00Z">
            <w:r>
              <w:rPr>
                <w:webHidden/>
              </w:rPr>
              <w:t>57</w:t>
            </w:r>
            <w:r>
              <w:rPr>
                <w:webHidden/>
              </w:rPr>
              <w:fldChar w:fldCharType="end"/>
            </w:r>
            <w:r w:rsidRPr="009A491A">
              <w:rPr>
                <w:rStyle w:val="Hyperlink"/>
              </w:rPr>
              <w:fldChar w:fldCharType="end"/>
            </w:r>
          </w:ins>
        </w:p>
        <w:p w14:paraId="5B048DC9" w14:textId="0B0FB9F1" w:rsidR="006C0988" w:rsidRDefault="006C0988">
          <w:pPr>
            <w:pStyle w:val="TOC2"/>
            <w:rPr>
              <w:ins w:id="133" w:author="McDonagh, Sean" w:date="2024-10-28T09:58:00Z"/>
              <w:rFonts w:eastAsiaTheme="minorEastAsia" w:cstheme="minorBidi"/>
              <w:b w:val="0"/>
              <w:bCs w:val="0"/>
              <w:kern w:val="2"/>
              <w:sz w:val="22"/>
              <w:szCs w:val="22"/>
              <w:lang w:val="en-US"/>
              <w14:ligatures w14:val="standardContextual"/>
            </w:rPr>
          </w:pPr>
          <w:ins w:id="134" w:author="McDonagh, Sean" w:date="2024-10-28T09:58:00Z">
            <w:r w:rsidRPr="009A491A">
              <w:rPr>
                <w:rStyle w:val="Hyperlink"/>
              </w:rPr>
              <w:fldChar w:fldCharType="begin"/>
            </w:r>
            <w:r w:rsidRPr="009A491A">
              <w:rPr>
                <w:rStyle w:val="Hyperlink"/>
              </w:rPr>
              <w:instrText xml:space="preserve"> </w:instrText>
            </w:r>
            <w:r>
              <w:instrText>HYPERLINK \l "_Toc181002019"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6.25 Likely incorrect expression [KOA]</w:t>
            </w:r>
            <w:r>
              <w:rPr>
                <w:webHidden/>
              </w:rPr>
              <w:tab/>
            </w:r>
            <w:r>
              <w:rPr>
                <w:webHidden/>
              </w:rPr>
              <w:fldChar w:fldCharType="begin"/>
            </w:r>
            <w:r>
              <w:rPr>
                <w:webHidden/>
              </w:rPr>
              <w:instrText xml:space="preserve"> PAGEREF _Toc181002019 \h </w:instrText>
            </w:r>
          </w:ins>
          <w:r>
            <w:rPr>
              <w:webHidden/>
            </w:rPr>
          </w:r>
          <w:r>
            <w:rPr>
              <w:webHidden/>
            </w:rPr>
            <w:fldChar w:fldCharType="separate"/>
          </w:r>
          <w:ins w:id="135" w:author="McDonagh, Sean" w:date="2024-10-28T09:58:00Z">
            <w:r>
              <w:rPr>
                <w:webHidden/>
              </w:rPr>
              <w:t>61</w:t>
            </w:r>
            <w:r>
              <w:rPr>
                <w:webHidden/>
              </w:rPr>
              <w:fldChar w:fldCharType="end"/>
            </w:r>
            <w:r w:rsidRPr="009A491A">
              <w:rPr>
                <w:rStyle w:val="Hyperlink"/>
              </w:rPr>
              <w:fldChar w:fldCharType="end"/>
            </w:r>
          </w:ins>
        </w:p>
        <w:p w14:paraId="58C03EBF" w14:textId="5D8243C4" w:rsidR="006C0988" w:rsidRDefault="006C0988">
          <w:pPr>
            <w:pStyle w:val="TOC2"/>
            <w:rPr>
              <w:ins w:id="136" w:author="McDonagh, Sean" w:date="2024-10-28T09:58:00Z"/>
              <w:rFonts w:eastAsiaTheme="minorEastAsia" w:cstheme="minorBidi"/>
              <w:b w:val="0"/>
              <w:bCs w:val="0"/>
              <w:kern w:val="2"/>
              <w:sz w:val="22"/>
              <w:szCs w:val="22"/>
              <w:lang w:val="en-US"/>
              <w14:ligatures w14:val="standardContextual"/>
            </w:rPr>
          </w:pPr>
          <w:ins w:id="137" w:author="McDonagh, Sean" w:date="2024-10-28T09:58:00Z">
            <w:r w:rsidRPr="009A491A">
              <w:rPr>
                <w:rStyle w:val="Hyperlink"/>
              </w:rPr>
              <w:fldChar w:fldCharType="begin"/>
            </w:r>
            <w:r w:rsidRPr="009A491A">
              <w:rPr>
                <w:rStyle w:val="Hyperlink"/>
              </w:rPr>
              <w:instrText xml:space="preserve"> </w:instrText>
            </w:r>
            <w:r>
              <w:instrText>HYPERLINK \l "_Toc181002020"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6.26 Dead and deactivated code [XYQ]</w:t>
            </w:r>
            <w:r>
              <w:rPr>
                <w:webHidden/>
              </w:rPr>
              <w:tab/>
            </w:r>
            <w:r>
              <w:rPr>
                <w:webHidden/>
              </w:rPr>
              <w:fldChar w:fldCharType="begin"/>
            </w:r>
            <w:r>
              <w:rPr>
                <w:webHidden/>
              </w:rPr>
              <w:instrText xml:space="preserve"> PAGEREF _Toc181002020 \h </w:instrText>
            </w:r>
          </w:ins>
          <w:r>
            <w:rPr>
              <w:webHidden/>
            </w:rPr>
          </w:r>
          <w:r>
            <w:rPr>
              <w:webHidden/>
            </w:rPr>
            <w:fldChar w:fldCharType="separate"/>
          </w:r>
          <w:ins w:id="138" w:author="McDonagh, Sean" w:date="2024-10-28T09:58:00Z">
            <w:r>
              <w:rPr>
                <w:webHidden/>
              </w:rPr>
              <w:t>63</w:t>
            </w:r>
            <w:r>
              <w:rPr>
                <w:webHidden/>
              </w:rPr>
              <w:fldChar w:fldCharType="end"/>
            </w:r>
            <w:r w:rsidRPr="009A491A">
              <w:rPr>
                <w:rStyle w:val="Hyperlink"/>
              </w:rPr>
              <w:fldChar w:fldCharType="end"/>
            </w:r>
          </w:ins>
        </w:p>
        <w:p w14:paraId="62340059" w14:textId="2BA1C0F2" w:rsidR="006C0988" w:rsidRDefault="006C0988">
          <w:pPr>
            <w:pStyle w:val="TOC2"/>
            <w:rPr>
              <w:ins w:id="139" w:author="McDonagh, Sean" w:date="2024-10-28T09:58:00Z"/>
              <w:rFonts w:eastAsiaTheme="minorEastAsia" w:cstheme="minorBidi"/>
              <w:b w:val="0"/>
              <w:bCs w:val="0"/>
              <w:kern w:val="2"/>
              <w:sz w:val="22"/>
              <w:szCs w:val="22"/>
              <w:lang w:val="en-US"/>
              <w14:ligatures w14:val="standardContextual"/>
            </w:rPr>
          </w:pPr>
          <w:ins w:id="140" w:author="McDonagh, Sean" w:date="2024-10-28T09:58:00Z">
            <w:r w:rsidRPr="009A491A">
              <w:rPr>
                <w:rStyle w:val="Hyperlink"/>
              </w:rPr>
              <w:fldChar w:fldCharType="begin"/>
            </w:r>
            <w:r w:rsidRPr="009A491A">
              <w:rPr>
                <w:rStyle w:val="Hyperlink"/>
              </w:rPr>
              <w:instrText xml:space="preserve"> </w:instrText>
            </w:r>
            <w:r>
              <w:instrText>HYPERLINK \l "_Toc181002021"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6.27 Switch statements and static analysis [CLL]</w:t>
            </w:r>
            <w:r>
              <w:rPr>
                <w:webHidden/>
              </w:rPr>
              <w:tab/>
            </w:r>
            <w:r>
              <w:rPr>
                <w:webHidden/>
              </w:rPr>
              <w:fldChar w:fldCharType="begin"/>
            </w:r>
            <w:r>
              <w:rPr>
                <w:webHidden/>
              </w:rPr>
              <w:instrText xml:space="preserve"> PAGEREF _Toc181002021 \h </w:instrText>
            </w:r>
          </w:ins>
          <w:r>
            <w:rPr>
              <w:webHidden/>
            </w:rPr>
          </w:r>
          <w:r>
            <w:rPr>
              <w:webHidden/>
            </w:rPr>
            <w:fldChar w:fldCharType="separate"/>
          </w:r>
          <w:ins w:id="141" w:author="McDonagh, Sean" w:date="2024-10-28T09:58:00Z">
            <w:r>
              <w:rPr>
                <w:webHidden/>
              </w:rPr>
              <w:t>64</w:t>
            </w:r>
            <w:r>
              <w:rPr>
                <w:webHidden/>
              </w:rPr>
              <w:fldChar w:fldCharType="end"/>
            </w:r>
            <w:r w:rsidRPr="009A491A">
              <w:rPr>
                <w:rStyle w:val="Hyperlink"/>
              </w:rPr>
              <w:fldChar w:fldCharType="end"/>
            </w:r>
          </w:ins>
        </w:p>
        <w:p w14:paraId="7FFE43CC" w14:textId="2F9B9F9E" w:rsidR="006C0988" w:rsidRDefault="006C0988">
          <w:pPr>
            <w:pStyle w:val="TOC2"/>
            <w:rPr>
              <w:ins w:id="142" w:author="McDonagh, Sean" w:date="2024-10-28T09:58:00Z"/>
              <w:rFonts w:eastAsiaTheme="minorEastAsia" w:cstheme="minorBidi"/>
              <w:b w:val="0"/>
              <w:bCs w:val="0"/>
              <w:kern w:val="2"/>
              <w:sz w:val="22"/>
              <w:szCs w:val="22"/>
              <w:lang w:val="en-US"/>
              <w14:ligatures w14:val="standardContextual"/>
            </w:rPr>
          </w:pPr>
          <w:ins w:id="143" w:author="McDonagh, Sean" w:date="2024-10-28T09:58:00Z">
            <w:r w:rsidRPr="009A491A">
              <w:rPr>
                <w:rStyle w:val="Hyperlink"/>
              </w:rPr>
              <w:fldChar w:fldCharType="begin"/>
            </w:r>
            <w:r w:rsidRPr="009A491A">
              <w:rPr>
                <w:rStyle w:val="Hyperlink"/>
              </w:rPr>
              <w:instrText xml:space="preserve"> </w:instrText>
            </w:r>
            <w:r>
              <w:instrText>HYPERLINK \l "_Toc181002022"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6.28 Demarcation of control flow [EOJ]</w:t>
            </w:r>
            <w:r>
              <w:rPr>
                <w:webHidden/>
              </w:rPr>
              <w:tab/>
            </w:r>
            <w:r>
              <w:rPr>
                <w:webHidden/>
              </w:rPr>
              <w:fldChar w:fldCharType="begin"/>
            </w:r>
            <w:r>
              <w:rPr>
                <w:webHidden/>
              </w:rPr>
              <w:instrText xml:space="preserve"> PAGEREF _Toc181002022 \h </w:instrText>
            </w:r>
          </w:ins>
          <w:r>
            <w:rPr>
              <w:webHidden/>
            </w:rPr>
          </w:r>
          <w:r>
            <w:rPr>
              <w:webHidden/>
            </w:rPr>
            <w:fldChar w:fldCharType="separate"/>
          </w:r>
          <w:ins w:id="144" w:author="McDonagh, Sean" w:date="2024-10-28T09:58:00Z">
            <w:r>
              <w:rPr>
                <w:webHidden/>
              </w:rPr>
              <w:t>64</w:t>
            </w:r>
            <w:r>
              <w:rPr>
                <w:webHidden/>
              </w:rPr>
              <w:fldChar w:fldCharType="end"/>
            </w:r>
            <w:r w:rsidRPr="009A491A">
              <w:rPr>
                <w:rStyle w:val="Hyperlink"/>
              </w:rPr>
              <w:fldChar w:fldCharType="end"/>
            </w:r>
          </w:ins>
        </w:p>
        <w:p w14:paraId="587BF7C6" w14:textId="2CEFD7AF" w:rsidR="006C0988" w:rsidRDefault="006C0988">
          <w:pPr>
            <w:pStyle w:val="TOC2"/>
            <w:rPr>
              <w:ins w:id="145" w:author="McDonagh, Sean" w:date="2024-10-28T09:58:00Z"/>
              <w:rFonts w:eastAsiaTheme="minorEastAsia" w:cstheme="minorBidi"/>
              <w:b w:val="0"/>
              <w:bCs w:val="0"/>
              <w:kern w:val="2"/>
              <w:sz w:val="22"/>
              <w:szCs w:val="22"/>
              <w:lang w:val="en-US"/>
              <w14:ligatures w14:val="standardContextual"/>
            </w:rPr>
          </w:pPr>
          <w:ins w:id="146" w:author="McDonagh, Sean" w:date="2024-10-28T09:58:00Z">
            <w:r w:rsidRPr="009A491A">
              <w:rPr>
                <w:rStyle w:val="Hyperlink"/>
              </w:rPr>
              <w:fldChar w:fldCharType="begin"/>
            </w:r>
            <w:r w:rsidRPr="009A491A">
              <w:rPr>
                <w:rStyle w:val="Hyperlink"/>
              </w:rPr>
              <w:instrText xml:space="preserve"> </w:instrText>
            </w:r>
            <w:r>
              <w:instrText>HYPERLINK \l "_Toc181002023"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6.29 Loop control variables [TEX]</w:t>
            </w:r>
            <w:r>
              <w:rPr>
                <w:webHidden/>
              </w:rPr>
              <w:tab/>
            </w:r>
            <w:r>
              <w:rPr>
                <w:webHidden/>
              </w:rPr>
              <w:fldChar w:fldCharType="begin"/>
            </w:r>
            <w:r>
              <w:rPr>
                <w:webHidden/>
              </w:rPr>
              <w:instrText xml:space="preserve"> PAGEREF _Toc181002023 \h </w:instrText>
            </w:r>
          </w:ins>
          <w:r>
            <w:rPr>
              <w:webHidden/>
            </w:rPr>
          </w:r>
          <w:r>
            <w:rPr>
              <w:webHidden/>
            </w:rPr>
            <w:fldChar w:fldCharType="separate"/>
          </w:r>
          <w:ins w:id="147" w:author="McDonagh, Sean" w:date="2024-10-28T09:58:00Z">
            <w:r>
              <w:rPr>
                <w:webHidden/>
              </w:rPr>
              <w:t>65</w:t>
            </w:r>
            <w:r>
              <w:rPr>
                <w:webHidden/>
              </w:rPr>
              <w:fldChar w:fldCharType="end"/>
            </w:r>
            <w:r w:rsidRPr="009A491A">
              <w:rPr>
                <w:rStyle w:val="Hyperlink"/>
              </w:rPr>
              <w:fldChar w:fldCharType="end"/>
            </w:r>
          </w:ins>
        </w:p>
        <w:p w14:paraId="26DD3AC7" w14:textId="1A79F5A9" w:rsidR="006C0988" w:rsidRDefault="006C0988">
          <w:pPr>
            <w:pStyle w:val="TOC2"/>
            <w:rPr>
              <w:ins w:id="148" w:author="McDonagh, Sean" w:date="2024-10-28T09:58:00Z"/>
              <w:rFonts w:eastAsiaTheme="minorEastAsia" w:cstheme="minorBidi"/>
              <w:b w:val="0"/>
              <w:bCs w:val="0"/>
              <w:kern w:val="2"/>
              <w:sz w:val="22"/>
              <w:szCs w:val="22"/>
              <w:lang w:val="en-US"/>
              <w14:ligatures w14:val="standardContextual"/>
            </w:rPr>
          </w:pPr>
          <w:ins w:id="149" w:author="McDonagh, Sean" w:date="2024-10-28T09:58:00Z">
            <w:r w:rsidRPr="009A491A">
              <w:rPr>
                <w:rStyle w:val="Hyperlink"/>
              </w:rPr>
              <w:fldChar w:fldCharType="begin"/>
            </w:r>
            <w:r w:rsidRPr="009A491A">
              <w:rPr>
                <w:rStyle w:val="Hyperlink"/>
              </w:rPr>
              <w:instrText xml:space="preserve"> </w:instrText>
            </w:r>
            <w:r>
              <w:instrText>HYPERLINK \l "_Toc181002024"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6.30 Off-by-one error [XZH]</w:t>
            </w:r>
            <w:r>
              <w:rPr>
                <w:webHidden/>
              </w:rPr>
              <w:tab/>
            </w:r>
            <w:r>
              <w:rPr>
                <w:webHidden/>
              </w:rPr>
              <w:fldChar w:fldCharType="begin"/>
            </w:r>
            <w:r>
              <w:rPr>
                <w:webHidden/>
              </w:rPr>
              <w:instrText xml:space="preserve"> PAGEREF _Toc181002024 \h </w:instrText>
            </w:r>
          </w:ins>
          <w:r>
            <w:rPr>
              <w:webHidden/>
            </w:rPr>
          </w:r>
          <w:r>
            <w:rPr>
              <w:webHidden/>
            </w:rPr>
            <w:fldChar w:fldCharType="separate"/>
          </w:r>
          <w:ins w:id="150" w:author="McDonagh, Sean" w:date="2024-10-28T09:58:00Z">
            <w:r>
              <w:rPr>
                <w:webHidden/>
              </w:rPr>
              <w:t>66</w:t>
            </w:r>
            <w:r>
              <w:rPr>
                <w:webHidden/>
              </w:rPr>
              <w:fldChar w:fldCharType="end"/>
            </w:r>
            <w:r w:rsidRPr="009A491A">
              <w:rPr>
                <w:rStyle w:val="Hyperlink"/>
              </w:rPr>
              <w:fldChar w:fldCharType="end"/>
            </w:r>
          </w:ins>
        </w:p>
        <w:p w14:paraId="1024A196" w14:textId="326A5CBD" w:rsidR="006C0988" w:rsidRDefault="006C0988">
          <w:pPr>
            <w:pStyle w:val="TOC2"/>
            <w:rPr>
              <w:ins w:id="151" w:author="McDonagh, Sean" w:date="2024-10-28T09:58:00Z"/>
              <w:rFonts w:eastAsiaTheme="minorEastAsia" w:cstheme="minorBidi"/>
              <w:b w:val="0"/>
              <w:bCs w:val="0"/>
              <w:kern w:val="2"/>
              <w:sz w:val="22"/>
              <w:szCs w:val="22"/>
              <w:lang w:val="en-US"/>
              <w14:ligatures w14:val="standardContextual"/>
            </w:rPr>
          </w:pPr>
          <w:ins w:id="152" w:author="McDonagh, Sean" w:date="2024-10-28T09:58:00Z">
            <w:r w:rsidRPr="009A491A">
              <w:rPr>
                <w:rStyle w:val="Hyperlink"/>
              </w:rPr>
              <w:fldChar w:fldCharType="begin"/>
            </w:r>
            <w:r w:rsidRPr="009A491A">
              <w:rPr>
                <w:rStyle w:val="Hyperlink"/>
              </w:rPr>
              <w:instrText xml:space="preserve"> </w:instrText>
            </w:r>
            <w:r>
              <w:instrText>HYPERLINK \l "_Toc181002025"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6.31 Unstructured programming [EWD]</w:t>
            </w:r>
            <w:r>
              <w:rPr>
                <w:webHidden/>
              </w:rPr>
              <w:tab/>
            </w:r>
            <w:r>
              <w:rPr>
                <w:webHidden/>
              </w:rPr>
              <w:fldChar w:fldCharType="begin"/>
            </w:r>
            <w:r>
              <w:rPr>
                <w:webHidden/>
              </w:rPr>
              <w:instrText xml:space="preserve"> PAGEREF _Toc181002025 \h </w:instrText>
            </w:r>
          </w:ins>
          <w:r>
            <w:rPr>
              <w:webHidden/>
            </w:rPr>
          </w:r>
          <w:r>
            <w:rPr>
              <w:webHidden/>
            </w:rPr>
            <w:fldChar w:fldCharType="separate"/>
          </w:r>
          <w:ins w:id="153" w:author="McDonagh, Sean" w:date="2024-10-28T09:58:00Z">
            <w:r>
              <w:rPr>
                <w:webHidden/>
              </w:rPr>
              <w:t>67</w:t>
            </w:r>
            <w:r>
              <w:rPr>
                <w:webHidden/>
              </w:rPr>
              <w:fldChar w:fldCharType="end"/>
            </w:r>
            <w:r w:rsidRPr="009A491A">
              <w:rPr>
                <w:rStyle w:val="Hyperlink"/>
              </w:rPr>
              <w:fldChar w:fldCharType="end"/>
            </w:r>
          </w:ins>
        </w:p>
        <w:p w14:paraId="6857C14B" w14:textId="189E1629" w:rsidR="006C0988" w:rsidRDefault="006C0988">
          <w:pPr>
            <w:pStyle w:val="TOC2"/>
            <w:rPr>
              <w:ins w:id="154" w:author="McDonagh, Sean" w:date="2024-10-28T09:58:00Z"/>
              <w:rFonts w:eastAsiaTheme="minorEastAsia" w:cstheme="minorBidi"/>
              <w:b w:val="0"/>
              <w:bCs w:val="0"/>
              <w:kern w:val="2"/>
              <w:sz w:val="22"/>
              <w:szCs w:val="22"/>
              <w:lang w:val="en-US"/>
              <w14:ligatures w14:val="standardContextual"/>
            </w:rPr>
          </w:pPr>
          <w:ins w:id="155" w:author="McDonagh, Sean" w:date="2024-10-28T09:58:00Z">
            <w:r w:rsidRPr="009A491A">
              <w:rPr>
                <w:rStyle w:val="Hyperlink"/>
              </w:rPr>
              <w:fldChar w:fldCharType="begin"/>
            </w:r>
            <w:r w:rsidRPr="009A491A">
              <w:rPr>
                <w:rStyle w:val="Hyperlink"/>
              </w:rPr>
              <w:instrText xml:space="preserve"> </w:instrText>
            </w:r>
            <w:r>
              <w:instrText>HYPERLINK \l "_Toc181002026"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6.32 Passing parameters and return values [CSJ]</w:t>
            </w:r>
            <w:r>
              <w:rPr>
                <w:webHidden/>
              </w:rPr>
              <w:tab/>
            </w:r>
            <w:r>
              <w:rPr>
                <w:webHidden/>
              </w:rPr>
              <w:fldChar w:fldCharType="begin"/>
            </w:r>
            <w:r>
              <w:rPr>
                <w:webHidden/>
              </w:rPr>
              <w:instrText xml:space="preserve"> PAGEREF _Toc181002026 \h </w:instrText>
            </w:r>
          </w:ins>
          <w:r>
            <w:rPr>
              <w:webHidden/>
            </w:rPr>
          </w:r>
          <w:r>
            <w:rPr>
              <w:webHidden/>
            </w:rPr>
            <w:fldChar w:fldCharType="separate"/>
          </w:r>
          <w:ins w:id="156" w:author="McDonagh, Sean" w:date="2024-10-28T09:58:00Z">
            <w:r>
              <w:rPr>
                <w:webHidden/>
              </w:rPr>
              <w:t>69</w:t>
            </w:r>
            <w:r>
              <w:rPr>
                <w:webHidden/>
              </w:rPr>
              <w:fldChar w:fldCharType="end"/>
            </w:r>
            <w:r w:rsidRPr="009A491A">
              <w:rPr>
                <w:rStyle w:val="Hyperlink"/>
              </w:rPr>
              <w:fldChar w:fldCharType="end"/>
            </w:r>
          </w:ins>
        </w:p>
        <w:p w14:paraId="099F573B" w14:textId="4BA86354" w:rsidR="006C0988" w:rsidRDefault="006C0988">
          <w:pPr>
            <w:pStyle w:val="TOC2"/>
            <w:rPr>
              <w:ins w:id="157" w:author="McDonagh, Sean" w:date="2024-10-28T09:58:00Z"/>
              <w:rFonts w:eastAsiaTheme="minorEastAsia" w:cstheme="minorBidi"/>
              <w:b w:val="0"/>
              <w:bCs w:val="0"/>
              <w:kern w:val="2"/>
              <w:sz w:val="22"/>
              <w:szCs w:val="22"/>
              <w:lang w:val="en-US"/>
              <w14:ligatures w14:val="standardContextual"/>
            </w:rPr>
          </w:pPr>
          <w:ins w:id="158" w:author="McDonagh, Sean" w:date="2024-10-28T09:58:00Z">
            <w:r w:rsidRPr="009A491A">
              <w:rPr>
                <w:rStyle w:val="Hyperlink"/>
              </w:rPr>
              <w:fldChar w:fldCharType="begin"/>
            </w:r>
            <w:r w:rsidRPr="009A491A">
              <w:rPr>
                <w:rStyle w:val="Hyperlink"/>
              </w:rPr>
              <w:instrText xml:space="preserve"> </w:instrText>
            </w:r>
            <w:r>
              <w:instrText>HYPERLINK \l "_Toc181002027"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6.33 Dangling references to stack frames [DCM]</w:t>
            </w:r>
            <w:r>
              <w:rPr>
                <w:webHidden/>
              </w:rPr>
              <w:tab/>
            </w:r>
            <w:r>
              <w:rPr>
                <w:webHidden/>
              </w:rPr>
              <w:fldChar w:fldCharType="begin"/>
            </w:r>
            <w:r>
              <w:rPr>
                <w:webHidden/>
              </w:rPr>
              <w:instrText xml:space="preserve"> PAGEREF _Toc181002027 \h </w:instrText>
            </w:r>
          </w:ins>
          <w:r>
            <w:rPr>
              <w:webHidden/>
            </w:rPr>
          </w:r>
          <w:r>
            <w:rPr>
              <w:webHidden/>
            </w:rPr>
            <w:fldChar w:fldCharType="separate"/>
          </w:r>
          <w:ins w:id="159" w:author="McDonagh, Sean" w:date="2024-10-28T09:58:00Z">
            <w:r>
              <w:rPr>
                <w:webHidden/>
              </w:rPr>
              <w:t>72</w:t>
            </w:r>
            <w:r>
              <w:rPr>
                <w:webHidden/>
              </w:rPr>
              <w:fldChar w:fldCharType="end"/>
            </w:r>
            <w:r w:rsidRPr="009A491A">
              <w:rPr>
                <w:rStyle w:val="Hyperlink"/>
              </w:rPr>
              <w:fldChar w:fldCharType="end"/>
            </w:r>
          </w:ins>
        </w:p>
        <w:p w14:paraId="40E22503" w14:textId="397DEB95" w:rsidR="006C0988" w:rsidRDefault="006C0988">
          <w:pPr>
            <w:pStyle w:val="TOC2"/>
            <w:rPr>
              <w:ins w:id="160" w:author="McDonagh, Sean" w:date="2024-10-28T09:58:00Z"/>
              <w:rFonts w:eastAsiaTheme="minorEastAsia" w:cstheme="minorBidi"/>
              <w:b w:val="0"/>
              <w:bCs w:val="0"/>
              <w:kern w:val="2"/>
              <w:sz w:val="22"/>
              <w:szCs w:val="22"/>
              <w:lang w:val="en-US"/>
              <w14:ligatures w14:val="standardContextual"/>
            </w:rPr>
          </w:pPr>
          <w:ins w:id="161" w:author="McDonagh, Sean" w:date="2024-10-28T09:58:00Z">
            <w:r w:rsidRPr="009A491A">
              <w:rPr>
                <w:rStyle w:val="Hyperlink"/>
              </w:rPr>
              <w:fldChar w:fldCharType="begin"/>
            </w:r>
            <w:r w:rsidRPr="009A491A">
              <w:rPr>
                <w:rStyle w:val="Hyperlink"/>
              </w:rPr>
              <w:instrText xml:space="preserve"> </w:instrText>
            </w:r>
            <w:r>
              <w:instrText>HYPERLINK \l "_Toc181002028"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6.34 Subprogram signature mismatch [OTR]</w:t>
            </w:r>
            <w:r>
              <w:rPr>
                <w:webHidden/>
              </w:rPr>
              <w:tab/>
            </w:r>
            <w:r>
              <w:rPr>
                <w:webHidden/>
              </w:rPr>
              <w:fldChar w:fldCharType="begin"/>
            </w:r>
            <w:r>
              <w:rPr>
                <w:webHidden/>
              </w:rPr>
              <w:instrText xml:space="preserve"> PAGEREF _Toc181002028 \h </w:instrText>
            </w:r>
          </w:ins>
          <w:r>
            <w:rPr>
              <w:webHidden/>
            </w:rPr>
          </w:r>
          <w:r>
            <w:rPr>
              <w:webHidden/>
            </w:rPr>
            <w:fldChar w:fldCharType="separate"/>
          </w:r>
          <w:ins w:id="162" w:author="McDonagh, Sean" w:date="2024-10-28T09:58:00Z">
            <w:r>
              <w:rPr>
                <w:webHidden/>
              </w:rPr>
              <w:t>73</w:t>
            </w:r>
            <w:r>
              <w:rPr>
                <w:webHidden/>
              </w:rPr>
              <w:fldChar w:fldCharType="end"/>
            </w:r>
            <w:r w:rsidRPr="009A491A">
              <w:rPr>
                <w:rStyle w:val="Hyperlink"/>
              </w:rPr>
              <w:fldChar w:fldCharType="end"/>
            </w:r>
          </w:ins>
        </w:p>
        <w:p w14:paraId="3EB2AEDE" w14:textId="113DD4CB" w:rsidR="006C0988" w:rsidRDefault="006C0988">
          <w:pPr>
            <w:pStyle w:val="TOC2"/>
            <w:rPr>
              <w:ins w:id="163" w:author="McDonagh, Sean" w:date="2024-10-28T09:58:00Z"/>
              <w:rFonts w:eastAsiaTheme="minorEastAsia" w:cstheme="minorBidi"/>
              <w:b w:val="0"/>
              <w:bCs w:val="0"/>
              <w:kern w:val="2"/>
              <w:sz w:val="22"/>
              <w:szCs w:val="22"/>
              <w:lang w:val="en-US"/>
              <w14:ligatures w14:val="standardContextual"/>
            </w:rPr>
          </w:pPr>
          <w:ins w:id="164" w:author="McDonagh, Sean" w:date="2024-10-28T09:58:00Z">
            <w:r w:rsidRPr="009A491A">
              <w:rPr>
                <w:rStyle w:val="Hyperlink"/>
              </w:rPr>
              <w:fldChar w:fldCharType="begin"/>
            </w:r>
            <w:r w:rsidRPr="009A491A">
              <w:rPr>
                <w:rStyle w:val="Hyperlink"/>
              </w:rPr>
              <w:instrText xml:space="preserve"> </w:instrText>
            </w:r>
            <w:r>
              <w:instrText>HYPERLINK \l "_Toc181002029"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6.35 Recursion [GDL]</w:t>
            </w:r>
            <w:r>
              <w:rPr>
                <w:webHidden/>
              </w:rPr>
              <w:tab/>
            </w:r>
            <w:r>
              <w:rPr>
                <w:webHidden/>
              </w:rPr>
              <w:fldChar w:fldCharType="begin"/>
            </w:r>
            <w:r>
              <w:rPr>
                <w:webHidden/>
              </w:rPr>
              <w:instrText xml:space="preserve"> PAGEREF _Toc181002029 \h </w:instrText>
            </w:r>
          </w:ins>
          <w:r>
            <w:rPr>
              <w:webHidden/>
            </w:rPr>
          </w:r>
          <w:r>
            <w:rPr>
              <w:webHidden/>
            </w:rPr>
            <w:fldChar w:fldCharType="separate"/>
          </w:r>
          <w:ins w:id="165" w:author="McDonagh, Sean" w:date="2024-10-28T09:58:00Z">
            <w:r>
              <w:rPr>
                <w:webHidden/>
              </w:rPr>
              <w:t>74</w:t>
            </w:r>
            <w:r>
              <w:rPr>
                <w:webHidden/>
              </w:rPr>
              <w:fldChar w:fldCharType="end"/>
            </w:r>
            <w:r w:rsidRPr="009A491A">
              <w:rPr>
                <w:rStyle w:val="Hyperlink"/>
              </w:rPr>
              <w:fldChar w:fldCharType="end"/>
            </w:r>
          </w:ins>
        </w:p>
        <w:p w14:paraId="67EB5F20" w14:textId="3CF5429B" w:rsidR="006C0988" w:rsidRDefault="006C0988">
          <w:pPr>
            <w:pStyle w:val="TOC2"/>
            <w:rPr>
              <w:ins w:id="166" w:author="McDonagh, Sean" w:date="2024-10-28T09:58:00Z"/>
              <w:rFonts w:eastAsiaTheme="minorEastAsia" w:cstheme="minorBidi"/>
              <w:b w:val="0"/>
              <w:bCs w:val="0"/>
              <w:kern w:val="2"/>
              <w:sz w:val="22"/>
              <w:szCs w:val="22"/>
              <w:lang w:val="en-US"/>
              <w14:ligatures w14:val="standardContextual"/>
            </w:rPr>
          </w:pPr>
          <w:ins w:id="167" w:author="McDonagh, Sean" w:date="2024-10-28T09:58:00Z">
            <w:r w:rsidRPr="009A491A">
              <w:rPr>
                <w:rStyle w:val="Hyperlink"/>
              </w:rPr>
              <w:lastRenderedPageBreak/>
              <w:fldChar w:fldCharType="begin"/>
            </w:r>
            <w:r w:rsidRPr="009A491A">
              <w:rPr>
                <w:rStyle w:val="Hyperlink"/>
              </w:rPr>
              <w:instrText xml:space="preserve"> </w:instrText>
            </w:r>
            <w:r>
              <w:instrText>HYPERLINK \l "_Toc181002030"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6.36 Ignored error status and unhandled exceptions [OYB]</w:t>
            </w:r>
            <w:r>
              <w:rPr>
                <w:webHidden/>
              </w:rPr>
              <w:tab/>
            </w:r>
            <w:r>
              <w:rPr>
                <w:webHidden/>
              </w:rPr>
              <w:fldChar w:fldCharType="begin"/>
            </w:r>
            <w:r>
              <w:rPr>
                <w:webHidden/>
              </w:rPr>
              <w:instrText xml:space="preserve"> PAGEREF _Toc181002030 \h </w:instrText>
            </w:r>
          </w:ins>
          <w:r>
            <w:rPr>
              <w:webHidden/>
            </w:rPr>
          </w:r>
          <w:r>
            <w:rPr>
              <w:webHidden/>
            </w:rPr>
            <w:fldChar w:fldCharType="separate"/>
          </w:r>
          <w:ins w:id="168" w:author="McDonagh, Sean" w:date="2024-10-28T09:58:00Z">
            <w:r>
              <w:rPr>
                <w:webHidden/>
              </w:rPr>
              <w:t>74</w:t>
            </w:r>
            <w:r>
              <w:rPr>
                <w:webHidden/>
              </w:rPr>
              <w:fldChar w:fldCharType="end"/>
            </w:r>
            <w:r w:rsidRPr="009A491A">
              <w:rPr>
                <w:rStyle w:val="Hyperlink"/>
              </w:rPr>
              <w:fldChar w:fldCharType="end"/>
            </w:r>
          </w:ins>
        </w:p>
        <w:p w14:paraId="4BAD3EB8" w14:textId="25BEE67F" w:rsidR="006C0988" w:rsidRDefault="006C0988">
          <w:pPr>
            <w:pStyle w:val="TOC2"/>
            <w:rPr>
              <w:ins w:id="169" w:author="McDonagh, Sean" w:date="2024-10-28T09:58:00Z"/>
              <w:rFonts w:eastAsiaTheme="minorEastAsia" w:cstheme="minorBidi"/>
              <w:b w:val="0"/>
              <w:bCs w:val="0"/>
              <w:kern w:val="2"/>
              <w:sz w:val="22"/>
              <w:szCs w:val="22"/>
              <w:lang w:val="en-US"/>
              <w14:ligatures w14:val="standardContextual"/>
            </w:rPr>
          </w:pPr>
          <w:ins w:id="170" w:author="McDonagh, Sean" w:date="2024-10-28T09:58:00Z">
            <w:r w:rsidRPr="009A491A">
              <w:rPr>
                <w:rStyle w:val="Hyperlink"/>
              </w:rPr>
              <w:fldChar w:fldCharType="begin"/>
            </w:r>
            <w:r w:rsidRPr="009A491A">
              <w:rPr>
                <w:rStyle w:val="Hyperlink"/>
              </w:rPr>
              <w:instrText xml:space="preserve"> </w:instrText>
            </w:r>
            <w:r>
              <w:instrText>HYPERLINK \l "_Toc181002031"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6.37 Type-breaking reinterpretation of data [AMV]</w:t>
            </w:r>
            <w:r>
              <w:rPr>
                <w:webHidden/>
              </w:rPr>
              <w:tab/>
            </w:r>
            <w:r>
              <w:rPr>
                <w:webHidden/>
              </w:rPr>
              <w:fldChar w:fldCharType="begin"/>
            </w:r>
            <w:r>
              <w:rPr>
                <w:webHidden/>
              </w:rPr>
              <w:instrText xml:space="preserve"> PAGEREF _Toc181002031 \h </w:instrText>
            </w:r>
          </w:ins>
          <w:r>
            <w:rPr>
              <w:webHidden/>
            </w:rPr>
          </w:r>
          <w:r>
            <w:rPr>
              <w:webHidden/>
            </w:rPr>
            <w:fldChar w:fldCharType="separate"/>
          </w:r>
          <w:ins w:id="171" w:author="McDonagh, Sean" w:date="2024-10-28T09:58:00Z">
            <w:r>
              <w:rPr>
                <w:webHidden/>
              </w:rPr>
              <w:t>75</w:t>
            </w:r>
            <w:r>
              <w:rPr>
                <w:webHidden/>
              </w:rPr>
              <w:fldChar w:fldCharType="end"/>
            </w:r>
            <w:r w:rsidRPr="009A491A">
              <w:rPr>
                <w:rStyle w:val="Hyperlink"/>
              </w:rPr>
              <w:fldChar w:fldCharType="end"/>
            </w:r>
          </w:ins>
        </w:p>
        <w:p w14:paraId="504BE87E" w14:textId="74873417" w:rsidR="006C0988" w:rsidRDefault="006C0988">
          <w:pPr>
            <w:pStyle w:val="TOC2"/>
            <w:rPr>
              <w:ins w:id="172" w:author="McDonagh, Sean" w:date="2024-10-28T09:58:00Z"/>
              <w:rFonts w:eastAsiaTheme="minorEastAsia" w:cstheme="minorBidi"/>
              <w:b w:val="0"/>
              <w:bCs w:val="0"/>
              <w:kern w:val="2"/>
              <w:sz w:val="22"/>
              <w:szCs w:val="22"/>
              <w:lang w:val="en-US"/>
              <w14:ligatures w14:val="standardContextual"/>
            </w:rPr>
          </w:pPr>
          <w:ins w:id="173" w:author="McDonagh, Sean" w:date="2024-10-28T09:58:00Z">
            <w:r w:rsidRPr="009A491A">
              <w:rPr>
                <w:rStyle w:val="Hyperlink"/>
              </w:rPr>
              <w:fldChar w:fldCharType="begin"/>
            </w:r>
            <w:r w:rsidRPr="009A491A">
              <w:rPr>
                <w:rStyle w:val="Hyperlink"/>
              </w:rPr>
              <w:instrText xml:space="preserve"> </w:instrText>
            </w:r>
            <w:r>
              <w:instrText>HYPERLINK \l "_Toc181002032"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6.38 Deep vs. shallow copying [YAN]</w:t>
            </w:r>
            <w:r>
              <w:rPr>
                <w:webHidden/>
              </w:rPr>
              <w:tab/>
            </w:r>
            <w:r>
              <w:rPr>
                <w:webHidden/>
              </w:rPr>
              <w:fldChar w:fldCharType="begin"/>
            </w:r>
            <w:r>
              <w:rPr>
                <w:webHidden/>
              </w:rPr>
              <w:instrText xml:space="preserve"> PAGEREF _Toc181002032 \h </w:instrText>
            </w:r>
          </w:ins>
          <w:r>
            <w:rPr>
              <w:webHidden/>
            </w:rPr>
          </w:r>
          <w:r>
            <w:rPr>
              <w:webHidden/>
            </w:rPr>
            <w:fldChar w:fldCharType="separate"/>
          </w:r>
          <w:ins w:id="174" w:author="McDonagh, Sean" w:date="2024-10-28T09:58:00Z">
            <w:r>
              <w:rPr>
                <w:webHidden/>
              </w:rPr>
              <w:t>75</w:t>
            </w:r>
            <w:r>
              <w:rPr>
                <w:webHidden/>
              </w:rPr>
              <w:fldChar w:fldCharType="end"/>
            </w:r>
            <w:r w:rsidRPr="009A491A">
              <w:rPr>
                <w:rStyle w:val="Hyperlink"/>
              </w:rPr>
              <w:fldChar w:fldCharType="end"/>
            </w:r>
          </w:ins>
        </w:p>
        <w:p w14:paraId="0B2306D7" w14:textId="5CC15ACB" w:rsidR="006C0988" w:rsidRDefault="006C0988">
          <w:pPr>
            <w:pStyle w:val="TOC2"/>
            <w:rPr>
              <w:ins w:id="175" w:author="McDonagh, Sean" w:date="2024-10-28T09:58:00Z"/>
              <w:rFonts w:eastAsiaTheme="minorEastAsia" w:cstheme="minorBidi"/>
              <w:b w:val="0"/>
              <w:bCs w:val="0"/>
              <w:kern w:val="2"/>
              <w:sz w:val="22"/>
              <w:szCs w:val="22"/>
              <w:lang w:val="en-US"/>
              <w14:ligatures w14:val="standardContextual"/>
            </w:rPr>
          </w:pPr>
          <w:ins w:id="176" w:author="McDonagh, Sean" w:date="2024-10-28T09:58:00Z">
            <w:r w:rsidRPr="009A491A">
              <w:rPr>
                <w:rStyle w:val="Hyperlink"/>
              </w:rPr>
              <w:fldChar w:fldCharType="begin"/>
            </w:r>
            <w:r w:rsidRPr="009A491A">
              <w:rPr>
                <w:rStyle w:val="Hyperlink"/>
              </w:rPr>
              <w:instrText xml:space="preserve"> </w:instrText>
            </w:r>
            <w:r>
              <w:instrText>HYPERLINK \l "_Toc181002033"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6.39 Memory leaks and heap fragmentation [XYL]</w:t>
            </w:r>
            <w:r>
              <w:rPr>
                <w:webHidden/>
              </w:rPr>
              <w:tab/>
            </w:r>
            <w:r>
              <w:rPr>
                <w:webHidden/>
              </w:rPr>
              <w:fldChar w:fldCharType="begin"/>
            </w:r>
            <w:r>
              <w:rPr>
                <w:webHidden/>
              </w:rPr>
              <w:instrText xml:space="preserve"> PAGEREF _Toc181002033 \h </w:instrText>
            </w:r>
          </w:ins>
          <w:r>
            <w:rPr>
              <w:webHidden/>
            </w:rPr>
          </w:r>
          <w:r>
            <w:rPr>
              <w:webHidden/>
            </w:rPr>
            <w:fldChar w:fldCharType="separate"/>
          </w:r>
          <w:ins w:id="177" w:author="McDonagh, Sean" w:date="2024-10-28T09:58:00Z">
            <w:r>
              <w:rPr>
                <w:webHidden/>
              </w:rPr>
              <w:t>77</w:t>
            </w:r>
            <w:r>
              <w:rPr>
                <w:webHidden/>
              </w:rPr>
              <w:fldChar w:fldCharType="end"/>
            </w:r>
            <w:r w:rsidRPr="009A491A">
              <w:rPr>
                <w:rStyle w:val="Hyperlink"/>
              </w:rPr>
              <w:fldChar w:fldCharType="end"/>
            </w:r>
          </w:ins>
        </w:p>
        <w:p w14:paraId="59CA0A25" w14:textId="73A75021" w:rsidR="006C0988" w:rsidRDefault="006C0988">
          <w:pPr>
            <w:pStyle w:val="TOC2"/>
            <w:rPr>
              <w:ins w:id="178" w:author="McDonagh, Sean" w:date="2024-10-28T09:58:00Z"/>
              <w:rFonts w:eastAsiaTheme="minorEastAsia" w:cstheme="minorBidi"/>
              <w:b w:val="0"/>
              <w:bCs w:val="0"/>
              <w:kern w:val="2"/>
              <w:sz w:val="22"/>
              <w:szCs w:val="22"/>
              <w:lang w:val="en-US"/>
              <w14:ligatures w14:val="standardContextual"/>
            </w:rPr>
          </w:pPr>
          <w:ins w:id="179" w:author="McDonagh, Sean" w:date="2024-10-28T09:58:00Z">
            <w:r w:rsidRPr="009A491A">
              <w:rPr>
                <w:rStyle w:val="Hyperlink"/>
              </w:rPr>
              <w:fldChar w:fldCharType="begin"/>
            </w:r>
            <w:r w:rsidRPr="009A491A">
              <w:rPr>
                <w:rStyle w:val="Hyperlink"/>
              </w:rPr>
              <w:instrText xml:space="preserve"> </w:instrText>
            </w:r>
            <w:r>
              <w:instrText>HYPERLINK \l "_Toc181002034"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6.40 Templates and generics [SYM]</w:t>
            </w:r>
            <w:r>
              <w:rPr>
                <w:webHidden/>
              </w:rPr>
              <w:tab/>
            </w:r>
            <w:r>
              <w:rPr>
                <w:webHidden/>
              </w:rPr>
              <w:fldChar w:fldCharType="begin"/>
            </w:r>
            <w:r>
              <w:rPr>
                <w:webHidden/>
              </w:rPr>
              <w:instrText xml:space="preserve"> PAGEREF _Toc181002034 \h </w:instrText>
            </w:r>
          </w:ins>
          <w:r>
            <w:rPr>
              <w:webHidden/>
            </w:rPr>
          </w:r>
          <w:r>
            <w:rPr>
              <w:webHidden/>
            </w:rPr>
            <w:fldChar w:fldCharType="separate"/>
          </w:r>
          <w:ins w:id="180" w:author="McDonagh, Sean" w:date="2024-10-28T09:58:00Z">
            <w:r>
              <w:rPr>
                <w:webHidden/>
              </w:rPr>
              <w:t>78</w:t>
            </w:r>
            <w:r>
              <w:rPr>
                <w:webHidden/>
              </w:rPr>
              <w:fldChar w:fldCharType="end"/>
            </w:r>
            <w:r w:rsidRPr="009A491A">
              <w:rPr>
                <w:rStyle w:val="Hyperlink"/>
              </w:rPr>
              <w:fldChar w:fldCharType="end"/>
            </w:r>
          </w:ins>
        </w:p>
        <w:p w14:paraId="36F41571" w14:textId="45B145DD" w:rsidR="006C0988" w:rsidRDefault="006C0988">
          <w:pPr>
            <w:pStyle w:val="TOC2"/>
            <w:rPr>
              <w:ins w:id="181" w:author="McDonagh, Sean" w:date="2024-10-28T09:58:00Z"/>
              <w:rFonts w:eastAsiaTheme="minorEastAsia" w:cstheme="minorBidi"/>
              <w:b w:val="0"/>
              <w:bCs w:val="0"/>
              <w:kern w:val="2"/>
              <w:sz w:val="22"/>
              <w:szCs w:val="22"/>
              <w:lang w:val="en-US"/>
              <w14:ligatures w14:val="standardContextual"/>
            </w:rPr>
          </w:pPr>
          <w:ins w:id="182" w:author="McDonagh, Sean" w:date="2024-10-28T09:58:00Z">
            <w:r w:rsidRPr="009A491A">
              <w:rPr>
                <w:rStyle w:val="Hyperlink"/>
              </w:rPr>
              <w:fldChar w:fldCharType="begin"/>
            </w:r>
            <w:r w:rsidRPr="009A491A">
              <w:rPr>
                <w:rStyle w:val="Hyperlink"/>
              </w:rPr>
              <w:instrText xml:space="preserve"> </w:instrText>
            </w:r>
            <w:r>
              <w:instrText>HYPERLINK \l "_Toc181002035"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6.41 Inheritance [RIP]</w:t>
            </w:r>
            <w:r>
              <w:rPr>
                <w:webHidden/>
              </w:rPr>
              <w:tab/>
            </w:r>
            <w:r>
              <w:rPr>
                <w:webHidden/>
              </w:rPr>
              <w:fldChar w:fldCharType="begin"/>
            </w:r>
            <w:r>
              <w:rPr>
                <w:webHidden/>
              </w:rPr>
              <w:instrText xml:space="preserve"> PAGEREF _Toc181002035 \h </w:instrText>
            </w:r>
          </w:ins>
          <w:r>
            <w:rPr>
              <w:webHidden/>
            </w:rPr>
          </w:r>
          <w:r>
            <w:rPr>
              <w:webHidden/>
            </w:rPr>
            <w:fldChar w:fldCharType="separate"/>
          </w:r>
          <w:ins w:id="183" w:author="McDonagh, Sean" w:date="2024-10-28T09:58:00Z">
            <w:r>
              <w:rPr>
                <w:webHidden/>
              </w:rPr>
              <w:t>78</w:t>
            </w:r>
            <w:r>
              <w:rPr>
                <w:webHidden/>
              </w:rPr>
              <w:fldChar w:fldCharType="end"/>
            </w:r>
            <w:r w:rsidRPr="009A491A">
              <w:rPr>
                <w:rStyle w:val="Hyperlink"/>
              </w:rPr>
              <w:fldChar w:fldCharType="end"/>
            </w:r>
          </w:ins>
        </w:p>
        <w:p w14:paraId="4CE76E63" w14:textId="28522753" w:rsidR="006C0988" w:rsidRDefault="006C0988">
          <w:pPr>
            <w:pStyle w:val="TOC2"/>
            <w:rPr>
              <w:ins w:id="184" w:author="McDonagh, Sean" w:date="2024-10-28T09:58:00Z"/>
              <w:rFonts w:eastAsiaTheme="minorEastAsia" w:cstheme="minorBidi"/>
              <w:b w:val="0"/>
              <w:bCs w:val="0"/>
              <w:kern w:val="2"/>
              <w:sz w:val="22"/>
              <w:szCs w:val="22"/>
              <w:lang w:val="en-US"/>
              <w14:ligatures w14:val="standardContextual"/>
            </w:rPr>
          </w:pPr>
          <w:ins w:id="185" w:author="McDonagh, Sean" w:date="2024-10-28T09:58:00Z">
            <w:r w:rsidRPr="009A491A">
              <w:rPr>
                <w:rStyle w:val="Hyperlink"/>
              </w:rPr>
              <w:fldChar w:fldCharType="begin"/>
            </w:r>
            <w:r w:rsidRPr="009A491A">
              <w:rPr>
                <w:rStyle w:val="Hyperlink"/>
              </w:rPr>
              <w:instrText xml:space="preserve"> </w:instrText>
            </w:r>
            <w:r>
              <w:instrText>HYPERLINK \l "_Toc181002036"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6.42 Violations of the Liskov substitution principle or the contract model  [BLP]</w:t>
            </w:r>
            <w:r>
              <w:rPr>
                <w:webHidden/>
              </w:rPr>
              <w:tab/>
            </w:r>
            <w:r>
              <w:rPr>
                <w:webHidden/>
              </w:rPr>
              <w:fldChar w:fldCharType="begin"/>
            </w:r>
            <w:r>
              <w:rPr>
                <w:webHidden/>
              </w:rPr>
              <w:instrText xml:space="preserve"> PAGEREF _Toc181002036 \h </w:instrText>
            </w:r>
          </w:ins>
          <w:r>
            <w:rPr>
              <w:webHidden/>
            </w:rPr>
          </w:r>
          <w:r>
            <w:rPr>
              <w:webHidden/>
            </w:rPr>
            <w:fldChar w:fldCharType="separate"/>
          </w:r>
          <w:ins w:id="186" w:author="McDonagh, Sean" w:date="2024-10-28T09:58:00Z">
            <w:r>
              <w:rPr>
                <w:webHidden/>
              </w:rPr>
              <w:t>80</w:t>
            </w:r>
            <w:r>
              <w:rPr>
                <w:webHidden/>
              </w:rPr>
              <w:fldChar w:fldCharType="end"/>
            </w:r>
            <w:r w:rsidRPr="009A491A">
              <w:rPr>
                <w:rStyle w:val="Hyperlink"/>
              </w:rPr>
              <w:fldChar w:fldCharType="end"/>
            </w:r>
          </w:ins>
        </w:p>
        <w:p w14:paraId="658299BD" w14:textId="31EDAAE3" w:rsidR="006C0988" w:rsidRDefault="006C0988">
          <w:pPr>
            <w:pStyle w:val="TOC2"/>
            <w:rPr>
              <w:ins w:id="187" w:author="McDonagh, Sean" w:date="2024-10-28T09:58:00Z"/>
              <w:rFonts w:eastAsiaTheme="minorEastAsia" w:cstheme="minorBidi"/>
              <w:b w:val="0"/>
              <w:bCs w:val="0"/>
              <w:kern w:val="2"/>
              <w:sz w:val="22"/>
              <w:szCs w:val="22"/>
              <w:lang w:val="en-US"/>
              <w14:ligatures w14:val="standardContextual"/>
            </w:rPr>
          </w:pPr>
          <w:ins w:id="188" w:author="McDonagh, Sean" w:date="2024-10-28T09:58:00Z">
            <w:r w:rsidRPr="009A491A">
              <w:rPr>
                <w:rStyle w:val="Hyperlink"/>
              </w:rPr>
              <w:fldChar w:fldCharType="begin"/>
            </w:r>
            <w:r w:rsidRPr="009A491A">
              <w:rPr>
                <w:rStyle w:val="Hyperlink"/>
              </w:rPr>
              <w:instrText xml:space="preserve"> </w:instrText>
            </w:r>
            <w:r>
              <w:instrText>HYPERLINK \l "_Toc181002037"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6.43 Redispatching [PPH]</w:t>
            </w:r>
            <w:r>
              <w:rPr>
                <w:webHidden/>
              </w:rPr>
              <w:tab/>
            </w:r>
            <w:r>
              <w:rPr>
                <w:webHidden/>
              </w:rPr>
              <w:fldChar w:fldCharType="begin"/>
            </w:r>
            <w:r>
              <w:rPr>
                <w:webHidden/>
              </w:rPr>
              <w:instrText xml:space="preserve"> PAGEREF _Toc181002037 \h </w:instrText>
            </w:r>
          </w:ins>
          <w:r>
            <w:rPr>
              <w:webHidden/>
            </w:rPr>
          </w:r>
          <w:r>
            <w:rPr>
              <w:webHidden/>
            </w:rPr>
            <w:fldChar w:fldCharType="separate"/>
          </w:r>
          <w:ins w:id="189" w:author="McDonagh, Sean" w:date="2024-10-28T09:58:00Z">
            <w:r>
              <w:rPr>
                <w:webHidden/>
              </w:rPr>
              <w:t>80</w:t>
            </w:r>
            <w:r>
              <w:rPr>
                <w:webHidden/>
              </w:rPr>
              <w:fldChar w:fldCharType="end"/>
            </w:r>
            <w:r w:rsidRPr="009A491A">
              <w:rPr>
                <w:rStyle w:val="Hyperlink"/>
              </w:rPr>
              <w:fldChar w:fldCharType="end"/>
            </w:r>
          </w:ins>
        </w:p>
        <w:p w14:paraId="5E50D654" w14:textId="7A6BEA08" w:rsidR="006C0988" w:rsidRDefault="006C0988">
          <w:pPr>
            <w:pStyle w:val="TOC2"/>
            <w:rPr>
              <w:ins w:id="190" w:author="McDonagh, Sean" w:date="2024-10-28T09:58:00Z"/>
              <w:rFonts w:eastAsiaTheme="minorEastAsia" w:cstheme="minorBidi"/>
              <w:b w:val="0"/>
              <w:bCs w:val="0"/>
              <w:kern w:val="2"/>
              <w:sz w:val="22"/>
              <w:szCs w:val="22"/>
              <w:lang w:val="en-US"/>
              <w14:ligatures w14:val="standardContextual"/>
            </w:rPr>
          </w:pPr>
          <w:ins w:id="191" w:author="McDonagh, Sean" w:date="2024-10-28T09:58:00Z">
            <w:r w:rsidRPr="009A491A">
              <w:rPr>
                <w:rStyle w:val="Hyperlink"/>
              </w:rPr>
              <w:fldChar w:fldCharType="begin"/>
            </w:r>
            <w:r w:rsidRPr="009A491A">
              <w:rPr>
                <w:rStyle w:val="Hyperlink"/>
              </w:rPr>
              <w:instrText xml:space="preserve"> </w:instrText>
            </w:r>
            <w:r>
              <w:instrText>HYPERLINK \l "_Toc181002038"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6.44 Polymorphic variables [BKK]</w:t>
            </w:r>
            <w:r>
              <w:rPr>
                <w:webHidden/>
              </w:rPr>
              <w:tab/>
            </w:r>
            <w:r>
              <w:rPr>
                <w:webHidden/>
              </w:rPr>
              <w:fldChar w:fldCharType="begin"/>
            </w:r>
            <w:r>
              <w:rPr>
                <w:webHidden/>
              </w:rPr>
              <w:instrText xml:space="preserve"> PAGEREF _Toc181002038 \h </w:instrText>
            </w:r>
          </w:ins>
          <w:r>
            <w:rPr>
              <w:webHidden/>
            </w:rPr>
          </w:r>
          <w:r>
            <w:rPr>
              <w:webHidden/>
            </w:rPr>
            <w:fldChar w:fldCharType="separate"/>
          </w:r>
          <w:ins w:id="192" w:author="McDonagh, Sean" w:date="2024-10-28T09:58:00Z">
            <w:r>
              <w:rPr>
                <w:webHidden/>
              </w:rPr>
              <w:t>82</w:t>
            </w:r>
            <w:r>
              <w:rPr>
                <w:webHidden/>
              </w:rPr>
              <w:fldChar w:fldCharType="end"/>
            </w:r>
            <w:r w:rsidRPr="009A491A">
              <w:rPr>
                <w:rStyle w:val="Hyperlink"/>
              </w:rPr>
              <w:fldChar w:fldCharType="end"/>
            </w:r>
          </w:ins>
        </w:p>
        <w:p w14:paraId="5E3B3938" w14:textId="52D30849" w:rsidR="006C0988" w:rsidRDefault="006C0988">
          <w:pPr>
            <w:pStyle w:val="TOC2"/>
            <w:rPr>
              <w:ins w:id="193" w:author="McDonagh, Sean" w:date="2024-10-28T09:58:00Z"/>
              <w:rFonts w:eastAsiaTheme="minorEastAsia" w:cstheme="minorBidi"/>
              <w:b w:val="0"/>
              <w:bCs w:val="0"/>
              <w:kern w:val="2"/>
              <w:sz w:val="22"/>
              <w:szCs w:val="22"/>
              <w:lang w:val="en-US"/>
              <w14:ligatures w14:val="standardContextual"/>
            </w:rPr>
          </w:pPr>
          <w:ins w:id="194" w:author="McDonagh, Sean" w:date="2024-10-28T09:58:00Z">
            <w:r w:rsidRPr="009A491A">
              <w:rPr>
                <w:rStyle w:val="Hyperlink"/>
              </w:rPr>
              <w:fldChar w:fldCharType="begin"/>
            </w:r>
            <w:r w:rsidRPr="009A491A">
              <w:rPr>
                <w:rStyle w:val="Hyperlink"/>
              </w:rPr>
              <w:instrText xml:space="preserve"> </w:instrText>
            </w:r>
            <w:r>
              <w:instrText>HYPERLINK \l "_Toc181002039"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6.45 Extra intrinsics [LRM]</w:t>
            </w:r>
            <w:r>
              <w:rPr>
                <w:webHidden/>
              </w:rPr>
              <w:tab/>
            </w:r>
            <w:r>
              <w:rPr>
                <w:webHidden/>
              </w:rPr>
              <w:fldChar w:fldCharType="begin"/>
            </w:r>
            <w:r>
              <w:rPr>
                <w:webHidden/>
              </w:rPr>
              <w:instrText xml:space="preserve"> PAGEREF _Toc181002039 \h </w:instrText>
            </w:r>
          </w:ins>
          <w:r>
            <w:rPr>
              <w:webHidden/>
            </w:rPr>
          </w:r>
          <w:r>
            <w:rPr>
              <w:webHidden/>
            </w:rPr>
            <w:fldChar w:fldCharType="separate"/>
          </w:r>
          <w:ins w:id="195" w:author="McDonagh, Sean" w:date="2024-10-28T09:58:00Z">
            <w:r>
              <w:rPr>
                <w:webHidden/>
              </w:rPr>
              <w:t>83</w:t>
            </w:r>
            <w:r>
              <w:rPr>
                <w:webHidden/>
              </w:rPr>
              <w:fldChar w:fldCharType="end"/>
            </w:r>
            <w:r w:rsidRPr="009A491A">
              <w:rPr>
                <w:rStyle w:val="Hyperlink"/>
              </w:rPr>
              <w:fldChar w:fldCharType="end"/>
            </w:r>
          </w:ins>
        </w:p>
        <w:p w14:paraId="210EF7FB" w14:textId="404364E3" w:rsidR="006C0988" w:rsidRDefault="006C0988">
          <w:pPr>
            <w:pStyle w:val="TOC2"/>
            <w:rPr>
              <w:ins w:id="196" w:author="McDonagh, Sean" w:date="2024-10-28T09:58:00Z"/>
              <w:rFonts w:eastAsiaTheme="minorEastAsia" w:cstheme="minorBidi"/>
              <w:b w:val="0"/>
              <w:bCs w:val="0"/>
              <w:kern w:val="2"/>
              <w:sz w:val="22"/>
              <w:szCs w:val="22"/>
              <w:lang w:val="en-US"/>
              <w14:ligatures w14:val="standardContextual"/>
            </w:rPr>
          </w:pPr>
          <w:ins w:id="197" w:author="McDonagh, Sean" w:date="2024-10-28T09:58:00Z">
            <w:r w:rsidRPr="009A491A">
              <w:rPr>
                <w:rStyle w:val="Hyperlink"/>
              </w:rPr>
              <w:fldChar w:fldCharType="begin"/>
            </w:r>
            <w:r w:rsidRPr="009A491A">
              <w:rPr>
                <w:rStyle w:val="Hyperlink"/>
              </w:rPr>
              <w:instrText xml:space="preserve"> </w:instrText>
            </w:r>
            <w:r>
              <w:instrText>HYPERLINK \l "_Toc181002040"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6.46 Argument passing to library functions [TRJ]</w:t>
            </w:r>
            <w:r>
              <w:rPr>
                <w:webHidden/>
              </w:rPr>
              <w:tab/>
            </w:r>
            <w:r>
              <w:rPr>
                <w:webHidden/>
              </w:rPr>
              <w:fldChar w:fldCharType="begin"/>
            </w:r>
            <w:r>
              <w:rPr>
                <w:webHidden/>
              </w:rPr>
              <w:instrText xml:space="preserve"> PAGEREF _Toc181002040 \h </w:instrText>
            </w:r>
          </w:ins>
          <w:r>
            <w:rPr>
              <w:webHidden/>
            </w:rPr>
          </w:r>
          <w:r>
            <w:rPr>
              <w:webHidden/>
            </w:rPr>
            <w:fldChar w:fldCharType="separate"/>
          </w:r>
          <w:ins w:id="198" w:author="McDonagh, Sean" w:date="2024-10-28T09:58:00Z">
            <w:r>
              <w:rPr>
                <w:webHidden/>
              </w:rPr>
              <w:t>85</w:t>
            </w:r>
            <w:r>
              <w:rPr>
                <w:webHidden/>
              </w:rPr>
              <w:fldChar w:fldCharType="end"/>
            </w:r>
            <w:r w:rsidRPr="009A491A">
              <w:rPr>
                <w:rStyle w:val="Hyperlink"/>
              </w:rPr>
              <w:fldChar w:fldCharType="end"/>
            </w:r>
          </w:ins>
        </w:p>
        <w:p w14:paraId="564C1B78" w14:textId="644CB60A" w:rsidR="006C0988" w:rsidRDefault="006C0988">
          <w:pPr>
            <w:pStyle w:val="TOC2"/>
            <w:rPr>
              <w:ins w:id="199" w:author="McDonagh, Sean" w:date="2024-10-28T09:58:00Z"/>
              <w:rFonts w:eastAsiaTheme="minorEastAsia" w:cstheme="minorBidi"/>
              <w:b w:val="0"/>
              <w:bCs w:val="0"/>
              <w:kern w:val="2"/>
              <w:sz w:val="22"/>
              <w:szCs w:val="22"/>
              <w:lang w:val="en-US"/>
              <w14:ligatures w14:val="standardContextual"/>
            </w:rPr>
          </w:pPr>
          <w:ins w:id="200" w:author="McDonagh, Sean" w:date="2024-10-28T09:58:00Z">
            <w:r w:rsidRPr="009A491A">
              <w:rPr>
                <w:rStyle w:val="Hyperlink"/>
              </w:rPr>
              <w:fldChar w:fldCharType="begin"/>
            </w:r>
            <w:r w:rsidRPr="009A491A">
              <w:rPr>
                <w:rStyle w:val="Hyperlink"/>
              </w:rPr>
              <w:instrText xml:space="preserve"> </w:instrText>
            </w:r>
            <w:r>
              <w:instrText>HYPERLINK \l "_Toc181002041"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6.47 Inter-language calling [DJS]</w:t>
            </w:r>
            <w:r>
              <w:rPr>
                <w:webHidden/>
              </w:rPr>
              <w:tab/>
            </w:r>
            <w:r>
              <w:rPr>
                <w:webHidden/>
              </w:rPr>
              <w:fldChar w:fldCharType="begin"/>
            </w:r>
            <w:r>
              <w:rPr>
                <w:webHidden/>
              </w:rPr>
              <w:instrText xml:space="preserve"> PAGEREF _Toc181002041 \h </w:instrText>
            </w:r>
          </w:ins>
          <w:r>
            <w:rPr>
              <w:webHidden/>
            </w:rPr>
          </w:r>
          <w:r>
            <w:rPr>
              <w:webHidden/>
            </w:rPr>
            <w:fldChar w:fldCharType="separate"/>
          </w:r>
          <w:ins w:id="201" w:author="McDonagh, Sean" w:date="2024-10-28T09:58:00Z">
            <w:r>
              <w:rPr>
                <w:webHidden/>
              </w:rPr>
              <w:t>85</w:t>
            </w:r>
            <w:r>
              <w:rPr>
                <w:webHidden/>
              </w:rPr>
              <w:fldChar w:fldCharType="end"/>
            </w:r>
            <w:r w:rsidRPr="009A491A">
              <w:rPr>
                <w:rStyle w:val="Hyperlink"/>
              </w:rPr>
              <w:fldChar w:fldCharType="end"/>
            </w:r>
          </w:ins>
        </w:p>
        <w:p w14:paraId="40C6A8C7" w14:textId="2418C609" w:rsidR="006C0988" w:rsidRDefault="006C0988">
          <w:pPr>
            <w:pStyle w:val="TOC2"/>
            <w:rPr>
              <w:ins w:id="202" w:author="McDonagh, Sean" w:date="2024-10-28T09:58:00Z"/>
              <w:rFonts w:eastAsiaTheme="minorEastAsia" w:cstheme="minorBidi"/>
              <w:b w:val="0"/>
              <w:bCs w:val="0"/>
              <w:kern w:val="2"/>
              <w:sz w:val="22"/>
              <w:szCs w:val="22"/>
              <w:lang w:val="en-US"/>
              <w14:ligatures w14:val="standardContextual"/>
            </w:rPr>
          </w:pPr>
          <w:ins w:id="203" w:author="McDonagh, Sean" w:date="2024-10-28T09:58:00Z">
            <w:r w:rsidRPr="009A491A">
              <w:rPr>
                <w:rStyle w:val="Hyperlink"/>
              </w:rPr>
              <w:fldChar w:fldCharType="begin"/>
            </w:r>
            <w:r w:rsidRPr="009A491A">
              <w:rPr>
                <w:rStyle w:val="Hyperlink"/>
              </w:rPr>
              <w:instrText xml:space="preserve"> </w:instrText>
            </w:r>
            <w:r>
              <w:instrText>HYPERLINK \l "_Toc181002042"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6.48 Dynamically-linked code and self-modifying code [NYY]</w:t>
            </w:r>
            <w:r>
              <w:rPr>
                <w:webHidden/>
              </w:rPr>
              <w:tab/>
            </w:r>
            <w:r>
              <w:rPr>
                <w:webHidden/>
              </w:rPr>
              <w:fldChar w:fldCharType="begin"/>
            </w:r>
            <w:r>
              <w:rPr>
                <w:webHidden/>
              </w:rPr>
              <w:instrText xml:space="preserve"> PAGEREF _Toc181002042 \h </w:instrText>
            </w:r>
          </w:ins>
          <w:r>
            <w:rPr>
              <w:webHidden/>
            </w:rPr>
          </w:r>
          <w:r>
            <w:rPr>
              <w:webHidden/>
            </w:rPr>
            <w:fldChar w:fldCharType="separate"/>
          </w:r>
          <w:ins w:id="204" w:author="McDonagh, Sean" w:date="2024-10-28T09:58:00Z">
            <w:r>
              <w:rPr>
                <w:webHidden/>
              </w:rPr>
              <w:t>86</w:t>
            </w:r>
            <w:r>
              <w:rPr>
                <w:webHidden/>
              </w:rPr>
              <w:fldChar w:fldCharType="end"/>
            </w:r>
            <w:r w:rsidRPr="009A491A">
              <w:rPr>
                <w:rStyle w:val="Hyperlink"/>
              </w:rPr>
              <w:fldChar w:fldCharType="end"/>
            </w:r>
          </w:ins>
        </w:p>
        <w:p w14:paraId="2045C07F" w14:textId="00CC3908" w:rsidR="006C0988" w:rsidRDefault="006C0988">
          <w:pPr>
            <w:pStyle w:val="TOC2"/>
            <w:rPr>
              <w:ins w:id="205" w:author="McDonagh, Sean" w:date="2024-10-28T09:58:00Z"/>
              <w:rFonts w:eastAsiaTheme="minorEastAsia" w:cstheme="minorBidi"/>
              <w:b w:val="0"/>
              <w:bCs w:val="0"/>
              <w:kern w:val="2"/>
              <w:sz w:val="22"/>
              <w:szCs w:val="22"/>
              <w:lang w:val="en-US"/>
              <w14:ligatures w14:val="standardContextual"/>
            </w:rPr>
          </w:pPr>
          <w:ins w:id="206" w:author="McDonagh, Sean" w:date="2024-10-28T09:58:00Z">
            <w:r w:rsidRPr="009A491A">
              <w:rPr>
                <w:rStyle w:val="Hyperlink"/>
              </w:rPr>
              <w:fldChar w:fldCharType="begin"/>
            </w:r>
            <w:r w:rsidRPr="009A491A">
              <w:rPr>
                <w:rStyle w:val="Hyperlink"/>
              </w:rPr>
              <w:instrText xml:space="preserve"> </w:instrText>
            </w:r>
            <w:r>
              <w:instrText>HYPERLINK \l "_Toc181002043"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6.49 Library signature [NSQ]</w:t>
            </w:r>
            <w:r>
              <w:rPr>
                <w:webHidden/>
              </w:rPr>
              <w:tab/>
            </w:r>
            <w:r>
              <w:rPr>
                <w:webHidden/>
              </w:rPr>
              <w:fldChar w:fldCharType="begin"/>
            </w:r>
            <w:r>
              <w:rPr>
                <w:webHidden/>
              </w:rPr>
              <w:instrText xml:space="preserve"> PAGEREF _Toc181002043 \h </w:instrText>
            </w:r>
          </w:ins>
          <w:r>
            <w:rPr>
              <w:webHidden/>
            </w:rPr>
          </w:r>
          <w:r>
            <w:rPr>
              <w:webHidden/>
            </w:rPr>
            <w:fldChar w:fldCharType="separate"/>
          </w:r>
          <w:ins w:id="207" w:author="McDonagh, Sean" w:date="2024-10-28T09:58:00Z">
            <w:r>
              <w:rPr>
                <w:webHidden/>
              </w:rPr>
              <w:t>87</w:t>
            </w:r>
            <w:r>
              <w:rPr>
                <w:webHidden/>
              </w:rPr>
              <w:fldChar w:fldCharType="end"/>
            </w:r>
            <w:r w:rsidRPr="009A491A">
              <w:rPr>
                <w:rStyle w:val="Hyperlink"/>
              </w:rPr>
              <w:fldChar w:fldCharType="end"/>
            </w:r>
          </w:ins>
        </w:p>
        <w:p w14:paraId="2EF698B0" w14:textId="01C7A31C" w:rsidR="006C0988" w:rsidRDefault="006C0988">
          <w:pPr>
            <w:pStyle w:val="TOC2"/>
            <w:rPr>
              <w:ins w:id="208" w:author="McDonagh, Sean" w:date="2024-10-28T09:58:00Z"/>
              <w:rFonts w:eastAsiaTheme="minorEastAsia" w:cstheme="minorBidi"/>
              <w:b w:val="0"/>
              <w:bCs w:val="0"/>
              <w:kern w:val="2"/>
              <w:sz w:val="22"/>
              <w:szCs w:val="22"/>
              <w:lang w:val="en-US"/>
              <w14:ligatures w14:val="standardContextual"/>
            </w:rPr>
          </w:pPr>
          <w:ins w:id="209" w:author="McDonagh, Sean" w:date="2024-10-28T09:58:00Z">
            <w:r w:rsidRPr="009A491A">
              <w:rPr>
                <w:rStyle w:val="Hyperlink"/>
              </w:rPr>
              <w:fldChar w:fldCharType="begin"/>
            </w:r>
            <w:r w:rsidRPr="009A491A">
              <w:rPr>
                <w:rStyle w:val="Hyperlink"/>
              </w:rPr>
              <w:instrText xml:space="preserve"> </w:instrText>
            </w:r>
            <w:r>
              <w:instrText>HYPERLINK \l "_Toc181002044"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6.50 Unanticipated exceptions from library routines [HJW]</w:t>
            </w:r>
            <w:r>
              <w:rPr>
                <w:webHidden/>
              </w:rPr>
              <w:tab/>
            </w:r>
            <w:r>
              <w:rPr>
                <w:webHidden/>
              </w:rPr>
              <w:fldChar w:fldCharType="begin"/>
            </w:r>
            <w:r>
              <w:rPr>
                <w:webHidden/>
              </w:rPr>
              <w:instrText xml:space="preserve"> PAGEREF _Toc181002044 \h </w:instrText>
            </w:r>
          </w:ins>
          <w:r>
            <w:rPr>
              <w:webHidden/>
            </w:rPr>
          </w:r>
          <w:r>
            <w:rPr>
              <w:webHidden/>
            </w:rPr>
            <w:fldChar w:fldCharType="separate"/>
          </w:r>
          <w:ins w:id="210" w:author="McDonagh, Sean" w:date="2024-10-28T09:58:00Z">
            <w:r>
              <w:rPr>
                <w:webHidden/>
              </w:rPr>
              <w:t>88</w:t>
            </w:r>
            <w:r>
              <w:rPr>
                <w:webHidden/>
              </w:rPr>
              <w:fldChar w:fldCharType="end"/>
            </w:r>
            <w:r w:rsidRPr="009A491A">
              <w:rPr>
                <w:rStyle w:val="Hyperlink"/>
              </w:rPr>
              <w:fldChar w:fldCharType="end"/>
            </w:r>
          </w:ins>
        </w:p>
        <w:p w14:paraId="454C5587" w14:textId="002008B5" w:rsidR="006C0988" w:rsidRDefault="006C0988">
          <w:pPr>
            <w:pStyle w:val="TOC2"/>
            <w:rPr>
              <w:ins w:id="211" w:author="McDonagh, Sean" w:date="2024-10-28T09:58:00Z"/>
              <w:rFonts w:eastAsiaTheme="minorEastAsia" w:cstheme="minorBidi"/>
              <w:b w:val="0"/>
              <w:bCs w:val="0"/>
              <w:kern w:val="2"/>
              <w:sz w:val="22"/>
              <w:szCs w:val="22"/>
              <w:lang w:val="en-US"/>
              <w14:ligatures w14:val="standardContextual"/>
            </w:rPr>
          </w:pPr>
          <w:ins w:id="212" w:author="McDonagh, Sean" w:date="2024-10-28T09:58:00Z">
            <w:r w:rsidRPr="009A491A">
              <w:rPr>
                <w:rStyle w:val="Hyperlink"/>
              </w:rPr>
              <w:fldChar w:fldCharType="begin"/>
            </w:r>
            <w:r w:rsidRPr="009A491A">
              <w:rPr>
                <w:rStyle w:val="Hyperlink"/>
              </w:rPr>
              <w:instrText xml:space="preserve"> </w:instrText>
            </w:r>
            <w:r>
              <w:instrText>HYPERLINK \l "_Toc181002045"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6.51 Pre-processor directives [NMP]</w:t>
            </w:r>
            <w:r>
              <w:rPr>
                <w:webHidden/>
              </w:rPr>
              <w:tab/>
            </w:r>
            <w:r>
              <w:rPr>
                <w:webHidden/>
              </w:rPr>
              <w:fldChar w:fldCharType="begin"/>
            </w:r>
            <w:r>
              <w:rPr>
                <w:webHidden/>
              </w:rPr>
              <w:instrText xml:space="preserve"> PAGEREF _Toc181002045 \h </w:instrText>
            </w:r>
          </w:ins>
          <w:r>
            <w:rPr>
              <w:webHidden/>
            </w:rPr>
          </w:r>
          <w:r>
            <w:rPr>
              <w:webHidden/>
            </w:rPr>
            <w:fldChar w:fldCharType="separate"/>
          </w:r>
          <w:ins w:id="213" w:author="McDonagh, Sean" w:date="2024-10-28T09:58:00Z">
            <w:r>
              <w:rPr>
                <w:webHidden/>
              </w:rPr>
              <w:t>89</w:t>
            </w:r>
            <w:r>
              <w:rPr>
                <w:webHidden/>
              </w:rPr>
              <w:fldChar w:fldCharType="end"/>
            </w:r>
            <w:r w:rsidRPr="009A491A">
              <w:rPr>
                <w:rStyle w:val="Hyperlink"/>
              </w:rPr>
              <w:fldChar w:fldCharType="end"/>
            </w:r>
          </w:ins>
        </w:p>
        <w:p w14:paraId="1C7A01B9" w14:textId="3C731447" w:rsidR="006C0988" w:rsidRDefault="006C0988">
          <w:pPr>
            <w:pStyle w:val="TOC2"/>
            <w:rPr>
              <w:ins w:id="214" w:author="McDonagh, Sean" w:date="2024-10-28T09:58:00Z"/>
              <w:rFonts w:eastAsiaTheme="minorEastAsia" w:cstheme="minorBidi"/>
              <w:b w:val="0"/>
              <w:bCs w:val="0"/>
              <w:kern w:val="2"/>
              <w:sz w:val="22"/>
              <w:szCs w:val="22"/>
              <w:lang w:val="en-US"/>
              <w14:ligatures w14:val="standardContextual"/>
            </w:rPr>
          </w:pPr>
          <w:ins w:id="215" w:author="McDonagh, Sean" w:date="2024-10-28T09:58:00Z">
            <w:r w:rsidRPr="009A491A">
              <w:rPr>
                <w:rStyle w:val="Hyperlink"/>
              </w:rPr>
              <w:fldChar w:fldCharType="begin"/>
            </w:r>
            <w:r w:rsidRPr="009A491A">
              <w:rPr>
                <w:rStyle w:val="Hyperlink"/>
              </w:rPr>
              <w:instrText xml:space="preserve"> </w:instrText>
            </w:r>
            <w:r>
              <w:instrText>HYPERLINK \l "_Toc181002046"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6.52 Suppression of language-defined run-time checking [MXB]</w:t>
            </w:r>
            <w:r>
              <w:rPr>
                <w:webHidden/>
              </w:rPr>
              <w:tab/>
            </w:r>
            <w:r>
              <w:rPr>
                <w:webHidden/>
              </w:rPr>
              <w:fldChar w:fldCharType="begin"/>
            </w:r>
            <w:r>
              <w:rPr>
                <w:webHidden/>
              </w:rPr>
              <w:instrText xml:space="preserve"> PAGEREF _Toc181002046 \h </w:instrText>
            </w:r>
          </w:ins>
          <w:r>
            <w:rPr>
              <w:webHidden/>
            </w:rPr>
          </w:r>
          <w:r>
            <w:rPr>
              <w:webHidden/>
            </w:rPr>
            <w:fldChar w:fldCharType="separate"/>
          </w:r>
          <w:ins w:id="216" w:author="McDonagh, Sean" w:date="2024-10-28T09:58:00Z">
            <w:r>
              <w:rPr>
                <w:webHidden/>
              </w:rPr>
              <w:t>89</w:t>
            </w:r>
            <w:r>
              <w:rPr>
                <w:webHidden/>
              </w:rPr>
              <w:fldChar w:fldCharType="end"/>
            </w:r>
            <w:r w:rsidRPr="009A491A">
              <w:rPr>
                <w:rStyle w:val="Hyperlink"/>
              </w:rPr>
              <w:fldChar w:fldCharType="end"/>
            </w:r>
          </w:ins>
        </w:p>
        <w:p w14:paraId="0FA0DC58" w14:textId="103D5C76" w:rsidR="006C0988" w:rsidRDefault="006C0988">
          <w:pPr>
            <w:pStyle w:val="TOC2"/>
            <w:rPr>
              <w:ins w:id="217" w:author="McDonagh, Sean" w:date="2024-10-28T09:58:00Z"/>
              <w:rFonts w:eastAsiaTheme="minorEastAsia" w:cstheme="minorBidi"/>
              <w:b w:val="0"/>
              <w:bCs w:val="0"/>
              <w:kern w:val="2"/>
              <w:sz w:val="22"/>
              <w:szCs w:val="22"/>
              <w:lang w:val="en-US"/>
              <w14:ligatures w14:val="standardContextual"/>
            </w:rPr>
          </w:pPr>
          <w:ins w:id="218" w:author="McDonagh, Sean" w:date="2024-10-28T09:58:00Z">
            <w:r w:rsidRPr="009A491A">
              <w:rPr>
                <w:rStyle w:val="Hyperlink"/>
              </w:rPr>
              <w:fldChar w:fldCharType="begin"/>
            </w:r>
            <w:r w:rsidRPr="009A491A">
              <w:rPr>
                <w:rStyle w:val="Hyperlink"/>
              </w:rPr>
              <w:instrText xml:space="preserve"> </w:instrText>
            </w:r>
            <w:r>
              <w:instrText>HYPERLINK \l "_Toc181002047"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6.53 Provision of inherently unsafe operations [SKL]</w:t>
            </w:r>
            <w:r>
              <w:rPr>
                <w:webHidden/>
              </w:rPr>
              <w:tab/>
            </w:r>
            <w:r>
              <w:rPr>
                <w:webHidden/>
              </w:rPr>
              <w:fldChar w:fldCharType="begin"/>
            </w:r>
            <w:r>
              <w:rPr>
                <w:webHidden/>
              </w:rPr>
              <w:instrText xml:space="preserve"> PAGEREF _Toc181002047 \h </w:instrText>
            </w:r>
          </w:ins>
          <w:r>
            <w:rPr>
              <w:webHidden/>
            </w:rPr>
          </w:r>
          <w:r>
            <w:rPr>
              <w:webHidden/>
            </w:rPr>
            <w:fldChar w:fldCharType="separate"/>
          </w:r>
          <w:ins w:id="219" w:author="McDonagh, Sean" w:date="2024-10-28T09:58:00Z">
            <w:r>
              <w:rPr>
                <w:webHidden/>
              </w:rPr>
              <w:t>89</w:t>
            </w:r>
            <w:r>
              <w:rPr>
                <w:webHidden/>
              </w:rPr>
              <w:fldChar w:fldCharType="end"/>
            </w:r>
            <w:r w:rsidRPr="009A491A">
              <w:rPr>
                <w:rStyle w:val="Hyperlink"/>
              </w:rPr>
              <w:fldChar w:fldCharType="end"/>
            </w:r>
          </w:ins>
        </w:p>
        <w:p w14:paraId="2931D00C" w14:textId="3F9515E2" w:rsidR="006C0988" w:rsidRDefault="006C0988">
          <w:pPr>
            <w:pStyle w:val="TOC2"/>
            <w:rPr>
              <w:ins w:id="220" w:author="McDonagh, Sean" w:date="2024-10-28T09:58:00Z"/>
              <w:rFonts w:eastAsiaTheme="minorEastAsia" w:cstheme="minorBidi"/>
              <w:b w:val="0"/>
              <w:bCs w:val="0"/>
              <w:kern w:val="2"/>
              <w:sz w:val="22"/>
              <w:szCs w:val="22"/>
              <w:lang w:val="en-US"/>
              <w14:ligatures w14:val="standardContextual"/>
            </w:rPr>
          </w:pPr>
          <w:ins w:id="221" w:author="McDonagh, Sean" w:date="2024-10-28T09:58:00Z">
            <w:r w:rsidRPr="009A491A">
              <w:rPr>
                <w:rStyle w:val="Hyperlink"/>
              </w:rPr>
              <w:fldChar w:fldCharType="begin"/>
            </w:r>
            <w:r w:rsidRPr="009A491A">
              <w:rPr>
                <w:rStyle w:val="Hyperlink"/>
              </w:rPr>
              <w:instrText xml:space="preserve"> </w:instrText>
            </w:r>
            <w:r>
              <w:instrText>HYPERLINK \l "_Toc181002048"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6.54 Obscure language features [BRS]</w:t>
            </w:r>
            <w:r>
              <w:rPr>
                <w:webHidden/>
              </w:rPr>
              <w:tab/>
            </w:r>
            <w:r>
              <w:rPr>
                <w:webHidden/>
              </w:rPr>
              <w:fldChar w:fldCharType="begin"/>
            </w:r>
            <w:r>
              <w:rPr>
                <w:webHidden/>
              </w:rPr>
              <w:instrText xml:space="preserve"> PAGEREF _Toc181002048 \h </w:instrText>
            </w:r>
          </w:ins>
          <w:r>
            <w:rPr>
              <w:webHidden/>
            </w:rPr>
          </w:r>
          <w:r>
            <w:rPr>
              <w:webHidden/>
            </w:rPr>
            <w:fldChar w:fldCharType="separate"/>
          </w:r>
          <w:ins w:id="222" w:author="McDonagh, Sean" w:date="2024-10-28T09:58:00Z">
            <w:r>
              <w:rPr>
                <w:webHidden/>
              </w:rPr>
              <w:t>91</w:t>
            </w:r>
            <w:r>
              <w:rPr>
                <w:webHidden/>
              </w:rPr>
              <w:fldChar w:fldCharType="end"/>
            </w:r>
            <w:r w:rsidRPr="009A491A">
              <w:rPr>
                <w:rStyle w:val="Hyperlink"/>
              </w:rPr>
              <w:fldChar w:fldCharType="end"/>
            </w:r>
          </w:ins>
        </w:p>
        <w:p w14:paraId="7707190C" w14:textId="55F46793" w:rsidR="006C0988" w:rsidRDefault="006C0988">
          <w:pPr>
            <w:pStyle w:val="TOC2"/>
            <w:rPr>
              <w:ins w:id="223" w:author="McDonagh, Sean" w:date="2024-10-28T09:58:00Z"/>
              <w:rFonts w:eastAsiaTheme="minorEastAsia" w:cstheme="minorBidi"/>
              <w:b w:val="0"/>
              <w:bCs w:val="0"/>
              <w:kern w:val="2"/>
              <w:sz w:val="22"/>
              <w:szCs w:val="22"/>
              <w:lang w:val="en-US"/>
              <w14:ligatures w14:val="standardContextual"/>
            </w:rPr>
          </w:pPr>
          <w:ins w:id="224" w:author="McDonagh, Sean" w:date="2024-10-28T09:58:00Z">
            <w:r w:rsidRPr="009A491A">
              <w:rPr>
                <w:rStyle w:val="Hyperlink"/>
              </w:rPr>
              <w:fldChar w:fldCharType="begin"/>
            </w:r>
            <w:r w:rsidRPr="009A491A">
              <w:rPr>
                <w:rStyle w:val="Hyperlink"/>
              </w:rPr>
              <w:instrText xml:space="preserve"> </w:instrText>
            </w:r>
            <w:r>
              <w:instrText>HYPERLINK \l "_Toc181002049"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6.55 Unspecified behaviour [BQF]</w:t>
            </w:r>
            <w:r>
              <w:rPr>
                <w:webHidden/>
              </w:rPr>
              <w:tab/>
            </w:r>
            <w:r>
              <w:rPr>
                <w:webHidden/>
              </w:rPr>
              <w:fldChar w:fldCharType="begin"/>
            </w:r>
            <w:r>
              <w:rPr>
                <w:webHidden/>
              </w:rPr>
              <w:instrText xml:space="preserve"> PAGEREF _Toc181002049 \h </w:instrText>
            </w:r>
          </w:ins>
          <w:r>
            <w:rPr>
              <w:webHidden/>
            </w:rPr>
          </w:r>
          <w:r>
            <w:rPr>
              <w:webHidden/>
            </w:rPr>
            <w:fldChar w:fldCharType="separate"/>
          </w:r>
          <w:ins w:id="225" w:author="McDonagh, Sean" w:date="2024-10-28T09:58:00Z">
            <w:r>
              <w:rPr>
                <w:webHidden/>
              </w:rPr>
              <w:t>94</w:t>
            </w:r>
            <w:r>
              <w:rPr>
                <w:webHidden/>
              </w:rPr>
              <w:fldChar w:fldCharType="end"/>
            </w:r>
            <w:r w:rsidRPr="009A491A">
              <w:rPr>
                <w:rStyle w:val="Hyperlink"/>
              </w:rPr>
              <w:fldChar w:fldCharType="end"/>
            </w:r>
          </w:ins>
        </w:p>
        <w:p w14:paraId="6658E681" w14:textId="019C1CEF" w:rsidR="006C0988" w:rsidRDefault="006C0988">
          <w:pPr>
            <w:pStyle w:val="TOC2"/>
            <w:rPr>
              <w:ins w:id="226" w:author="McDonagh, Sean" w:date="2024-10-28T09:58:00Z"/>
              <w:rFonts w:eastAsiaTheme="minorEastAsia" w:cstheme="minorBidi"/>
              <w:b w:val="0"/>
              <w:bCs w:val="0"/>
              <w:kern w:val="2"/>
              <w:sz w:val="22"/>
              <w:szCs w:val="22"/>
              <w:lang w:val="en-US"/>
              <w14:ligatures w14:val="standardContextual"/>
            </w:rPr>
          </w:pPr>
          <w:ins w:id="227" w:author="McDonagh, Sean" w:date="2024-10-28T09:58:00Z">
            <w:r w:rsidRPr="009A491A">
              <w:rPr>
                <w:rStyle w:val="Hyperlink"/>
              </w:rPr>
              <w:fldChar w:fldCharType="begin"/>
            </w:r>
            <w:r w:rsidRPr="009A491A">
              <w:rPr>
                <w:rStyle w:val="Hyperlink"/>
              </w:rPr>
              <w:instrText xml:space="preserve"> </w:instrText>
            </w:r>
            <w:r>
              <w:instrText>HYPERLINK \l "_Toc181002050"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6.56 Undefined behaviour [EWF]</w:t>
            </w:r>
            <w:r>
              <w:rPr>
                <w:webHidden/>
              </w:rPr>
              <w:tab/>
            </w:r>
            <w:r>
              <w:rPr>
                <w:webHidden/>
              </w:rPr>
              <w:fldChar w:fldCharType="begin"/>
            </w:r>
            <w:r>
              <w:rPr>
                <w:webHidden/>
              </w:rPr>
              <w:instrText xml:space="preserve"> PAGEREF _Toc181002050 \h </w:instrText>
            </w:r>
          </w:ins>
          <w:r>
            <w:rPr>
              <w:webHidden/>
            </w:rPr>
          </w:r>
          <w:r>
            <w:rPr>
              <w:webHidden/>
            </w:rPr>
            <w:fldChar w:fldCharType="separate"/>
          </w:r>
          <w:ins w:id="228" w:author="McDonagh, Sean" w:date="2024-10-28T09:58:00Z">
            <w:r>
              <w:rPr>
                <w:webHidden/>
              </w:rPr>
              <w:t>95</w:t>
            </w:r>
            <w:r>
              <w:rPr>
                <w:webHidden/>
              </w:rPr>
              <w:fldChar w:fldCharType="end"/>
            </w:r>
            <w:r w:rsidRPr="009A491A">
              <w:rPr>
                <w:rStyle w:val="Hyperlink"/>
              </w:rPr>
              <w:fldChar w:fldCharType="end"/>
            </w:r>
          </w:ins>
        </w:p>
        <w:p w14:paraId="7B8FDA85" w14:textId="3558639F" w:rsidR="006C0988" w:rsidRDefault="006C0988">
          <w:pPr>
            <w:pStyle w:val="TOC2"/>
            <w:rPr>
              <w:ins w:id="229" w:author="McDonagh, Sean" w:date="2024-10-28T09:58:00Z"/>
              <w:rFonts w:eastAsiaTheme="minorEastAsia" w:cstheme="minorBidi"/>
              <w:b w:val="0"/>
              <w:bCs w:val="0"/>
              <w:kern w:val="2"/>
              <w:sz w:val="22"/>
              <w:szCs w:val="22"/>
              <w:lang w:val="en-US"/>
              <w14:ligatures w14:val="standardContextual"/>
            </w:rPr>
          </w:pPr>
          <w:ins w:id="230" w:author="McDonagh, Sean" w:date="2024-10-28T09:58:00Z">
            <w:r w:rsidRPr="009A491A">
              <w:rPr>
                <w:rStyle w:val="Hyperlink"/>
              </w:rPr>
              <w:fldChar w:fldCharType="begin"/>
            </w:r>
            <w:r w:rsidRPr="009A491A">
              <w:rPr>
                <w:rStyle w:val="Hyperlink"/>
              </w:rPr>
              <w:instrText xml:space="preserve"> </w:instrText>
            </w:r>
            <w:r>
              <w:instrText>HYPERLINK \l "_Toc181002051"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6.57 Implementation–defined behaviour [FAB]</w:t>
            </w:r>
            <w:r>
              <w:rPr>
                <w:webHidden/>
              </w:rPr>
              <w:tab/>
            </w:r>
            <w:r>
              <w:rPr>
                <w:webHidden/>
              </w:rPr>
              <w:fldChar w:fldCharType="begin"/>
            </w:r>
            <w:r>
              <w:rPr>
                <w:webHidden/>
              </w:rPr>
              <w:instrText xml:space="preserve"> PAGEREF _Toc181002051 \h </w:instrText>
            </w:r>
          </w:ins>
          <w:r>
            <w:rPr>
              <w:webHidden/>
            </w:rPr>
          </w:r>
          <w:r>
            <w:rPr>
              <w:webHidden/>
            </w:rPr>
            <w:fldChar w:fldCharType="separate"/>
          </w:r>
          <w:ins w:id="231" w:author="McDonagh, Sean" w:date="2024-10-28T09:58:00Z">
            <w:r>
              <w:rPr>
                <w:webHidden/>
              </w:rPr>
              <w:t>96</w:t>
            </w:r>
            <w:r>
              <w:rPr>
                <w:webHidden/>
              </w:rPr>
              <w:fldChar w:fldCharType="end"/>
            </w:r>
            <w:r w:rsidRPr="009A491A">
              <w:rPr>
                <w:rStyle w:val="Hyperlink"/>
              </w:rPr>
              <w:fldChar w:fldCharType="end"/>
            </w:r>
          </w:ins>
        </w:p>
        <w:p w14:paraId="58BF2397" w14:textId="41648196" w:rsidR="006C0988" w:rsidRDefault="006C0988">
          <w:pPr>
            <w:pStyle w:val="TOC2"/>
            <w:rPr>
              <w:ins w:id="232" w:author="McDonagh, Sean" w:date="2024-10-28T09:58:00Z"/>
              <w:rFonts w:eastAsiaTheme="minorEastAsia" w:cstheme="minorBidi"/>
              <w:b w:val="0"/>
              <w:bCs w:val="0"/>
              <w:kern w:val="2"/>
              <w:sz w:val="22"/>
              <w:szCs w:val="22"/>
              <w:lang w:val="en-US"/>
              <w14:ligatures w14:val="standardContextual"/>
            </w:rPr>
          </w:pPr>
          <w:ins w:id="233" w:author="McDonagh, Sean" w:date="2024-10-28T09:58:00Z">
            <w:r w:rsidRPr="009A491A">
              <w:rPr>
                <w:rStyle w:val="Hyperlink"/>
              </w:rPr>
              <w:fldChar w:fldCharType="begin"/>
            </w:r>
            <w:r w:rsidRPr="009A491A">
              <w:rPr>
                <w:rStyle w:val="Hyperlink"/>
              </w:rPr>
              <w:instrText xml:space="preserve"> </w:instrText>
            </w:r>
            <w:r>
              <w:instrText>HYPERLINK \l "_Toc181002052"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6.58 Deprecated language features [MEM]</w:t>
            </w:r>
            <w:r>
              <w:rPr>
                <w:webHidden/>
              </w:rPr>
              <w:tab/>
            </w:r>
            <w:r>
              <w:rPr>
                <w:webHidden/>
              </w:rPr>
              <w:fldChar w:fldCharType="begin"/>
            </w:r>
            <w:r>
              <w:rPr>
                <w:webHidden/>
              </w:rPr>
              <w:instrText xml:space="preserve"> PAGEREF _Toc181002052 \h </w:instrText>
            </w:r>
          </w:ins>
          <w:r>
            <w:rPr>
              <w:webHidden/>
            </w:rPr>
          </w:r>
          <w:r>
            <w:rPr>
              <w:webHidden/>
            </w:rPr>
            <w:fldChar w:fldCharType="separate"/>
          </w:r>
          <w:ins w:id="234" w:author="McDonagh, Sean" w:date="2024-10-28T09:58:00Z">
            <w:r>
              <w:rPr>
                <w:webHidden/>
              </w:rPr>
              <w:t>98</w:t>
            </w:r>
            <w:r>
              <w:rPr>
                <w:webHidden/>
              </w:rPr>
              <w:fldChar w:fldCharType="end"/>
            </w:r>
            <w:r w:rsidRPr="009A491A">
              <w:rPr>
                <w:rStyle w:val="Hyperlink"/>
              </w:rPr>
              <w:fldChar w:fldCharType="end"/>
            </w:r>
          </w:ins>
        </w:p>
        <w:p w14:paraId="37C53AB0" w14:textId="3181098F" w:rsidR="006C0988" w:rsidRDefault="006C0988">
          <w:pPr>
            <w:pStyle w:val="TOC2"/>
            <w:rPr>
              <w:ins w:id="235" w:author="McDonagh, Sean" w:date="2024-10-28T09:58:00Z"/>
              <w:rFonts w:eastAsiaTheme="minorEastAsia" w:cstheme="minorBidi"/>
              <w:b w:val="0"/>
              <w:bCs w:val="0"/>
              <w:kern w:val="2"/>
              <w:sz w:val="22"/>
              <w:szCs w:val="22"/>
              <w:lang w:val="en-US"/>
              <w14:ligatures w14:val="standardContextual"/>
            </w:rPr>
          </w:pPr>
          <w:ins w:id="236" w:author="McDonagh, Sean" w:date="2024-10-28T09:58:00Z">
            <w:r w:rsidRPr="009A491A">
              <w:rPr>
                <w:rStyle w:val="Hyperlink"/>
              </w:rPr>
              <w:fldChar w:fldCharType="begin"/>
            </w:r>
            <w:r w:rsidRPr="009A491A">
              <w:rPr>
                <w:rStyle w:val="Hyperlink"/>
              </w:rPr>
              <w:instrText xml:space="preserve"> </w:instrText>
            </w:r>
            <w:r>
              <w:instrText>HYPERLINK \l "_Toc181002053"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6.59 Concurrency – Activation [CGA]</w:t>
            </w:r>
            <w:r>
              <w:rPr>
                <w:webHidden/>
              </w:rPr>
              <w:tab/>
            </w:r>
            <w:r>
              <w:rPr>
                <w:webHidden/>
              </w:rPr>
              <w:fldChar w:fldCharType="begin"/>
            </w:r>
            <w:r>
              <w:rPr>
                <w:webHidden/>
              </w:rPr>
              <w:instrText xml:space="preserve"> PAGEREF _Toc181002053 \h </w:instrText>
            </w:r>
          </w:ins>
          <w:r>
            <w:rPr>
              <w:webHidden/>
            </w:rPr>
          </w:r>
          <w:r>
            <w:rPr>
              <w:webHidden/>
            </w:rPr>
            <w:fldChar w:fldCharType="separate"/>
          </w:r>
          <w:ins w:id="237" w:author="McDonagh, Sean" w:date="2024-10-28T09:58:00Z">
            <w:r>
              <w:rPr>
                <w:webHidden/>
              </w:rPr>
              <w:t>99</w:t>
            </w:r>
            <w:r>
              <w:rPr>
                <w:webHidden/>
              </w:rPr>
              <w:fldChar w:fldCharType="end"/>
            </w:r>
            <w:r w:rsidRPr="009A491A">
              <w:rPr>
                <w:rStyle w:val="Hyperlink"/>
              </w:rPr>
              <w:fldChar w:fldCharType="end"/>
            </w:r>
          </w:ins>
        </w:p>
        <w:p w14:paraId="24693BD2" w14:textId="21BA046A" w:rsidR="006C0988" w:rsidRDefault="006C0988">
          <w:pPr>
            <w:pStyle w:val="TOC2"/>
            <w:rPr>
              <w:ins w:id="238" w:author="McDonagh, Sean" w:date="2024-10-28T09:58:00Z"/>
              <w:rFonts w:eastAsiaTheme="minorEastAsia" w:cstheme="minorBidi"/>
              <w:b w:val="0"/>
              <w:bCs w:val="0"/>
              <w:kern w:val="2"/>
              <w:sz w:val="22"/>
              <w:szCs w:val="22"/>
              <w:lang w:val="en-US"/>
              <w14:ligatures w14:val="standardContextual"/>
            </w:rPr>
          </w:pPr>
          <w:ins w:id="239" w:author="McDonagh, Sean" w:date="2024-10-28T09:58:00Z">
            <w:r w:rsidRPr="009A491A">
              <w:rPr>
                <w:rStyle w:val="Hyperlink"/>
              </w:rPr>
              <w:lastRenderedPageBreak/>
              <w:fldChar w:fldCharType="begin"/>
            </w:r>
            <w:r w:rsidRPr="009A491A">
              <w:rPr>
                <w:rStyle w:val="Hyperlink"/>
              </w:rPr>
              <w:instrText xml:space="preserve"> </w:instrText>
            </w:r>
            <w:r>
              <w:instrText>HYPERLINK \l "_Toc181002054"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6.60 Concurrency – Directed termination [CGT]</w:t>
            </w:r>
            <w:r>
              <w:rPr>
                <w:webHidden/>
              </w:rPr>
              <w:tab/>
            </w:r>
            <w:r>
              <w:rPr>
                <w:webHidden/>
              </w:rPr>
              <w:fldChar w:fldCharType="begin"/>
            </w:r>
            <w:r>
              <w:rPr>
                <w:webHidden/>
              </w:rPr>
              <w:instrText xml:space="preserve"> PAGEREF _Toc181002054 \h </w:instrText>
            </w:r>
          </w:ins>
          <w:r>
            <w:rPr>
              <w:webHidden/>
            </w:rPr>
          </w:r>
          <w:r>
            <w:rPr>
              <w:webHidden/>
            </w:rPr>
            <w:fldChar w:fldCharType="separate"/>
          </w:r>
          <w:ins w:id="240" w:author="McDonagh, Sean" w:date="2024-10-28T09:58:00Z">
            <w:r>
              <w:rPr>
                <w:webHidden/>
              </w:rPr>
              <w:t>102</w:t>
            </w:r>
            <w:r>
              <w:rPr>
                <w:webHidden/>
              </w:rPr>
              <w:fldChar w:fldCharType="end"/>
            </w:r>
            <w:r w:rsidRPr="009A491A">
              <w:rPr>
                <w:rStyle w:val="Hyperlink"/>
              </w:rPr>
              <w:fldChar w:fldCharType="end"/>
            </w:r>
          </w:ins>
        </w:p>
        <w:p w14:paraId="74289E82" w14:textId="335A44C3" w:rsidR="006C0988" w:rsidRDefault="006C0988">
          <w:pPr>
            <w:pStyle w:val="TOC2"/>
            <w:rPr>
              <w:ins w:id="241" w:author="McDonagh, Sean" w:date="2024-10-28T09:58:00Z"/>
              <w:rFonts w:eastAsiaTheme="minorEastAsia" w:cstheme="minorBidi"/>
              <w:b w:val="0"/>
              <w:bCs w:val="0"/>
              <w:kern w:val="2"/>
              <w:sz w:val="22"/>
              <w:szCs w:val="22"/>
              <w:lang w:val="en-US"/>
              <w14:ligatures w14:val="standardContextual"/>
            </w:rPr>
          </w:pPr>
          <w:ins w:id="242" w:author="McDonagh, Sean" w:date="2024-10-28T09:58:00Z">
            <w:r w:rsidRPr="009A491A">
              <w:rPr>
                <w:rStyle w:val="Hyperlink"/>
              </w:rPr>
              <w:fldChar w:fldCharType="begin"/>
            </w:r>
            <w:r w:rsidRPr="009A491A">
              <w:rPr>
                <w:rStyle w:val="Hyperlink"/>
              </w:rPr>
              <w:instrText xml:space="preserve"> </w:instrText>
            </w:r>
            <w:r>
              <w:instrText>HYPERLINK \l "_Toc181002055"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6.61 Concurrent data access [CGX]</w:t>
            </w:r>
            <w:r>
              <w:rPr>
                <w:webHidden/>
              </w:rPr>
              <w:tab/>
            </w:r>
            <w:r>
              <w:rPr>
                <w:webHidden/>
              </w:rPr>
              <w:fldChar w:fldCharType="begin"/>
            </w:r>
            <w:r>
              <w:rPr>
                <w:webHidden/>
              </w:rPr>
              <w:instrText xml:space="preserve"> PAGEREF _Toc181002055 \h </w:instrText>
            </w:r>
          </w:ins>
          <w:r>
            <w:rPr>
              <w:webHidden/>
            </w:rPr>
          </w:r>
          <w:r>
            <w:rPr>
              <w:webHidden/>
            </w:rPr>
            <w:fldChar w:fldCharType="separate"/>
          </w:r>
          <w:ins w:id="243" w:author="McDonagh, Sean" w:date="2024-10-28T09:58:00Z">
            <w:r>
              <w:rPr>
                <w:webHidden/>
              </w:rPr>
              <w:t>106</w:t>
            </w:r>
            <w:r>
              <w:rPr>
                <w:webHidden/>
              </w:rPr>
              <w:fldChar w:fldCharType="end"/>
            </w:r>
            <w:r w:rsidRPr="009A491A">
              <w:rPr>
                <w:rStyle w:val="Hyperlink"/>
              </w:rPr>
              <w:fldChar w:fldCharType="end"/>
            </w:r>
          </w:ins>
        </w:p>
        <w:p w14:paraId="5555DC68" w14:textId="3373EEEC" w:rsidR="006C0988" w:rsidRDefault="006C0988">
          <w:pPr>
            <w:pStyle w:val="TOC2"/>
            <w:rPr>
              <w:ins w:id="244" w:author="McDonagh, Sean" w:date="2024-10-28T09:58:00Z"/>
              <w:rFonts w:eastAsiaTheme="minorEastAsia" w:cstheme="minorBidi"/>
              <w:b w:val="0"/>
              <w:bCs w:val="0"/>
              <w:kern w:val="2"/>
              <w:sz w:val="22"/>
              <w:szCs w:val="22"/>
              <w:lang w:val="en-US"/>
              <w14:ligatures w14:val="standardContextual"/>
            </w:rPr>
          </w:pPr>
          <w:ins w:id="245" w:author="McDonagh, Sean" w:date="2024-10-28T09:58:00Z">
            <w:r w:rsidRPr="009A491A">
              <w:rPr>
                <w:rStyle w:val="Hyperlink"/>
              </w:rPr>
              <w:fldChar w:fldCharType="begin"/>
            </w:r>
            <w:r w:rsidRPr="009A491A">
              <w:rPr>
                <w:rStyle w:val="Hyperlink"/>
              </w:rPr>
              <w:instrText xml:space="preserve"> </w:instrText>
            </w:r>
            <w:r>
              <w:instrText>HYPERLINK \l "_Toc181002056"</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6.62 Concurrency – Premature termination [CGS]</w:t>
            </w:r>
            <w:r>
              <w:rPr>
                <w:webHidden/>
              </w:rPr>
              <w:tab/>
            </w:r>
            <w:r>
              <w:rPr>
                <w:webHidden/>
              </w:rPr>
              <w:fldChar w:fldCharType="begin"/>
            </w:r>
            <w:r>
              <w:rPr>
                <w:webHidden/>
              </w:rPr>
              <w:instrText xml:space="preserve"> PAGEREF _Toc181002056 \h </w:instrText>
            </w:r>
          </w:ins>
          <w:r>
            <w:rPr>
              <w:webHidden/>
            </w:rPr>
          </w:r>
          <w:r>
            <w:rPr>
              <w:webHidden/>
            </w:rPr>
            <w:fldChar w:fldCharType="separate"/>
          </w:r>
          <w:ins w:id="246" w:author="McDonagh, Sean" w:date="2024-10-28T09:58:00Z">
            <w:r>
              <w:rPr>
                <w:webHidden/>
              </w:rPr>
              <w:t>108</w:t>
            </w:r>
            <w:r>
              <w:rPr>
                <w:webHidden/>
              </w:rPr>
              <w:fldChar w:fldCharType="end"/>
            </w:r>
            <w:r w:rsidRPr="009A491A">
              <w:rPr>
                <w:rStyle w:val="Hyperlink"/>
              </w:rPr>
              <w:fldChar w:fldCharType="end"/>
            </w:r>
          </w:ins>
        </w:p>
        <w:p w14:paraId="59F5734C" w14:textId="0A10726F" w:rsidR="006C0988" w:rsidRDefault="006C0988">
          <w:pPr>
            <w:pStyle w:val="TOC2"/>
            <w:rPr>
              <w:ins w:id="247" w:author="McDonagh, Sean" w:date="2024-10-28T09:58:00Z"/>
              <w:rFonts w:eastAsiaTheme="minorEastAsia" w:cstheme="minorBidi"/>
              <w:b w:val="0"/>
              <w:bCs w:val="0"/>
              <w:kern w:val="2"/>
              <w:sz w:val="22"/>
              <w:szCs w:val="22"/>
              <w:lang w:val="en-US"/>
              <w14:ligatures w14:val="standardContextual"/>
            </w:rPr>
          </w:pPr>
          <w:ins w:id="248" w:author="McDonagh, Sean" w:date="2024-10-28T09:58:00Z">
            <w:r w:rsidRPr="009A491A">
              <w:rPr>
                <w:rStyle w:val="Hyperlink"/>
              </w:rPr>
              <w:fldChar w:fldCharType="begin"/>
            </w:r>
            <w:r w:rsidRPr="009A491A">
              <w:rPr>
                <w:rStyle w:val="Hyperlink"/>
              </w:rPr>
              <w:instrText xml:space="preserve"> </w:instrText>
            </w:r>
            <w:r>
              <w:instrText>HYPERLINK \l "_Toc181002057"</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6.63 Lock protocol errors [CGM]</w:t>
            </w:r>
            <w:r>
              <w:rPr>
                <w:webHidden/>
              </w:rPr>
              <w:tab/>
            </w:r>
            <w:r>
              <w:rPr>
                <w:webHidden/>
              </w:rPr>
              <w:fldChar w:fldCharType="begin"/>
            </w:r>
            <w:r>
              <w:rPr>
                <w:webHidden/>
              </w:rPr>
              <w:instrText xml:space="preserve"> PAGEREF _Toc181002057 \h </w:instrText>
            </w:r>
          </w:ins>
          <w:r>
            <w:rPr>
              <w:webHidden/>
            </w:rPr>
          </w:r>
          <w:r>
            <w:rPr>
              <w:webHidden/>
            </w:rPr>
            <w:fldChar w:fldCharType="separate"/>
          </w:r>
          <w:ins w:id="249" w:author="McDonagh, Sean" w:date="2024-10-28T09:58:00Z">
            <w:r>
              <w:rPr>
                <w:webHidden/>
              </w:rPr>
              <w:t>114</w:t>
            </w:r>
            <w:r>
              <w:rPr>
                <w:webHidden/>
              </w:rPr>
              <w:fldChar w:fldCharType="end"/>
            </w:r>
            <w:r w:rsidRPr="009A491A">
              <w:rPr>
                <w:rStyle w:val="Hyperlink"/>
              </w:rPr>
              <w:fldChar w:fldCharType="end"/>
            </w:r>
          </w:ins>
        </w:p>
        <w:p w14:paraId="38550B91" w14:textId="234D15B3" w:rsidR="006C0988" w:rsidRDefault="006C0988">
          <w:pPr>
            <w:pStyle w:val="TOC2"/>
            <w:rPr>
              <w:ins w:id="250" w:author="McDonagh, Sean" w:date="2024-10-28T09:58:00Z"/>
              <w:rFonts w:eastAsiaTheme="minorEastAsia" w:cstheme="minorBidi"/>
              <w:b w:val="0"/>
              <w:bCs w:val="0"/>
              <w:kern w:val="2"/>
              <w:sz w:val="22"/>
              <w:szCs w:val="22"/>
              <w:lang w:val="en-US"/>
              <w14:ligatures w14:val="standardContextual"/>
            </w:rPr>
          </w:pPr>
          <w:ins w:id="251" w:author="McDonagh, Sean" w:date="2024-10-28T09:58:00Z">
            <w:r w:rsidRPr="009A491A">
              <w:rPr>
                <w:rStyle w:val="Hyperlink"/>
              </w:rPr>
              <w:fldChar w:fldCharType="begin"/>
            </w:r>
            <w:r w:rsidRPr="009A491A">
              <w:rPr>
                <w:rStyle w:val="Hyperlink"/>
              </w:rPr>
              <w:instrText xml:space="preserve"> </w:instrText>
            </w:r>
            <w:r>
              <w:instrText>HYPERLINK \l "_Toc181002058"</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6.64 Reliance on external format string [SHL]</w:t>
            </w:r>
            <w:r>
              <w:rPr>
                <w:webHidden/>
              </w:rPr>
              <w:tab/>
            </w:r>
            <w:r>
              <w:rPr>
                <w:webHidden/>
              </w:rPr>
              <w:fldChar w:fldCharType="begin"/>
            </w:r>
            <w:r>
              <w:rPr>
                <w:webHidden/>
              </w:rPr>
              <w:instrText xml:space="preserve"> PAGEREF _Toc181002058 \h </w:instrText>
            </w:r>
          </w:ins>
          <w:r>
            <w:rPr>
              <w:webHidden/>
            </w:rPr>
          </w:r>
          <w:r>
            <w:rPr>
              <w:webHidden/>
            </w:rPr>
            <w:fldChar w:fldCharType="separate"/>
          </w:r>
          <w:ins w:id="252" w:author="McDonagh, Sean" w:date="2024-10-28T09:58:00Z">
            <w:r>
              <w:rPr>
                <w:webHidden/>
              </w:rPr>
              <w:t>118</w:t>
            </w:r>
            <w:r>
              <w:rPr>
                <w:webHidden/>
              </w:rPr>
              <w:fldChar w:fldCharType="end"/>
            </w:r>
            <w:r w:rsidRPr="009A491A">
              <w:rPr>
                <w:rStyle w:val="Hyperlink"/>
              </w:rPr>
              <w:fldChar w:fldCharType="end"/>
            </w:r>
          </w:ins>
        </w:p>
        <w:p w14:paraId="31A9952A" w14:textId="1474A567" w:rsidR="006C0988" w:rsidRDefault="006C0988">
          <w:pPr>
            <w:pStyle w:val="TOC2"/>
            <w:rPr>
              <w:ins w:id="253" w:author="McDonagh, Sean" w:date="2024-10-28T09:58:00Z"/>
              <w:rFonts w:eastAsiaTheme="minorEastAsia" w:cstheme="minorBidi"/>
              <w:b w:val="0"/>
              <w:bCs w:val="0"/>
              <w:kern w:val="2"/>
              <w:sz w:val="22"/>
              <w:szCs w:val="22"/>
              <w:lang w:val="en-US"/>
              <w14:ligatures w14:val="standardContextual"/>
            </w:rPr>
          </w:pPr>
          <w:ins w:id="254" w:author="McDonagh, Sean" w:date="2024-10-28T09:58:00Z">
            <w:r w:rsidRPr="009A491A">
              <w:rPr>
                <w:rStyle w:val="Hyperlink"/>
              </w:rPr>
              <w:fldChar w:fldCharType="begin"/>
            </w:r>
            <w:r w:rsidRPr="009A491A">
              <w:rPr>
                <w:rStyle w:val="Hyperlink"/>
              </w:rPr>
              <w:instrText xml:space="preserve"> </w:instrText>
            </w:r>
            <w:r>
              <w:instrText>HYPERLINK \l "_Toc181002059"</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6.65 Modifying constants [UJO]</w:t>
            </w:r>
            <w:r>
              <w:rPr>
                <w:webHidden/>
              </w:rPr>
              <w:tab/>
            </w:r>
            <w:r>
              <w:rPr>
                <w:webHidden/>
              </w:rPr>
              <w:fldChar w:fldCharType="begin"/>
            </w:r>
            <w:r>
              <w:rPr>
                <w:webHidden/>
              </w:rPr>
              <w:instrText xml:space="preserve"> PAGEREF _Toc181002059 \h </w:instrText>
            </w:r>
          </w:ins>
          <w:r>
            <w:rPr>
              <w:webHidden/>
            </w:rPr>
          </w:r>
          <w:r>
            <w:rPr>
              <w:webHidden/>
            </w:rPr>
            <w:fldChar w:fldCharType="separate"/>
          </w:r>
          <w:ins w:id="255" w:author="McDonagh, Sean" w:date="2024-10-28T09:58:00Z">
            <w:r>
              <w:rPr>
                <w:webHidden/>
              </w:rPr>
              <w:t>119</w:t>
            </w:r>
            <w:r>
              <w:rPr>
                <w:webHidden/>
              </w:rPr>
              <w:fldChar w:fldCharType="end"/>
            </w:r>
            <w:r w:rsidRPr="009A491A">
              <w:rPr>
                <w:rStyle w:val="Hyperlink"/>
              </w:rPr>
              <w:fldChar w:fldCharType="end"/>
            </w:r>
          </w:ins>
        </w:p>
        <w:p w14:paraId="51CC3DC7" w14:textId="5EEC8BCC" w:rsidR="006C0988" w:rsidRDefault="006C0988">
          <w:pPr>
            <w:pStyle w:val="TOC1"/>
            <w:rPr>
              <w:ins w:id="256" w:author="McDonagh, Sean" w:date="2024-10-28T09:58:00Z"/>
              <w:rFonts w:eastAsiaTheme="minorEastAsia" w:cstheme="minorBidi"/>
              <w:b w:val="0"/>
              <w:bCs w:val="0"/>
              <w:kern w:val="2"/>
              <w:sz w:val="22"/>
              <w:szCs w:val="22"/>
              <w:lang w:val="en-US"/>
              <w14:ligatures w14:val="standardContextual"/>
            </w:rPr>
          </w:pPr>
          <w:ins w:id="257" w:author="McDonagh, Sean" w:date="2024-10-28T09:58:00Z">
            <w:r w:rsidRPr="009A491A">
              <w:rPr>
                <w:rStyle w:val="Hyperlink"/>
              </w:rPr>
              <w:fldChar w:fldCharType="begin"/>
            </w:r>
            <w:r w:rsidRPr="009A491A">
              <w:rPr>
                <w:rStyle w:val="Hyperlink"/>
              </w:rPr>
              <w:instrText xml:space="preserve"> </w:instrText>
            </w:r>
            <w:r>
              <w:instrText>HYPERLINK \l "_Toc181002060"</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7. Language specific vulnerabilities for Python</w:t>
            </w:r>
            <w:r>
              <w:rPr>
                <w:webHidden/>
              </w:rPr>
              <w:tab/>
            </w:r>
            <w:r>
              <w:rPr>
                <w:webHidden/>
              </w:rPr>
              <w:fldChar w:fldCharType="begin"/>
            </w:r>
            <w:r>
              <w:rPr>
                <w:webHidden/>
              </w:rPr>
              <w:instrText xml:space="preserve"> PAGEREF _Toc181002060 \h </w:instrText>
            </w:r>
          </w:ins>
          <w:r>
            <w:rPr>
              <w:webHidden/>
            </w:rPr>
          </w:r>
          <w:r>
            <w:rPr>
              <w:webHidden/>
            </w:rPr>
            <w:fldChar w:fldCharType="separate"/>
          </w:r>
          <w:ins w:id="258" w:author="McDonagh, Sean" w:date="2024-10-28T09:58:00Z">
            <w:r>
              <w:rPr>
                <w:webHidden/>
              </w:rPr>
              <w:t>120</w:t>
            </w:r>
            <w:r>
              <w:rPr>
                <w:webHidden/>
              </w:rPr>
              <w:fldChar w:fldCharType="end"/>
            </w:r>
            <w:r w:rsidRPr="009A491A">
              <w:rPr>
                <w:rStyle w:val="Hyperlink"/>
              </w:rPr>
              <w:fldChar w:fldCharType="end"/>
            </w:r>
          </w:ins>
        </w:p>
        <w:p w14:paraId="236AED1C" w14:textId="3E54A343" w:rsidR="006C0988" w:rsidRDefault="006C0988">
          <w:pPr>
            <w:pStyle w:val="TOC2"/>
            <w:rPr>
              <w:ins w:id="259" w:author="McDonagh, Sean" w:date="2024-10-28T09:58:00Z"/>
              <w:rFonts w:eastAsiaTheme="minorEastAsia" w:cstheme="minorBidi"/>
              <w:b w:val="0"/>
              <w:bCs w:val="0"/>
              <w:kern w:val="2"/>
              <w:sz w:val="22"/>
              <w:szCs w:val="22"/>
              <w:lang w:val="en-US"/>
              <w14:ligatures w14:val="standardContextual"/>
            </w:rPr>
          </w:pPr>
          <w:ins w:id="260" w:author="McDonagh, Sean" w:date="2024-10-28T09:58:00Z">
            <w:r w:rsidRPr="009A491A">
              <w:rPr>
                <w:rStyle w:val="Hyperlink"/>
              </w:rPr>
              <w:fldChar w:fldCharType="begin"/>
            </w:r>
            <w:r w:rsidRPr="009A491A">
              <w:rPr>
                <w:rStyle w:val="Hyperlink"/>
              </w:rPr>
              <w:instrText xml:space="preserve"> </w:instrText>
            </w:r>
            <w:r>
              <w:instrText>HYPERLINK \l "_Toc181002061"</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7.1 General</w:t>
            </w:r>
            <w:r>
              <w:rPr>
                <w:webHidden/>
              </w:rPr>
              <w:tab/>
            </w:r>
            <w:r>
              <w:rPr>
                <w:webHidden/>
              </w:rPr>
              <w:fldChar w:fldCharType="begin"/>
            </w:r>
            <w:r>
              <w:rPr>
                <w:webHidden/>
              </w:rPr>
              <w:instrText xml:space="preserve"> PAGEREF _Toc181002061 \h </w:instrText>
            </w:r>
          </w:ins>
          <w:r>
            <w:rPr>
              <w:webHidden/>
            </w:rPr>
          </w:r>
          <w:r>
            <w:rPr>
              <w:webHidden/>
            </w:rPr>
            <w:fldChar w:fldCharType="separate"/>
          </w:r>
          <w:ins w:id="261" w:author="McDonagh, Sean" w:date="2024-10-28T09:58:00Z">
            <w:r>
              <w:rPr>
                <w:webHidden/>
              </w:rPr>
              <w:t>120</w:t>
            </w:r>
            <w:r>
              <w:rPr>
                <w:webHidden/>
              </w:rPr>
              <w:fldChar w:fldCharType="end"/>
            </w:r>
            <w:r w:rsidRPr="009A491A">
              <w:rPr>
                <w:rStyle w:val="Hyperlink"/>
              </w:rPr>
              <w:fldChar w:fldCharType="end"/>
            </w:r>
          </w:ins>
        </w:p>
        <w:p w14:paraId="581721A3" w14:textId="6D9EADD3" w:rsidR="006C0988" w:rsidRDefault="006C0988">
          <w:pPr>
            <w:pStyle w:val="TOC2"/>
            <w:rPr>
              <w:ins w:id="262" w:author="McDonagh, Sean" w:date="2024-10-28T09:58:00Z"/>
              <w:rFonts w:eastAsiaTheme="minorEastAsia" w:cstheme="minorBidi"/>
              <w:b w:val="0"/>
              <w:bCs w:val="0"/>
              <w:kern w:val="2"/>
              <w:sz w:val="22"/>
              <w:szCs w:val="22"/>
              <w:lang w:val="en-US"/>
              <w14:ligatures w14:val="standardContextual"/>
            </w:rPr>
          </w:pPr>
          <w:ins w:id="263" w:author="McDonagh, Sean" w:date="2024-10-28T09:58:00Z">
            <w:r w:rsidRPr="009A491A">
              <w:rPr>
                <w:rStyle w:val="Hyperlink"/>
              </w:rPr>
              <w:fldChar w:fldCharType="begin"/>
            </w:r>
            <w:r w:rsidRPr="009A491A">
              <w:rPr>
                <w:rStyle w:val="Hyperlink"/>
              </w:rPr>
              <w:instrText xml:space="preserve"> </w:instrText>
            </w:r>
            <w:r>
              <w:instrText>HYPERLINK \l "_Toc181002062"</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7.2 Lack of Explicit Declarations</w:t>
            </w:r>
            <w:r>
              <w:rPr>
                <w:webHidden/>
              </w:rPr>
              <w:tab/>
            </w:r>
            <w:r>
              <w:rPr>
                <w:webHidden/>
              </w:rPr>
              <w:fldChar w:fldCharType="begin"/>
            </w:r>
            <w:r>
              <w:rPr>
                <w:webHidden/>
              </w:rPr>
              <w:instrText xml:space="preserve"> PAGEREF _Toc181002062 \h </w:instrText>
            </w:r>
          </w:ins>
          <w:r>
            <w:rPr>
              <w:webHidden/>
            </w:rPr>
          </w:r>
          <w:r>
            <w:rPr>
              <w:webHidden/>
            </w:rPr>
            <w:fldChar w:fldCharType="separate"/>
          </w:r>
          <w:ins w:id="264" w:author="McDonagh, Sean" w:date="2024-10-28T09:58:00Z">
            <w:r>
              <w:rPr>
                <w:webHidden/>
              </w:rPr>
              <w:t>120</w:t>
            </w:r>
            <w:r>
              <w:rPr>
                <w:webHidden/>
              </w:rPr>
              <w:fldChar w:fldCharType="end"/>
            </w:r>
            <w:r w:rsidRPr="009A491A">
              <w:rPr>
                <w:rStyle w:val="Hyperlink"/>
              </w:rPr>
              <w:fldChar w:fldCharType="end"/>
            </w:r>
          </w:ins>
        </w:p>
        <w:p w14:paraId="0A725B96" w14:textId="6907ACCD" w:rsidR="006C0988" w:rsidRDefault="006C0988">
          <w:pPr>
            <w:pStyle w:val="TOC2"/>
            <w:rPr>
              <w:ins w:id="265" w:author="McDonagh, Sean" w:date="2024-10-28T09:58:00Z"/>
              <w:rFonts w:eastAsiaTheme="minorEastAsia" w:cstheme="minorBidi"/>
              <w:b w:val="0"/>
              <w:bCs w:val="0"/>
              <w:kern w:val="2"/>
              <w:sz w:val="22"/>
              <w:szCs w:val="22"/>
              <w:lang w:val="en-US"/>
              <w14:ligatures w14:val="standardContextual"/>
            </w:rPr>
          </w:pPr>
          <w:ins w:id="266" w:author="McDonagh, Sean" w:date="2024-10-28T09:58:00Z">
            <w:r w:rsidRPr="009A491A">
              <w:rPr>
                <w:rStyle w:val="Hyperlink"/>
              </w:rPr>
              <w:fldChar w:fldCharType="begin"/>
            </w:r>
            <w:r w:rsidRPr="009A491A">
              <w:rPr>
                <w:rStyle w:val="Hyperlink"/>
              </w:rPr>
              <w:instrText xml:space="preserve"> </w:instrText>
            </w:r>
            <w:r>
              <w:instrText>HYPERLINK \l "_Toc181002063"</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7.3 Code representation differs between compiler view and reader view</w:t>
            </w:r>
            <w:r>
              <w:rPr>
                <w:webHidden/>
              </w:rPr>
              <w:tab/>
            </w:r>
            <w:r>
              <w:rPr>
                <w:webHidden/>
              </w:rPr>
              <w:fldChar w:fldCharType="begin"/>
            </w:r>
            <w:r>
              <w:rPr>
                <w:webHidden/>
              </w:rPr>
              <w:instrText xml:space="preserve"> PAGEREF _Toc181002063 \h </w:instrText>
            </w:r>
          </w:ins>
          <w:r>
            <w:rPr>
              <w:webHidden/>
            </w:rPr>
          </w:r>
          <w:r>
            <w:rPr>
              <w:webHidden/>
            </w:rPr>
            <w:fldChar w:fldCharType="separate"/>
          </w:r>
          <w:ins w:id="267" w:author="McDonagh, Sean" w:date="2024-10-28T09:58:00Z">
            <w:r>
              <w:rPr>
                <w:webHidden/>
              </w:rPr>
              <w:t>121</w:t>
            </w:r>
            <w:r>
              <w:rPr>
                <w:webHidden/>
              </w:rPr>
              <w:fldChar w:fldCharType="end"/>
            </w:r>
            <w:r w:rsidRPr="009A491A">
              <w:rPr>
                <w:rStyle w:val="Hyperlink"/>
              </w:rPr>
              <w:fldChar w:fldCharType="end"/>
            </w:r>
          </w:ins>
        </w:p>
        <w:p w14:paraId="60303626" w14:textId="7082FB5E" w:rsidR="006C0988" w:rsidRDefault="006C0988">
          <w:pPr>
            <w:pStyle w:val="TOC2"/>
            <w:rPr>
              <w:ins w:id="268" w:author="McDonagh, Sean" w:date="2024-10-28T09:58:00Z"/>
              <w:rFonts w:eastAsiaTheme="minorEastAsia" w:cstheme="minorBidi"/>
              <w:b w:val="0"/>
              <w:bCs w:val="0"/>
              <w:kern w:val="2"/>
              <w:sz w:val="22"/>
              <w:szCs w:val="22"/>
              <w:lang w:val="en-US"/>
              <w14:ligatures w14:val="standardContextual"/>
            </w:rPr>
          </w:pPr>
          <w:ins w:id="269" w:author="McDonagh, Sean" w:date="2024-10-28T09:58:00Z">
            <w:r w:rsidRPr="009A491A">
              <w:rPr>
                <w:rStyle w:val="Hyperlink"/>
              </w:rPr>
              <w:fldChar w:fldCharType="begin"/>
            </w:r>
            <w:r w:rsidRPr="009A491A">
              <w:rPr>
                <w:rStyle w:val="Hyperlink"/>
              </w:rPr>
              <w:instrText xml:space="preserve"> </w:instrText>
            </w:r>
            <w:r>
              <w:instrText>HYPERLINK \l "_Toc181002064"</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7.4 Time representation and Usage in Python</w:t>
            </w:r>
            <w:r>
              <w:rPr>
                <w:webHidden/>
              </w:rPr>
              <w:tab/>
            </w:r>
            <w:r>
              <w:rPr>
                <w:webHidden/>
              </w:rPr>
              <w:fldChar w:fldCharType="begin"/>
            </w:r>
            <w:r>
              <w:rPr>
                <w:webHidden/>
              </w:rPr>
              <w:instrText xml:space="preserve"> PAGEREF _Toc181002064 \h </w:instrText>
            </w:r>
          </w:ins>
          <w:r>
            <w:rPr>
              <w:webHidden/>
            </w:rPr>
          </w:r>
          <w:r>
            <w:rPr>
              <w:webHidden/>
            </w:rPr>
            <w:fldChar w:fldCharType="separate"/>
          </w:r>
          <w:ins w:id="270" w:author="McDonagh, Sean" w:date="2024-10-28T09:58:00Z">
            <w:r>
              <w:rPr>
                <w:webHidden/>
              </w:rPr>
              <w:t>123</w:t>
            </w:r>
            <w:r>
              <w:rPr>
                <w:webHidden/>
              </w:rPr>
              <w:fldChar w:fldCharType="end"/>
            </w:r>
            <w:r w:rsidRPr="009A491A">
              <w:rPr>
                <w:rStyle w:val="Hyperlink"/>
              </w:rPr>
              <w:fldChar w:fldCharType="end"/>
            </w:r>
          </w:ins>
        </w:p>
        <w:p w14:paraId="349A3389" w14:textId="5F7D85C7" w:rsidR="006C0988" w:rsidRDefault="006C0988">
          <w:pPr>
            <w:pStyle w:val="TOC1"/>
            <w:rPr>
              <w:ins w:id="271" w:author="McDonagh, Sean" w:date="2024-10-28T09:58:00Z"/>
              <w:rFonts w:eastAsiaTheme="minorEastAsia" w:cstheme="minorBidi"/>
              <w:b w:val="0"/>
              <w:bCs w:val="0"/>
              <w:kern w:val="2"/>
              <w:sz w:val="22"/>
              <w:szCs w:val="22"/>
              <w:lang w:val="en-US"/>
              <w14:ligatures w14:val="standardContextual"/>
            </w:rPr>
          </w:pPr>
          <w:ins w:id="272" w:author="McDonagh, Sean" w:date="2024-10-28T09:58:00Z">
            <w:r w:rsidRPr="009A491A">
              <w:rPr>
                <w:rStyle w:val="Hyperlink"/>
              </w:rPr>
              <w:fldChar w:fldCharType="begin"/>
            </w:r>
            <w:r w:rsidRPr="009A491A">
              <w:rPr>
                <w:rStyle w:val="Hyperlink"/>
              </w:rPr>
              <w:instrText xml:space="preserve"> </w:instrText>
            </w:r>
            <w:r>
              <w:instrText>HYPERLINK \l "_Toc181002065"</w:instrText>
            </w:r>
            <w:r w:rsidRPr="009A491A">
              <w:rPr>
                <w:rStyle w:val="Hyperlink"/>
              </w:rPr>
              <w:instrText xml:space="preserve"> </w:instrText>
            </w:r>
            <w:r w:rsidRPr="009A491A">
              <w:rPr>
                <w:rStyle w:val="Hyperlink"/>
              </w:rPr>
            </w:r>
            <w:r w:rsidRPr="009A491A">
              <w:rPr>
                <w:rStyle w:val="Hyperlink"/>
              </w:rPr>
              <w:fldChar w:fldCharType="separate"/>
            </w:r>
            <w:r w:rsidRPr="009A491A">
              <w:rPr>
                <w:rStyle w:val="Hyperlink"/>
              </w:rPr>
              <w:t>Bibliography</w:t>
            </w:r>
            <w:r>
              <w:rPr>
                <w:webHidden/>
              </w:rPr>
              <w:tab/>
            </w:r>
            <w:r>
              <w:rPr>
                <w:webHidden/>
              </w:rPr>
              <w:fldChar w:fldCharType="begin"/>
            </w:r>
            <w:r>
              <w:rPr>
                <w:webHidden/>
              </w:rPr>
              <w:instrText xml:space="preserve"> PAGEREF _Toc181002065 \h </w:instrText>
            </w:r>
          </w:ins>
          <w:r>
            <w:rPr>
              <w:webHidden/>
            </w:rPr>
          </w:r>
          <w:r>
            <w:rPr>
              <w:webHidden/>
            </w:rPr>
            <w:fldChar w:fldCharType="separate"/>
          </w:r>
          <w:ins w:id="273" w:author="McDonagh, Sean" w:date="2024-10-28T09:58:00Z">
            <w:r>
              <w:rPr>
                <w:webHidden/>
              </w:rPr>
              <w:t>125</w:t>
            </w:r>
            <w:r>
              <w:rPr>
                <w:webHidden/>
              </w:rPr>
              <w:fldChar w:fldCharType="end"/>
            </w:r>
            <w:r w:rsidRPr="009A491A">
              <w:rPr>
                <w:rStyle w:val="Hyperlink"/>
              </w:rPr>
              <w:fldChar w:fldCharType="end"/>
            </w:r>
          </w:ins>
        </w:p>
        <w:p w14:paraId="726C82B5" w14:textId="1AB7DF8B" w:rsidR="008A51E1" w:rsidRPr="001E661E" w:rsidDel="00C35624" w:rsidRDefault="008A51E1" w:rsidP="00C35624">
          <w:pPr>
            <w:pStyle w:val="TOC1"/>
            <w:rPr>
              <w:del w:id="274" w:author="McDonagh, Sean" w:date="2024-10-28T07:47:00Z"/>
              <w:rFonts w:eastAsiaTheme="minorEastAsia" w:cstheme="minorBidi"/>
              <w:kern w:val="2"/>
              <w:lang w:val="en-US"/>
              <w14:ligatures w14:val="standardContextual"/>
              <w:rPrChange w:id="275" w:author="McDonagh, Sean" w:date="2024-10-28T09:49:00Z">
                <w:rPr>
                  <w:del w:id="276" w:author="McDonagh, Sean" w:date="2024-10-28T07:47:00Z"/>
                  <w:rFonts w:eastAsiaTheme="minorEastAsia" w:cstheme="minorBidi"/>
                  <w:kern w:val="2"/>
                  <w:sz w:val="22"/>
                  <w:szCs w:val="22"/>
                  <w:lang w:val="en-US"/>
                  <w14:ligatures w14:val="standardContextual"/>
                </w:rPr>
              </w:rPrChange>
            </w:rPr>
          </w:pPr>
          <w:del w:id="277" w:author="McDonagh, Sean" w:date="2024-10-28T07:47:00Z">
            <w:r w:rsidRPr="001E661E" w:rsidDel="00C35624">
              <w:rPr>
                <w:rPrChange w:id="278" w:author="McDonagh, Sean" w:date="2024-10-28T09:49:00Z">
                  <w:rPr>
                    <w:rStyle w:val="Hyperlink"/>
                    <w:rFonts w:asciiTheme="minorHAnsi" w:hAnsiTheme="minorHAnsi"/>
                  </w:rPr>
                </w:rPrChange>
              </w:rPr>
              <w:delText>Foreword</w:delText>
            </w:r>
            <w:r w:rsidRPr="001E661E" w:rsidDel="00C35624">
              <w:rPr>
                <w:b w:val="0"/>
                <w:bCs w:val="0"/>
                <w:webHidden/>
              </w:rPr>
              <w:tab/>
              <w:delText>8</w:delText>
            </w:r>
          </w:del>
        </w:p>
        <w:p w14:paraId="47DF41E7" w14:textId="08464545" w:rsidR="008A51E1" w:rsidRPr="001E661E" w:rsidDel="00C35624" w:rsidRDefault="008A51E1" w:rsidP="00C35624">
          <w:pPr>
            <w:pStyle w:val="TOC1"/>
            <w:rPr>
              <w:del w:id="279" w:author="McDonagh, Sean" w:date="2024-10-28T07:47:00Z"/>
              <w:rFonts w:eastAsiaTheme="minorEastAsia" w:cstheme="minorBidi"/>
              <w:kern w:val="2"/>
              <w:lang w:val="en-US"/>
              <w14:ligatures w14:val="standardContextual"/>
              <w:rPrChange w:id="280" w:author="McDonagh, Sean" w:date="2024-10-28T09:49:00Z">
                <w:rPr>
                  <w:del w:id="281" w:author="McDonagh, Sean" w:date="2024-10-28T07:47:00Z"/>
                  <w:rFonts w:eastAsiaTheme="minorEastAsia" w:cstheme="minorBidi"/>
                  <w:kern w:val="2"/>
                  <w:sz w:val="22"/>
                  <w:szCs w:val="22"/>
                  <w:lang w:val="en-US"/>
                  <w14:ligatures w14:val="standardContextual"/>
                </w:rPr>
              </w:rPrChange>
            </w:rPr>
          </w:pPr>
          <w:del w:id="282" w:author="McDonagh, Sean" w:date="2024-10-28T07:47:00Z">
            <w:r w:rsidRPr="001E661E" w:rsidDel="00C35624">
              <w:rPr>
                <w:rPrChange w:id="283" w:author="McDonagh, Sean" w:date="2024-10-28T09:49:00Z">
                  <w:rPr>
                    <w:rStyle w:val="Hyperlink"/>
                    <w:rFonts w:asciiTheme="minorHAnsi" w:hAnsiTheme="minorHAnsi"/>
                  </w:rPr>
                </w:rPrChange>
              </w:rPr>
              <w:delText>1. Scope</w:delText>
            </w:r>
            <w:r w:rsidRPr="001E661E" w:rsidDel="00C35624">
              <w:rPr>
                <w:b w:val="0"/>
                <w:bCs w:val="0"/>
                <w:webHidden/>
              </w:rPr>
              <w:tab/>
              <w:delText>10</w:delText>
            </w:r>
          </w:del>
        </w:p>
        <w:p w14:paraId="5AF02756" w14:textId="37532F29" w:rsidR="008A51E1" w:rsidRPr="001E661E" w:rsidDel="00C35624" w:rsidRDefault="008A51E1" w:rsidP="00C35624">
          <w:pPr>
            <w:pStyle w:val="TOC1"/>
            <w:rPr>
              <w:del w:id="284" w:author="McDonagh, Sean" w:date="2024-10-28T07:47:00Z"/>
              <w:rFonts w:eastAsiaTheme="minorEastAsia" w:cstheme="minorBidi"/>
              <w:kern w:val="2"/>
              <w:lang w:val="en-US"/>
              <w14:ligatures w14:val="standardContextual"/>
              <w:rPrChange w:id="285" w:author="McDonagh, Sean" w:date="2024-10-28T09:49:00Z">
                <w:rPr>
                  <w:del w:id="286" w:author="McDonagh, Sean" w:date="2024-10-28T07:47:00Z"/>
                  <w:rFonts w:eastAsiaTheme="minorEastAsia" w:cstheme="minorBidi"/>
                  <w:kern w:val="2"/>
                  <w:sz w:val="22"/>
                  <w:szCs w:val="22"/>
                  <w:lang w:val="en-US"/>
                  <w14:ligatures w14:val="standardContextual"/>
                </w:rPr>
              </w:rPrChange>
            </w:rPr>
          </w:pPr>
          <w:del w:id="287" w:author="McDonagh, Sean" w:date="2024-10-28T07:47:00Z">
            <w:r w:rsidRPr="001E661E" w:rsidDel="00C35624">
              <w:rPr>
                <w:rPrChange w:id="288" w:author="McDonagh, Sean" w:date="2024-10-28T09:49:00Z">
                  <w:rPr>
                    <w:rStyle w:val="Hyperlink"/>
                    <w:rFonts w:asciiTheme="minorHAnsi" w:hAnsiTheme="minorHAnsi"/>
                  </w:rPr>
                </w:rPrChange>
              </w:rPr>
              <w:delText>2. Normative references</w:delText>
            </w:r>
            <w:r w:rsidRPr="001E661E" w:rsidDel="00C35624">
              <w:rPr>
                <w:b w:val="0"/>
                <w:bCs w:val="0"/>
                <w:webHidden/>
              </w:rPr>
              <w:tab/>
              <w:delText>10</w:delText>
            </w:r>
          </w:del>
        </w:p>
        <w:p w14:paraId="4A220813" w14:textId="2EE884B0" w:rsidR="008A51E1" w:rsidRPr="001E661E" w:rsidDel="00C35624" w:rsidRDefault="008A51E1" w:rsidP="00C35624">
          <w:pPr>
            <w:pStyle w:val="TOC1"/>
            <w:rPr>
              <w:del w:id="289" w:author="McDonagh, Sean" w:date="2024-10-28T07:47:00Z"/>
              <w:rFonts w:eastAsiaTheme="minorEastAsia" w:cstheme="minorBidi"/>
              <w:kern w:val="2"/>
              <w:lang w:val="en-US"/>
              <w14:ligatures w14:val="standardContextual"/>
              <w:rPrChange w:id="290" w:author="McDonagh, Sean" w:date="2024-10-28T09:49:00Z">
                <w:rPr>
                  <w:del w:id="291" w:author="McDonagh, Sean" w:date="2024-10-28T07:47:00Z"/>
                  <w:rFonts w:eastAsiaTheme="minorEastAsia" w:cstheme="minorBidi"/>
                  <w:kern w:val="2"/>
                  <w:sz w:val="22"/>
                  <w:szCs w:val="22"/>
                  <w:lang w:val="en-US"/>
                  <w14:ligatures w14:val="standardContextual"/>
                </w:rPr>
              </w:rPrChange>
            </w:rPr>
          </w:pPr>
          <w:del w:id="292" w:author="McDonagh, Sean" w:date="2024-10-28T07:47:00Z">
            <w:r w:rsidRPr="001E661E" w:rsidDel="00C35624">
              <w:rPr>
                <w:rPrChange w:id="293" w:author="McDonagh, Sean" w:date="2024-10-28T09:49:00Z">
                  <w:rPr>
                    <w:rStyle w:val="Hyperlink"/>
                    <w:rFonts w:asciiTheme="minorHAnsi" w:hAnsiTheme="minorHAnsi"/>
                  </w:rPr>
                </w:rPrChange>
              </w:rPr>
              <w:delText>3. Terms and definitions</w:delText>
            </w:r>
            <w:r w:rsidRPr="001E661E" w:rsidDel="00C35624">
              <w:rPr>
                <w:b w:val="0"/>
                <w:bCs w:val="0"/>
                <w:webHidden/>
              </w:rPr>
              <w:tab/>
              <w:delText>11</w:delText>
            </w:r>
          </w:del>
        </w:p>
        <w:p w14:paraId="169CA815" w14:textId="0769AE0C" w:rsidR="008A51E1" w:rsidRPr="001E661E" w:rsidDel="00C35624" w:rsidRDefault="008A51E1">
          <w:pPr>
            <w:pStyle w:val="TOC2"/>
            <w:rPr>
              <w:del w:id="294" w:author="McDonagh, Sean" w:date="2024-10-28T07:47:00Z"/>
              <w:rFonts w:eastAsiaTheme="minorEastAsia" w:cstheme="minorBidi"/>
              <w:b w:val="0"/>
              <w:bCs w:val="0"/>
              <w:kern w:val="2"/>
              <w:lang w:val="en-US"/>
              <w14:ligatures w14:val="standardContextual"/>
              <w:rPrChange w:id="295" w:author="McDonagh, Sean" w:date="2024-10-28T09:49:00Z">
                <w:rPr>
                  <w:del w:id="296" w:author="McDonagh, Sean" w:date="2024-10-28T07:47:00Z"/>
                  <w:rFonts w:eastAsiaTheme="minorEastAsia" w:cstheme="minorBidi"/>
                  <w:b w:val="0"/>
                  <w:bCs w:val="0"/>
                  <w:kern w:val="2"/>
                  <w:sz w:val="22"/>
                  <w:szCs w:val="22"/>
                  <w:lang w:val="en-US"/>
                  <w14:ligatures w14:val="standardContextual"/>
                </w:rPr>
              </w:rPrChange>
            </w:rPr>
          </w:pPr>
          <w:del w:id="297" w:author="McDonagh, Sean" w:date="2024-10-28T07:47:00Z">
            <w:r w:rsidRPr="001E661E" w:rsidDel="00C35624">
              <w:rPr>
                <w:rPrChange w:id="298" w:author="McDonagh, Sean" w:date="2024-10-28T09:49:00Z">
                  <w:rPr>
                    <w:rStyle w:val="Hyperlink"/>
                    <w:noProof/>
                  </w:rPr>
                </w:rPrChange>
              </w:rPr>
              <w:delText>3.1 General</w:delText>
            </w:r>
            <w:r w:rsidRPr="001E661E" w:rsidDel="00C35624">
              <w:rPr>
                <w:b w:val="0"/>
                <w:bCs w:val="0"/>
                <w:webHidden/>
              </w:rPr>
              <w:tab/>
              <w:delText>11</w:delText>
            </w:r>
          </w:del>
        </w:p>
        <w:p w14:paraId="12E8E5AE" w14:textId="4B462E32" w:rsidR="008A51E1" w:rsidRPr="001E661E" w:rsidDel="00C35624" w:rsidRDefault="008A51E1" w:rsidP="00C35624">
          <w:pPr>
            <w:pStyle w:val="TOC1"/>
            <w:rPr>
              <w:del w:id="299" w:author="McDonagh, Sean" w:date="2024-10-28T07:47:00Z"/>
              <w:rFonts w:eastAsiaTheme="minorEastAsia" w:cstheme="minorBidi"/>
              <w:kern w:val="2"/>
              <w:lang w:val="en-US"/>
              <w14:ligatures w14:val="standardContextual"/>
              <w:rPrChange w:id="300" w:author="McDonagh, Sean" w:date="2024-10-28T09:49:00Z">
                <w:rPr>
                  <w:del w:id="301" w:author="McDonagh, Sean" w:date="2024-10-28T07:47:00Z"/>
                  <w:rFonts w:eastAsiaTheme="minorEastAsia" w:cstheme="minorBidi"/>
                  <w:kern w:val="2"/>
                  <w:sz w:val="22"/>
                  <w:szCs w:val="22"/>
                  <w:lang w:val="en-US"/>
                  <w14:ligatures w14:val="standardContextual"/>
                </w:rPr>
              </w:rPrChange>
            </w:rPr>
          </w:pPr>
          <w:del w:id="302" w:author="McDonagh, Sean" w:date="2024-10-28T07:47:00Z">
            <w:r w:rsidRPr="001E661E" w:rsidDel="00C35624">
              <w:rPr>
                <w:rPrChange w:id="303" w:author="McDonagh, Sean" w:date="2024-10-28T09:49:00Z">
                  <w:rPr>
                    <w:rStyle w:val="Hyperlink"/>
                    <w:rFonts w:asciiTheme="minorHAnsi" w:hAnsiTheme="minorHAnsi"/>
                  </w:rPr>
                </w:rPrChange>
              </w:rPr>
              <w:delText>4. Using this document</w:delText>
            </w:r>
            <w:r w:rsidRPr="001E661E" w:rsidDel="00C35624">
              <w:rPr>
                <w:b w:val="0"/>
                <w:bCs w:val="0"/>
                <w:webHidden/>
              </w:rPr>
              <w:tab/>
              <w:delText>17</w:delText>
            </w:r>
          </w:del>
        </w:p>
        <w:p w14:paraId="0BBFF298" w14:textId="2218C795" w:rsidR="008A51E1" w:rsidRPr="001E661E" w:rsidDel="00C35624" w:rsidRDefault="008A51E1" w:rsidP="00C35624">
          <w:pPr>
            <w:pStyle w:val="TOC1"/>
            <w:rPr>
              <w:del w:id="304" w:author="McDonagh, Sean" w:date="2024-10-28T07:47:00Z"/>
              <w:rFonts w:eastAsiaTheme="minorEastAsia" w:cstheme="minorBidi"/>
              <w:kern w:val="2"/>
              <w:lang w:val="en-US"/>
              <w14:ligatures w14:val="standardContextual"/>
              <w:rPrChange w:id="305" w:author="McDonagh, Sean" w:date="2024-10-28T09:49:00Z">
                <w:rPr>
                  <w:del w:id="306" w:author="McDonagh, Sean" w:date="2024-10-28T07:47:00Z"/>
                  <w:rFonts w:eastAsiaTheme="minorEastAsia" w:cstheme="minorBidi"/>
                  <w:kern w:val="2"/>
                  <w:sz w:val="22"/>
                  <w:szCs w:val="22"/>
                  <w:lang w:val="en-US"/>
                  <w14:ligatures w14:val="standardContextual"/>
                </w:rPr>
              </w:rPrChange>
            </w:rPr>
          </w:pPr>
          <w:del w:id="307" w:author="McDonagh, Sean" w:date="2024-10-28T07:47:00Z">
            <w:r w:rsidRPr="001E661E" w:rsidDel="00C35624">
              <w:rPr>
                <w:rPrChange w:id="308" w:author="McDonagh, Sean" w:date="2024-10-28T09:49:00Z">
                  <w:rPr>
                    <w:rStyle w:val="Hyperlink"/>
                    <w:rFonts w:asciiTheme="minorHAnsi" w:hAnsiTheme="minorHAnsi"/>
                  </w:rPr>
                </w:rPrChange>
              </w:rPr>
              <w:delText>5 General language concepts and primary avoidance mechanisms</w:delText>
            </w:r>
            <w:r w:rsidRPr="001E661E" w:rsidDel="00C35624">
              <w:rPr>
                <w:b w:val="0"/>
                <w:bCs w:val="0"/>
                <w:webHidden/>
              </w:rPr>
              <w:tab/>
              <w:delText>18</w:delText>
            </w:r>
          </w:del>
        </w:p>
        <w:p w14:paraId="5DCA7567" w14:textId="32D47158" w:rsidR="008A51E1" w:rsidRPr="001E661E" w:rsidDel="00C35624" w:rsidRDefault="008A51E1">
          <w:pPr>
            <w:pStyle w:val="TOC2"/>
            <w:rPr>
              <w:del w:id="309" w:author="McDonagh, Sean" w:date="2024-10-28T07:47:00Z"/>
              <w:rFonts w:eastAsiaTheme="minorEastAsia" w:cstheme="minorBidi"/>
              <w:b w:val="0"/>
              <w:bCs w:val="0"/>
              <w:kern w:val="2"/>
              <w:lang w:val="en-US"/>
              <w14:ligatures w14:val="standardContextual"/>
              <w:rPrChange w:id="310" w:author="McDonagh, Sean" w:date="2024-10-28T09:49:00Z">
                <w:rPr>
                  <w:del w:id="311" w:author="McDonagh, Sean" w:date="2024-10-28T07:47:00Z"/>
                  <w:rFonts w:eastAsiaTheme="minorEastAsia" w:cstheme="minorBidi"/>
                  <w:b w:val="0"/>
                  <w:bCs w:val="0"/>
                  <w:kern w:val="2"/>
                  <w:sz w:val="22"/>
                  <w:szCs w:val="22"/>
                  <w:lang w:val="en-US"/>
                  <w14:ligatures w14:val="standardContextual"/>
                </w:rPr>
              </w:rPrChange>
            </w:rPr>
          </w:pPr>
          <w:del w:id="312" w:author="McDonagh, Sean" w:date="2024-10-28T07:47:00Z">
            <w:r w:rsidRPr="001E661E" w:rsidDel="00C35624">
              <w:rPr>
                <w:rPrChange w:id="313" w:author="McDonagh, Sean" w:date="2024-10-28T09:49:00Z">
                  <w:rPr>
                    <w:rStyle w:val="Hyperlink"/>
                    <w:noProof/>
                  </w:rPr>
                </w:rPrChange>
              </w:rPr>
              <w:delText>5.1 General Python language concepts</w:delText>
            </w:r>
            <w:r w:rsidRPr="001E661E" w:rsidDel="00C35624">
              <w:rPr>
                <w:b w:val="0"/>
                <w:bCs w:val="0"/>
                <w:webHidden/>
              </w:rPr>
              <w:tab/>
              <w:delText>18</w:delText>
            </w:r>
          </w:del>
        </w:p>
        <w:p w14:paraId="3B06D57F" w14:textId="5E068ADD" w:rsidR="008A51E1" w:rsidRPr="001E661E" w:rsidDel="00C35624" w:rsidRDefault="008A51E1">
          <w:pPr>
            <w:pStyle w:val="TOC2"/>
            <w:rPr>
              <w:del w:id="314" w:author="McDonagh, Sean" w:date="2024-10-28T07:47:00Z"/>
              <w:rFonts w:eastAsiaTheme="minorEastAsia" w:cstheme="minorBidi"/>
              <w:b w:val="0"/>
              <w:bCs w:val="0"/>
              <w:kern w:val="2"/>
              <w:lang w:val="en-US"/>
              <w14:ligatures w14:val="standardContextual"/>
              <w:rPrChange w:id="315" w:author="McDonagh, Sean" w:date="2024-10-28T09:49:00Z">
                <w:rPr>
                  <w:del w:id="316" w:author="McDonagh, Sean" w:date="2024-10-28T07:47:00Z"/>
                  <w:rFonts w:eastAsiaTheme="minorEastAsia" w:cstheme="minorBidi"/>
                  <w:b w:val="0"/>
                  <w:bCs w:val="0"/>
                  <w:kern w:val="2"/>
                  <w:sz w:val="22"/>
                  <w:szCs w:val="22"/>
                  <w:lang w:val="en-US"/>
                  <w14:ligatures w14:val="standardContextual"/>
                </w:rPr>
              </w:rPrChange>
            </w:rPr>
          </w:pPr>
          <w:del w:id="317" w:author="McDonagh, Sean" w:date="2024-10-28T07:47:00Z">
            <w:r w:rsidRPr="001E661E" w:rsidDel="00C35624">
              <w:rPr>
                <w:rPrChange w:id="318" w:author="McDonagh, Sean" w:date="2024-10-28T09:49:00Z">
                  <w:rPr>
                    <w:rStyle w:val="Hyperlink"/>
                    <w:noProof/>
                  </w:rPr>
                </w:rPrChange>
              </w:rPr>
              <w:delText>5.2 Primary avoidance mechanisms for Python</w:delText>
            </w:r>
            <w:r w:rsidRPr="001E661E" w:rsidDel="00C35624">
              <w:rPr>
                <w:b w:val="0"/>
                <w:bCs w:val="0"/>
                <w:webHidden/>
              </w:rPr>
              <w:tab/>
              <w:delText>29</w:delText>
            </w:r>
          </w:del>
        </w:p>
        <w:p w14:paraId="10394441" w14:textId="45AA25DD" w:rsidR="008A51E1" w:rsidRPr="001E661E" w:rsidDel="00C35624" w:rsidRDefault="008A51E1" w:rsidP="00C35624">
          <w:pPr>
            <w:pStyle w:val="TOC1"/>
            <w:rPr>
              <w:del w:id="319" w:author="McDonagh, Sean" w:date="2024-10-28T07:47:00Z"/>
              <w:rFonts w:eastAsiaTheme="minorEastAsia" w:cstheme="minorBidi"/>
              <w:kern w:val="2"/>
              <w:lang w:val="en-US"/>
              <w14:ligatures w14:val="standardContextual"/>
              <w:rPrChange w:id="320" w:author="McDonagh, Sean" w:date="2024-10-28T09:49:00Z">
                <w:rPr>
                  <w:del w:id="321" w:author="McDonagh, Sean" w:date="2024-10-28T07:47:00Z"/>
                  <w:rFonts w:eastAsiaTheme="minorEastAsia" w:cstheme="minorBidi"/>
                  <w:kern w:val="2"/>
                  <w:sz w:val="22"/>
                  <w:szCs w:val="22"/>
                  <w:lang w:val="en-US"/>
                  <w14:ligatures w14:val="standardContextual"/>
                </w:rPr>
              </w:rPrChange>
            </w:rPr>
          </w:pPr>
          <w:del w:id="322" w:author="McDonagh, Sean" w:date="2024-10-28T07:47:00Z">
            <w:r w:rsidRPr="001E661E" w:rsidDel="00C35624">
              <w:rPr>
                <w:rPrChange w:id="323" w:author="McDonagh, Sean" w:date="2024-10-28T09:49:00Z">
                  <w:rPr>
                    <w:rStyle w:val="Hyperlink"/>
                    <w:rFonts w:asciiTheme="minorHAnsi" w:hAnsiTheme="minorHAnsi"/>
                  </w:rPr>
                </w:rPrChange>
              </w:rPr>
              <w:delText>6. Programming language vulnerabilities in Python</w:delText>
            </w:r>
            <w:r w:rsidRPr="001E661E" w:rsidDel="00C35624">
              <w:rPr>
                <w:b w:val="0"/>
                <w:bCs w:val="0"/>
                <w:webHidden/>
              </w:rPr>
              <w:tab/>
              <w:delText>32</w:delText>
            </w:r>
          </w:del>
        </w:p>
        <w:p w14:paraId="7FFC204A" w14:textId="468A3C2C" w:rsidR="008A51E1" w:rsidRPr="001E661E" w:rsidDel="00C35624" w:rsidRDefault="008A51E1">
          <w:pPr>
            <w:pStyle w:val="TOC2"/>
            <w:rPr>
              <w:del w:id="324" w:author="McDonagh, Sean" w:date="2024-10-28T07:47:00Z"/>
              <w:rFonts w:eastAsiaTheme="minorEastAsia" w:cstheme="minorBidi"/>
              <w:b w:val="0"/>
              <w:bCs w:val="0"/>
              <w:kern w:val="2"/>
              <w:lang w:val="en-US"/>
              <w14:ligatures w14:val="standardContextual"/>
              <w:rPrChange w:id="325" w:author="McDonagh, Sean" w:date="2024-10-28T09:49:00Z">
                <w:rPr>
                  <w:del w:id="326" w:author="McDonagh, Sean" w:date="2024-10-28T07:47:00Z"/>
                  <w:rFonts w:eastAsiaTheme="minorEastAsia" w:cstheme="minorBidi"/>
                  <w:b w:val="0"/>
                  <w:bCs w:val="0"/>
                  <w:kern w:val="2"/>
                  <w:sz w:val="22"/>
                  <w:szCs w:val="22"/>
                  <w:lang w:val="en-US"/>
                  <w14:ligatures w14:val="standardContextual"/>
                </w:rPr>
              </w:rPrChange>
            </w:rPr>
          </w:pPr>
          <w:del w:id="327" w:author="McDonagh, Sean" w:date="2024-10-28T07:47:00Z">
            <w:r w:rsidRPr="001E661E" w:rsidDel="00C35624">
              <w:rPr>
                <w:rPrChange w:id="328" w:author="McDonagh, Sean" w:date="2024-10-28T09:49:00Z">
                  <w:rPr>
                    <w:rStyle w:val="Hyperlink"/>
                    <w:noProof/>
                  </w:rPr>
                </w:rPrChange>
              </w:rPr>
              <w:delText>6.1 General</w:delText>
            </w:r>
            <w:r w:rsidRPr="001E661E" w:rsidDel="00C35624">
              <w:rPr>
                <w:b w:val="0"/>
                <w:bCs w:val="0"/>
                <w:webHidden/>
              </w:rPr>
              <w:tab/>
              <w:delText>32</w:delText>
            </w:r>
          </w:del>
        </w:p>
        <w:p w14:paraId="066FBD4F" w14:textId="7CE564D0" w:rsidR="008A51E1" w:rsidRPr="001E661E" w:rsidDel="00C35624" w:rsidRDefault="008A51E1">
          <w:pPr>
            <w:pStyle w:val="TOC2"/>
            <w:rPr>
              <w:del w:id="329" w:author="McDonagh, Sean" w:date="2024-10-28T07:47:00Z"/>
              <w:rFonts w:eastAsiaTheme="minorEastAsia" w:cstheme="minorBidi"/>
              <w:b w:val="0"/>
              <w:bCs w:val="0"/>
              <w:kern w:val="2"/>
              <w:lang w:val="en-US"/>
              <w14:ligatures w14:val="standardContextual"/>
              <w:rPrChange w:id="330" w:author="McDonagh, Sean" w:date="2024-10-28T09:49:00Z">
                <w:rPr>
                  <w:del w:id="331" w:author="McDonagh, Sean" w:date="2024-10-28T07:47:00Z"/>
                  <w:rFonts w:eastAsiaTheme="minorEastAsia" w:cstheme="minorBidi"/>
                  <w:b w:val="0"/>
                  <w:bCs w:val="0"/>
                  <w:kern w:val="2"/>
                  <w:sz w:val="22"/>
                  <w:szCs w:val="22"/>
                  <w:lang w:val="en-US"/>
                  <w14:ligatures w14:val="standardContextual"/>
                </w:rPr>
              </w:rPrChange>
            </w:rPr>
          </w:pPr>
          <w:del w:id="332" w:author="McDonagh, Sean" w:date="2024-10-28T07:47:00Z">
            <w:r w:rsidRPr="001E661E" w:rsidDel="00C35624">
              <w:rPr>
                <w:rPrChange w:id="333" w:author="McDonagh, Sean" w:date="2024-10-28T09:49:00Z">
                  <w:rPr>
                    <w:rStyle w:val="Hyperlink"/>
                    <w:noProof/>
                  </w:rPr>
                </w:rPrChange>
              </w:rPr>
              <w:delText>6.2 Type system [IHN]</w:delText>
            </w:r>
            <w:r w:rsidRPr="001E661E" w:rsidDel="00C35624">
              <w:rPr>
                <w:b w:val="0"/>
                <w:bCs w:val="0"/>
                <w:webHidden/>
              </w:rPr>
              <w:tab/>
              <w:delText>33</w:delText>
            </w:r>
          </w:del>
        </w:p>
        <w:p w14:paraId="07BE2E15" w14:textId="132981A4" w:rsidR="008A51E1" w:rsidRPr="001E661E" w:rsidDel="00C35624" w:rsidRDefault="008A51E1">
          <w:pPr>
            <w:pStyle w:val="TOC2"/>
            <w:rPr>
              <w:del w:id="334" w:author="McDonagh, Sean" w:date="2024-10-28T07:47:00Z"/>
              <w:rFonts w:eastAsiaTheme="minorEastAsia" w:cstheme="minorBidi"/>
              <w:b w:val="0"/>
              <w:bCs w:val="0"/>
              <w:kern w:val="2"/>
              <w:lang w:val="en-US"/>
              <w14:ligatures w14:val="standardContextual"/>
              <w:rPrChange w:id="335" w:author="McDonagh, Sean" w:date="2024-10-28T09:49:00Z">
                <w:rPr>
                  <w:del w:id="336" w:author="McDonagh, Sean" w:date="2024-10-28T07:47:00Z"/>
                  <w:rFonts w:eastAsiaTheme="minorEastAsia" w:cstheme="minorBidi"/>
                  <w:b w:val="0"/>
                  <w:bCs w:val="0"/>
                  <w:kern w:val="2"/>
                  <w:sz w:val="22"/>
                  <w:szCs w:val="22"/>
                  <w:lang w:val="en-US"/>
                  <w14:ligatures w14:val="standardContextual"/>
                </w:rPr>
              </w:rPrChange>
            </w:rPr>
          </w:pPr>
          <w:del w:id="337" w:author="McDonagh, Sean" w:date="2024-10-28T07:47:00Z">
            <w:r w:rsidRPr="001E661E" w:rsidDel="00C35624">
              <w:rPr>
                <w:rPrChange w:id="338" w:author="McDonagh, Sean" w:date="2024-10-28T09:49:00Z">
                  <w:rPr>
                    <w:rStyle w:val="Hyperlink"/>
                    <w:noProof/>
                  </w:rPr>
                </w:rPrChange>
              </w:rPr>
              <w:delText>6.3 Bit representations [STR]</w:delText>
            </w:r>
            <w:r w:rsidRPr="001E661E" w:rsidDel="00C35624">
              <w:rPr>
                <w:b w:val="0"/>
                <w:bCs w:val="0"/>
                <w:webHidden/>
              </w:rPr>
              <w:tab/>
              <w:delText>35</w:delText>
            </w:r>
          </w:del>
        </w:p>
        <w:p w14:paraId="25FA9FD1" w14:textId="2549C727" w:rsidR="008A51E1" w:rsidRPr="001E661E" w:rsidDel="00C35624" w:rsidRDefault="008A51E1">
          <w:pPr>
            <w:pStyle w:val="TOC2"/>
            <w:rPr>
              <w:del w:id="339" w:author="McDonagh, Sean" w:date="2024-10-28T07:47:00Z"/>
              <w:rFonts w:eastAsiaTheme="minorEastAsia" w:cstheme="minorBidi"/>
              <w:b w:val="0"/>
              <w:bCs w:val="0"/>
              <w:kern w:val="2"/>
              <w:lang w:val="en-US"/>
              <w14:ligatures w14:val="standardContextual"/>
              <w:rPrChange w:id="340" w:author="McDonagh, Sean" w:date="2024-10-28T09:49:00Z">
                <w:rPr>
                  <w:del w:id="341" w:author="McDonagh, Sean" w:date="2024-10-28T07:47:00Z"/>
                  <w:rFonts w:eastAsiaTheme="minorEastAsia" w:cstheme="minorBidi"/>
                  <w:b w:val="0"/>
                  <w:bCs w:val="0"/>
                  <w:kern w:val="2"/>
                  <w:sz w:val="22"/>
                  <w:szCs w:val="22"/>
                  <w:lang w:val="en-US"/>
                  <w14:ligatures w14:val="standardContextual"/>
                </w:rPr>
              </w:rPrChange>
            </w:rPr>
          </w:pPr>
          <w:del w:id="342" w:author="McDonagh, Sean" w:date="2024-10-28T07:47:00Z">
            <w:r w:rsidRPr="001E661E" w:rsidDel="00C35624">
              <w:rPr>
                <w:rPrChange w:id="343" w:author="McDonagh, Sean" w:date="2024-10-28T09:49:00Z">
                  <w:rPr>
                    <w:rStyle w:val="Hyperlink"/>
                    <w:noProof/>
                  </w:rPr>
                </w:rPrChange>
              </w:rPr>
              <w:delText>6.4 Floating-point arithmetic [PLF]</w:delText>
            </w:r>
            <w:r w:rsidRPr="001E661E" w:rsidDel="00C35624">
              <w:rPr>
                <w:b w:val="0"/>
                <w:bCs w:val="0"/>
                <w:webHidden/>
              </w:rPr>
              <w:tab/>
              <w:delText>36</w:delText>
            </w:r>
          </w:del>
        </w:p>
        <w:p w14:paraId="1AD1D3A5" w14:textId="718CA8E2" w:rsidR="008A51E1" w:rsidRPr="001E661E" w:rsidDel="00C35624" w:rsidRDefault="008A51E1">
          <w:pPr>
            <w:pStyle w:val="TOC2"/>
            <w:rPr>
              <w:del w:id="344" w:author="McDonagh, Sean" w:date="2024-10-28T07:47:00Z"/>
              <w:rFonts w:eastAsiaTheme="minorEastAsia" w:cstheme="minorBidi"/>
              <w:b w:val="0"/>
              <w:bCs w:val="0"/>
              <w:kern w:val="2"/>
              <w:lang w:val="en-US"/>
              <w14:ligatures w14:val="standardContextual"/>
              <w:rPrChange w:id="345" w:author="McDonagh, Sean" w:date="2024-10-28T09:49:00Z">
                <w:rPr>
                  <w:del w:id="346" w:author="McDonagh, Sean" w:date="2024-10-28T07:47:00Z"/>
                  <w:rFonts w:eastAsiaTheme="minorEastAsia" w:cstheme="minorBidi"/>
                  <w:b w:val="0"/>
                  <w:bCs w:val="0"/>
                  <w:kern w:val="2"/>
                  <w:sz w:val="22"/>
                  <w:szCs w:val="22"/>
                  <w:lang w:val="en-US"/>
                  <w14:ligatures w14:val="standardContextual"/>
                </w:rPr>
              </w:rPrChange>
            </w:rPr>
          </w:pPr>
          <w:del w:id="347" w:author="McDonagh, Sean" w:date="2024-10-28T07:47:00Z">
            <w:r w:rsidRPr="001E661E" w:rsidDel="00C35624">
              <w:rPr>
                <w:rPrChange w:id="348" w:author="McDonagh, Sean" w:date="2024-10-28T09:49:00Z">
                  <w:rPr>
                    <w:rStyle w:val="Hyperlink"/>
                    <w:noProof/>
                  </w:rPr>
                </w:rPrChange>
              </w:rPr>
              <w:delText>6.5 Enumerator issues [CCB]</w:delText>
            </w:r>
            <w:r w:rsidRPr="001E661E" w:rsidDel="00C35624">
              <w:rPr>
                <w:b w:val="0"/>
                <w:bCs w:val="0"/>
                <w:webHidden/>
              </w:rPr>
              <w:tab/>
              <w:delText>37</w:delText>
            </w:r>
          </w:del>
        </w:p>
        <w:p w14:paraId="7EB115B0" w14:textId="46FDA921" w:rsidR="008A51E1" w:rsidRPr="001E661E" w:rsidDel="00C35624" w:rsidRDefault="008A51E1">
          <w:pPr>
            <w:pStyle w:val="TOC2"/>
            <w:rPr>
              <w:del w:id="349" w:author="McDonagh, Sean" w:date="2024-10-28T07:47:00Z"/>
              <w:rFonts w:eastAsiaTheme="minorEastAsia" w:cstheme="minorBidi"/>
              <w:b w:val="0"/>
              <w:bCs w:val="0"/>
              <w:kern w:val="2"/>
              <w:lang w:val="en-US"/>
              <w14:ligatures w14:val="standardContextual"/>
              <w:rPrChange w:id="350" w:author="McDonagh, Sean" w:date="2024-10-28T09:49:00Z">
                <w:rPr>
                  <w:del w:id="351" w:author="McDonagh, Sean" w:date="2024-10-28T07:47:00Z"/>
                  <w:rFonts w:eastAsiaTheme="minorEastAsia" w:cstheme="minorBidi"/>
                  <w:b w:val="0"/>
                  <w:bCs w:val="0"/>
                  <w:kern w:val="2"/>
                  <w:sz w:val="22"/>
                  <w:szCs w:val="22"/>
                  <w:lang w:val="en-US"/>
                  <w14:ligatures w14:val="standardContextual"/>
                </w:rPr>
              </w:rPrChange>
            </w:rPr>
          </w:pPr>
          <w:del w:id="352" w:author="McDonagh, Sean" w:date="2024-10-28T07:47:00Z">
            <w:r w:rsidRPr="001E661E" w:rsidDel="00C35624">
              <w:rPr>
                <w:rPrChange w:id="353" w:author="McDonagh, Sean" w:date="2024-10-28T09:49:00Z">
                  <w:rPr>
                    <w:rStyle w:val="Hyperlink"/>
                    <w:noProof/>
                  </w:rPr>
                </w:rPrChange>
              </w:rPr>
              <w:delText>6.6 Conversion errors [FLC]</w:delText>
            </w:r>
            <w:r w:rsidRPr="001E661E" w:rsidDel="00C35624">
              <w:rPr>
                <w:b w:val="0"/>
                <w:bCs w:val="0"/>
                <w:webHidden/>
              </w:rPr>
              <w:tab/>
              <w:delText>40</w:delText>
            </w:r>
          </w:del>
        </w:p>
        <w:p w14:paraId="6A99FC58" w14:textId="03ED1BE6" w:rsidR="008A51E1" w:rsidRPr="001E661E" w:rsidDel="00C35624" w:rsidRDefault="008A51E1">
          <w:pPr>
            <w:pStyle w:val="TOC2"/>
            <w:rPr>
              <w:del w:id="354" w:author="McDonagh, Sean" w:date="2024-10-28T07:47:00Z"/>
              <w:rFonts w:eastAsiaTheme="minorEastAsia" w:cstheme="minorBidi"/>
              <w:b w:val="0"/>
              <w:bCs w:val="0"/>
              <w:kern w:val="2"/>
              <w:lang w:val="en-US"/>
              <w14:ligatures w14:val="standardContextual"/>
              <w:rPrChange w:id="355" w:author="McDonagh, Sean" w:date="2024-10-28T09:49:00Z">
                <w:rPr>
                  <w:del w:id="356" w:author="McDonagh, Sean" w:date="2024-10-28T07:47:00Z"/>
                  <w:rFonts w:eastAsiaTheme="minorEastAsia" w:cstheme="minorBidi"/>
                  <w:b w:val="0"/>
                  <w:bCs w:val="0"/>
                  <w:kern w:val="2"/>
                  <w:sz w:val="22"/>
                  <w:szCs w:val="22"/>
                  <w:lang w:val="en-US"/>
                  <w14:ligatures w14:val="standardContextual"/>
                </w:rPr>
              </w:rPrChange>
            </w:rPr>
          </w:pPr>
          <w:del w:id="357" w:author="McDonagh, Sean" w:date="2024-10-28T07:47:00Z">
            <w:r w:rsidRPr="001E661E" w:rsidDel="00C35624">
              <w:rPr>
                <w:rPrChange w:id="358" w:author="McDonagh, Sean" w:date="2024-10-28T09:49:00Z">
                  <w:rPr>
                    <w:rStyle w:val="Hyperlink"/>
                    <w:noProof/>
                  </w:rPr>
                </w:rPrChange>
              </w:rPr>
              <w:delText>6.7 String termination [CJM]</w:delText>
            </w:r>
            <w:r w:rsidRPr="001E661E" w:rsidDel="00C35624">
              <w:rPr>
                <w:b w:val="0"/>
                <w:bCs w:val="0"/>
                <w:webHidden/>
              </w:rPr>
              <w:tab/>
              <w:delText>42</w:delText>
            </w:r>
          </w:del>
        </w:p>
        <w:p w14:paraId="30729C1A" w14:textId="23642B51" w:rsidR="008A51E1" w:rsidRPr="001E661E" w:rsidDel="00C35624" w:rsidRDefault="008A51E1">
          <w:pPr>
            <w:pStyle w:val="TOC2"/>
            <w:rPr>
              <w:del w:id="359" w:author="McDonagh, Sean" w:date="2024-10-28T07:47:00Z"/>
              <w:rFonts w:eastAsiaTheme="minorEastAsia" w:cstheme="minorBidi"/>
              <w:b w:val="0"/>
              <w:bCs w:val="0"/>
              <w:kern w:val="2"/>
              <w:lang w:val="en-US"/>
              <w14:ligatures w14:val="standardContextual"/>
              <w:rPrChange w:id="360" w:author="McDonagh, Sean" w:date="2024-10-28T09:49:00Z">
                <w:rPr>
                  <w:del w:id="361" w:author="McDonagh, Sean" w:date="2024-10-28T07:47:00Z"/>
                  <w:rFonts w:eastAsiaTheme="minorEastAsia" w:cstheme="minorBidi"/>
                  <w:b w:val="0"/>
                  <w:bCs w:val="0"/>
                  <w:kern w:val="2"/>
                  <w:sz w:val="22"/>
                  <w:szCs w:val="22"/>
                  <w:lang w:val="en-US"/>
                  <w14:ligatures w14:val="standardContextual"/>
                </w:rPr>
              </w:rPrChange>
            </w:rPr>
          </w:pPr>
          <w:del w:id="362" w:author="McDonagh, Sean" w:date="2024-10-28T07:47:00Z">
            <w:r w:rsidRPr="001E661E" w:rsidDel="00C35624">
              <w:rPr>
                <w:rPrChange w:id="363" w:author="McDonagh, Sean" w:date="2024-10-28T09:49:00Z">
                  <w:rPr>
                    <w:rStyle w:val="Hyperlink"/>
                    <w:noProof/>
                  </w:rPr>
                </w:rPrChange>
              </w:rPr>
              <w:delText>6.8 Buffer boundary violation [HCB]</w:delText>
            </w:r>
            <w:r w:rsidRPr="001E661E" w:rsidDel="00C35624">
              <w:rPr>
                <w:b w:val="0"/>
                <w:bCs w:val="0"/>
                <w:webHidden/>
              </w:rPr>
              <w:tab/>
              <w:delText>43</w:delText>
            </w:r>
          </w:del>
        </w:p>
        <w:p w14:paraId="37DB6D02" w14:textId="268856F7" w:rsidR="008A51E1" w:rsidRPr="001E661E" w:rsidDel="00C35624" w:rsidRDefault="008A51E1">
          <w:pPr>
            <w:pStyle w:val="TOC2"/>
            <w:rPr>
              <w:del w:id="364" w:author="McDonagh, Sean" w:date="2024-10-28T07:47:00Z"/>
              <w:rFonts w:eastAsiaTheme="minorEastAsia" w:cstheme="minorBidi"/>
              <w:b w:val="0"/>
              <w:bCs w:val="0"/>
              <w:kern w:val="2"/>
              <w:lang w:val="en-US"/>
              <w14:ligatures w14:val="standardContextual"/>
              <w:rPrChange w:id="365" w:author="McDonagh, Sean" w:date="2024-10-28T09:49:00Z">
                <w:rPr>
                  <w:del w:id="366" w:author="McDonagh, Sean" w:date="2024-10-28T07:47:00Z"/>
                  <w:rFonts w:eastAsiaTheme="minorEastAsia" w:cstheme="minorBidi"/>
                  <w:b w:val="0"/>
                  <w:bCs w:val="0"/>
                  <w:kern w:val="2"/>
                  <w:sz w:val="22"/>
                  <w:szCs w:val="22"/>
                  <w:lang w:val="en-US"/>
                  <w14:ligatures w14:val="standardContextual"/>
                </w:rPr>
              </w:rPrChange>
            </w:rPr>
          </w:pPr>
          <w:del w:id="367" w:author="McDonagh, Sean" w:date="2024-10-28T07:47:00Z">
            <w:r w:rsidRPr="001E661E" w:rsidDel="00C35624">
              <w:rPr>
                <w:rPrChange w:id="368" w:author="McDonagh, Sean" w:date="2024-10-28T09:49:00Z">
                  <w:rPr>
                    <w:rStyle w:val="Hyperlink"/>
                    <w:noProof/>
                  </w:rPr>
                </w:rPrChange>
              </w:rPr>
              <w:delText>6.9 Unchecked array indexing [XYZ]</w:delText>
            </w:r>
            <w:r w:rsidRPr="001E661E" w:rsidDel="00C35624">
              <w:rPr>
                <w:b w:val="0"/>
                <w:bCs w:val="0"/>
                <w:webHidden/>
              </w:rPr>
              <w:tab/>
              <w:delText>43</w:delText>
            </w:r>
          </w:del>
        </w:p>
        <w:p w14:paraId="77F1BE37" w14:textId="4C836CD0" w:rsidR="008A51E1" w:rsidRPr="001E661E" w:rsidDel="00C35624" w:rsidRDefault="008A51E1">
          <w:pPr>
            <w:pStyle w:val="TOC2"/>
            <w:rPr>
              <w:del w:id="369" w:author="McDonagh, Sean" w:date="2024-10-28T07:47:00Z"/>
              <w:rFonts w:eastAsiaTheme="minorEastAsia" w:cstheme="minorBidi"/>
              <w:b w:val="0"/>
              <w:bCs w:val="0"/>
              <w:kern w:val="2"/>
              <w:lang w:val="en-US"/>
              <w14:ligatures w14:val="standardContextual"/>
              <w:rPrChange w:id="370" w:author="McDonagh, Sean" w:date="2024-10-28T09:49:00Z">
                <w:rPr>
                  <w:del w:id="371" w:author="McDonagh, Sean" w:date="2024-10-28T07:47:00Z"/>
                  <w:rFonts w:eastAsiaTheme="minorEastAsia" w:cstheme="minorBidi"/>
                  <w:b w:val="0"/>
                  <w:bCs w:val="0"/>
                  <w:kern w:val="2"/>
                  <w:sz w:val="22"/>
                  <w:szCs w:val="22"/>
                  <w:lang w:val="en-US"/>
                  <w14:ligatures w14:val="standardContextual"/>
                </w:rPr>
              </w:rPrChange>
            </w:rPr>
          </w:pPr>
          <w:del w:id="372" w:author="McDonagh, Sean" w:date="2024-10-28T07:47:00Z">
            <w:r w:rsidRPr="001E661E" w:rsidDel="00C35624">
              <w:rPr>
                <w:rPrChange w:id="373" w:author="McDonagh, Sean" w:date="2024-10-28T09:49:00Z">
                  <w:rPr>
                    <w:rStyle w:val="Hyperlink"/>
                    <w:noProof/>
                  </w:rPr>
                </w:rPrChange>
              </w:rPr>
              <w:delText>6.10 Unchecked array copying [XYW]</w:delText>
            </w:r>
            <w:r w:rsidRPr="001E661E" w:rsidDel="00C35624">
              <w:rPr>
                <w:b w:val="0"/>
                <w:bCs w:val="0"/>
                <w:webHidden/>
              </w:rPr>
              <w:tab/>
              <w:delText>43</w:delText>
            </w:r>
          </w:del>
        </w:p>
        <w:p w14:paraId="101B31AE" w14:textId="3248E2FE" w:rsidR="008A51E1" w:rsidRPr="001E661E" w:rsidDel="00C35624" w:rsidRDefault="008A51E1">
          <w:pPr>
            <w:pStyle w:val="TOC2"/>
            <w:rPr>
              <w:del w:id="374" w:author="McDonagh, Sean" w:date="2024-10-28T07:47:00Z"/>
              <w:rFonts w:eastAsiaTheme="minorEastAsia" w:cstheme="minorBidi"/>
              <w:b w:val="0"/>
              <w:bCs w:val="0"/>
              <w:kern w:val="2"/>
              <w:lang w:val="en-US"/>
              <w14:ligatures w14:val="standardContextual"/>
              <w:rPrChange w:id="375" w:author="McDonagh, Sean" w:date="2024-10-28T09:49:00Z">
                <w:rPr>
                  <w:del w:id="376" w:author="McDonagh, Sean" w:date="2024-10-28T07:47:00Z"/>
                  <w:rFonts w:eastAsiaTheme="minorEastAsia" w:cstheme="minorBidi"/>
                  <w:b w:val="0"/>
                  <w:bCs w:val="0"/>
                  <w:kern w:val="2"/>
                  <w:sz w:val="22"/>
                  <w:szCs w:val="22"/>
                  <w:lang w:val="en-US"/>
                  <w14:ligatures w14:val="standardContextual"/>
                </w:rPr>
              </w:rPrChange>
            </w:rPr>
          </w:pPr>
          <w:del w:id="377" w:author="McDonagh, Sean" w:date="2024-10-28T07:47:00Z">
            <w:r w:rsidRPr="001E661E" w:rsidDel="00C35624">
              <w:rPr>
                <w:rPrChange w:id="378" w:author="McDonagh, Sean" w:date="2024-10-28T09:49:00Z">
                  <w:rPr>
                    <w:rStyle w:val="Hyperlink"/>
                    <w:noProof/>
                  </w:rPr>
                </w:rPrChange>
              </w:rPr>
              <w:delText>6.11 Pointer type conversions [HFC]</w:delText>
            </w:r>
            <w:r w:rsidRPr="001E661E" w:rsidDel="00C35624">
              <w:rPr>
                <w:b w:val="0"/>
                <w:bCs w:val="0"/>
                <w:webHidden/>
              </w:rPr>
              <w:tab/>
              <w:delText>43</w:delText>
            </w:r>
          </w:del>
        </w:p>
        <w:p w14:paraId="7E4D90B0" w14:textId="777EFC24" w:rsidR="008A51E1" w:rsidRPr="001E661E" w:rsidDel="00C35624" w:rsidRDefault="008A51E1">
          <w:pPr>
            <w:pStyle w:val="TOC2"/>
            <w:rPr>
              <w:del w:id="379" w:author="McDonagh, Sean" w:date="2024-10-28T07:47:00Z"/>
              <w:rFonts w:eastAsiaTheme="minorEastAsia" w:cstheme="minorBidi"/>
              <w:b w:val="0"/>
              <w:bCs w:val="0"/>
              <w:kern w:val="2"/>
              <w:lang w:val="en-US"/>
              <w14:ligatures w14:val="standardContextual"/>
              <w:rPrChange w:id="380" w:author="McDonagh, Sean" w:date="2024-10-28T09:49:00Z">
                <w:rPr>
                  <w:del w:id="381" w:author="McDonagh, Sean" w:date="2024-10-28T07:47:00Z"/>
                  <w:rFonts w:eastAsiaTheme="minorEastAsia" w:cstheme="minorBidi"/>
                  <w:b w:val="0"/>
                  <w:bCs w:val="0"/>
                  <w:kern w:val="2"/>
                  <w:sz w:val="22"/>
                  <w:szCs w:val="22"/>
                  <w:lang w:val="en-US"/>
                  <w14:ligatures w14:val="standardContextual"/>
                </w:rPr>
              </w:rPrChange>
            </w:rPr>
          </w:pPr>
          <w:del w:id="382" w:author="McDonagh, Sean" w:date="2024-10-28T07:47:00Z">
            <w:r w:rsidRPr="001E661E" w:rsidDel="00C35624">
              <w:rPr>
                <w:rPrChange w:id="383" w:author="McDonagh, Sean" w:date="2024-10-28T09:49:00Z">
                  <w:rPr>
                    <w:rStyle w:val="Hyperlink"/>
                    <w:noProof/>
                  </w:rPr>
                </w:rPrChange>
              </w:rPr>
              <w:delText>6.12 Pointer arithmetic [RVG]</w:delText>
            </w:r>
            <w:r w:rsidRPr="001E661E" w:rsidDel="00C35624">
              <w:rPr>
                <w:b w:val="0"/>
                <w:bCs w:val="0"/>
                <w:webHidden/>
              </w:rPr>
              <w:tab/>
              <w:delText>44</w:delText>
            </w:r>
          </w:del>
        </w:p>
        <w:p w14:paraId="00B49DC9" w14:textId="0E08C487" w:rsidR="008A51E1" w:rsidRPr="001E661E" w:rsidDel="00C35624" w:rsidRDefault="008A51E1">
          <w:pPr>
            <w:pStyle w:val="TOC2"/>
            <w:rPr>
              <w:del w:id="384" w:author="McDonagh, Sean" w:date="2024-10-28T07:47:00Z"/>
              <w:rFonts w:eastAsiaTheme="minorEastAsia" w:cstheme="minorBidi"/>
              <w:b w:val="0"/>
              <w:bCs w:val="0"/>
              <w:kern w:val="2"/>
              <w:lang w:val="en-US"/>
              <w14:ligatures w14:val="standardContextual"/>
              <w:rPrChange w:id="385" w:author="McDonagh, Sean" w:date="2024-10-28T09:49:00Z">
                <w:rPr>
                  <w:del w:id="386" w:author="McDonagh, Sean" w:date="2024-10-28T07:47:00Z"/>
                  <w:rFonts w:eastAsiaTheme="minorEastAsia" w:cstheme="minorBidi"/>
                  <w:b w:val="0"/>
                  <w:bCs w:val="0"/>
                  <w:kern w:val="2"/>
                  <w:sz w:val="22"/>
                  <w:szCs w:val="22"/>
                  <w:lang w:val="en-US"/>
                  <w14:ligatures w14:val="standardContextual"/>
                </w:rPr>
              </w:rPrChange>
            </w:rPr>
          </w:pPr>
          <w:del w:id="387" w:author="McDonagh, Sean" w:date="2024-10-28T07:47:00Z">
            <w:r w:rsidRPr="001E661E" w:rsidDel="00C35624">
              <w:rPr>
                <w:rPrChange w:id="388" w:author="McDonagh, Sean" w:date="2024-10-28T09:49:00Z">
                  <w:rPr>
                    <w:rStyle w:val="Hyperlink"/>
                    <w:noProof/>
                  </w:rPr>
                </w:rPrChange>
              </w:rPr>
              <w:delText>6.13 Null pointer dereference [XYH]</w:delText>
            </w:r>
            <w:r w:rsidRPr="001E661E" w:rsidDel="00C35624">
              <w:rPr>
                <w:b w:val="0"/>
                <w:bCs w:val="0"/>
                <w:webHidden/>
              </w:rPr>
              <w:tab/>
              <w:delText>44</w:delText>
            </w:r>
          </w:del>
        </w:p>
        <w:p w14:paraId="2C15E696" w14:textId="067A0C99" w:rsidR="008A51E1" w:rsidRPr="001E661E" w:rsidDel="00C35624" w:rsidRDefault="008A51E1">
          <w:pPr>
            <w:pStyle w:val="TOC2"/>
            <w:rPr>
              <w:del w:id="389" w:author="McDonagh, Sean" w:date="2024-10-28T07:47:00Z"/>
              <w:rFonts w:eastAsiaTheme="minorEastAsia" w:cstheme="minorBidi"/>
              <w:b w:val="0"/>
              <w:bCs w:val="0"/>
              <w:kern w:val="2"/>
              <w:lang w:val="en-US"/>
              <w14:ligatures w14:val="standardContextual"/>
              <w:rPrChange w:id="390" w:author="McDonagh, Sean" w:date="2024-10-28T09:49:00Z">
                <w:rPr>
                  <w:del w:id="391" w:author="McDonagh, Sean" w:date="2024-10-28T07:47:00Z"/>
                  <w:rFonts w:eastAsiaTheme="minorEastAsia" w:cstheme="minorBidi"/>
                  <w:b w:val="0"/>
                  <w:bCs w:val="0"/>
                  <w:kern w:val="2"/>
                  <w:sz w:val="22"/>
                  <w:szCs w:val="22"/>
                  <w:lang w:val="en-US"/>
                  <w14:ligatures w14:val="standardContextual"/>
                </w:rPr>
              </w:rPrChange>
            </w:rPr>
          </w:pPr>
          <w:del w:id="392" w:author="McDonagh, Sean" w:date="2024-10-28T07:47:00Z">
            <w:r w:rsidRPr="001E661E" w:rsidDel="00C35624">
              <w:rPr>
                <w:rPrChange w:id="393" w:author="McDonagh, Sean" w:date="2024-10-28T09:49:00Z">
                  <w:rPr>
                    <w:rStyle w:val="Hyperlink"/>
                    <w:noProof/>
                  </w:rPr>
                </w:rPrChange>
              </w:rPr>
              <w:delText>6.14 Dangling reference to heap [XYK]</w:delText>
            </w:r>
            <w:r w:rsidRPr="001E661E" w:rsidDel="00C35624">
              <w:rPr>
                <w:b w:val="0"/>
                <w:bCs w:val="0"/>
                <w:webHidden/>
              </w:rPr>
              <w:tab/>
              <w:delText>45</w:delText>
            </w:r>
          </w:del>
        </w:p>
        <w:p w14:paraId="5F3BD5AB" w14:textId="0BC6F5F3" w:rsidR="008A51E1" w:rsidRPr="001E661E" w:rsidDel="00C35624" w:rsidRDefault="008A51E1">
          <w:pPr>
            <w:pStyle w:val="TOC2"/>
            <w:rPr>
              <w:del w:id="394" w:author="McDonagh, Sean" w:date="2024-10-28T07:47:00Z"/>
              <w:rFonts w:eastAsiaTheme="minorEastAsia" w:cstheme="minorBidi"/>
              <w:b w:val="0"/>
              <w:bCs w:val="0"/>
              <w:kern w:val="2"/>
              <w:lang w:val="en-US"/>
              <w14:ligatures w14:val="standardContextual"/>
              <w:rPrChange w:id="395" w:author="McDonagh, Sean" w:date="2024-10-28T09:49:00Z">
                <w:rPr>
                  <w:del w:id="396" w:author="McDonagh, Sean" w:date="2024-10-28T07:47:00Z"/>
                  <w:rFonts w:eastAsiaTheme="minorEastAsia" w:cstheme="minorBidi"/>
                  <w:b w:val="0"/>
                  <w:bCs w:val="0"/>
                  <w:kern w:val="2"/>
                  <w:sz w:val="22"/>
                  <w:szCs w:val="22"/>
                  <w:lang w:val="en-US"/>
                  <w14:ligatures w14:val="standardContextual"/>
                </w:rPr>
              </w:rPrChange>
            </w:rPr>
          </w:pPr>
          <w:del w:id="397" w:author="McDonagh, Sean" w:date="2024-10-28T07:47:00Z">
            <w:r w:rsidRPr="001E661E" w:rsidDel="00C35624">
              <w:rPr>
                <w:rPrChange w:id="398" w:author="McDonagh, Sean" w:date="2024-10-28T09:49:00Z">
                  <w:rPr>
                    <w:rStyle w:val="Hyperlink"/>
                    <w:noProof/>
                  </w:rPr>
                </w:rPrChange>
              </w:rPr>
              <w:delText>6.15 Arithmetic wrap-around error [FIF]</w:delText>
            </w:r>
            <w:r w:rsidRPr="001E661E" w:rsidDel="00C35624">
              <w:rPr>
                <w:b w:val="0"/>
                <w:bCs w:val="0"/>
                <w:webHidden/>
              </w:rPr>
              <w:tab/>
              <w:delText>45</w:delText>
            </w:r>
          </w:del>
        </w:p>
        <w:p w14:paraId="1580E9E9" w14:textId="3AB7F8FB" w:rsidR="008A51E1" w:rsidRPr="001E661E" w:rsidDel="00C35624" w:rsidRDefault="008A51E1">
          <w:pPr>
            <w:pStyle w:val="TOC2"/>
            <w:rPr>
              <w:del w:id="399" w:author="McDonagh, Sean" w:date="2024-10-28T07:47:00Z"/>
              <w:rFonts w:eastAsiaTheme="minorEastAsia" w:cstheme="minorBidi"/>
              <w:b w:val="0"/>
              <w:bCs w:val="0"/>
              <w:kern w:val="2"/>
              <w:lang w:val="en-US"/>
              <w14:ligatures w14:val="standardContextual"/>
              <w:rPrChange w:id="400" w:author="McDonagh, Sean" w:date="2024-10-28T09:49:00Z">
                <w:rPr>
                  <w:del w:id="401" w:author="McDonagh, Sean" w:date="2024-10-28T07:47:00Z"/>
                  <w:rFonts w:eastAsiaTheme="minorEastAsia" w:cstheme="minorBidi"/>
                  <w:b w:val="0"/>
                  <w:bCs w:val="0"/>
                  <w:kern w:val="2"/>
                  <w:sz w:val="22"/>
                  <w:szCs w:val="22"/>
                  <w:lang w:val="en-US"/>
                  <w14:ligatures w14:val="standardContextual"/>
                </w:rPr>
              </w:rPrChange>
            </w:rPr>
          </w:pPr>
          <w:del w:id="402" w:author="McDonagh, Sean" w:date="2024-10-28T07:47:00Z">
            <w:r w:rsidRPr="001E661E" w:rsidDel="00C35624">
              <w:rPr>
                <w:rPrChange w:id="403" w:author="McDonagh, Sean" w:date="2024-10-28T09:49:00Z">
                  <w:rPr>
                    <w:rStyle w:val="Hyperlink"/>
                    <w:noProof/>
                  </w:rPr>
                </w:rPrChange>
              </w:rPr>
              <w:delText>6.16 Using shift operations for multiplication and division [PIK]</w:delText>
            </w:r>
            <w:r w:rsidRPr="001E661E" w:rsidDel="00C35624">
              <w:rPr>
                <w:b w:val="0"/>
                <w:bCs w:val="0"/>
                <w:webHidden/>
              </w:rPr>
              <w:tab/>
              <w:delText>47</w:delText>
            </w:r>
          </w:del>
        </w:p>
        <w:p w14:paraId="0D9A5748" w14:textId="1C5805EE" w:rsidR="008A51E1" w:rsidRPr="001E661E" w:rsidDel="00C35624" w:rsidRDefault="008A51E1">
          <w:pPr>
            <w:pStyle w:val="TOC2"/>
            <w:rPr>
              <w:del w:id="404" w:author="McDonagh, Sean" w:date="2024-10-28T07:47:00Z"/>
              <w:rFonts w:eastAsiaTheme="minorEastAsia" w:cstheme="minorBidi"/>
              <w:b w:val="0"/>
              <w:bCs w:val="0"/>
              <w:kern w:val="2"/>
              <w:lang w:val="en-US"/>
              <w14:ligatures w14:val="standardContextual"/>
              <w:rPrChange w:id="405" w:author="McDonagh, Sean" w:date="2024-10-28T09:49:00Z">
                <w:rPr>
                  <w:del w:id="406" w:author="McDonagh, Sean" w:date="2024-10-28T07:47:00Z"/>
                  <w:rFonts w:eastAsiaTheme="minorEastAsia" w:cstheme="minorBidi"/>
                  <w:b w:val="0"/>
                  <w:bCs w:val="0"/>
                  <w:kern w:val="2"/>
                  <w:sz w:val="22"/>
                  <w:szCs w:val="22"/>
                  <w:lang w:val="en-US"/>
                  <w14:ligatures w14:val="standardContextual"/>
                </w:rPr>
              </w:rPrChange>
            </w:rPr>
          </w:pPr>
          <w:del w:id="407" w:author="McDonagh, Sean" w:date="2024-10-28T07:47:00Z">
            <w:r w:rsidRPr="001E661E" w:rsidDel="00C35624">
              <w:rPr>
                <w:rPrChange w:id="408" w:author="McDonagh, Sean" w:date="2024-10-28T09:49:00Z">
                  <w:rPr>
                    <w:rStyle w:val="Hyperlink"/>
                    <w:noProof/>
                  </w:rPr>
                </w:rPrChange>
              </w:rPr>
              <w:delText>6.17 Choice of clear names [NAI]</w:delText>
            </w:r>
            <w:r w:rsidRPr="001E661E" w:rsidDel="00C35624">
              <w:rPr>
                <w:b w:val="0"/>
                <w:bCs w:val="0"/>
                <w:webHidden/>
              </w:rPr>
              <w:tab/>
              <w:delText>47</w:delText>
            </w:r>
          </w:del>
        </w:p>
        <w:p w14:paraId="75130B24" w14:textId="27B9BD95" w:rsidR="008A51E1" w:rsidRPr="001E661E" w:rsidDel="00C35624" w:rsidRDefault="008A51E1">
          <w:pPr>
            <w:pStyle w:val="TOC2"/>
            <w:rPr>
              <w:del w:id="409" w:author="McDonagh, Sean" w:date="2024-10-28T07:47:00Z"/>
              <w:rFonts w:eastAsiaTheme="minorEastAsia" w:cstheme="minorBidi"/>
              <w:b w:val="0"/>
              <w:bCs w:val="0"/>
              <w:kern w:val="2"/>
              <w:lang w:val="en-US"/>
              <w14:ligatures w14:val="standardContextual"/>
              <w:rPrChange w:id="410" w:author="McDonagh, Sean" w:date="2024-10-28T09:49:00Z">
                <w:rPr>
                  <w:del w:id="411" w:author="McDonagh, Sean" w:date="2024-10-28T07:47:00Z"/>
                  <w:rFonts w:eastAsiaTheme="minorEastAsia" w:cstheme="minorBidi"/>
                  <w:b w:val="0"/>
                  <w:bCs w:val="0"/>
                  <w:kern w:val="2"/>
                  <w:sz w:val="22"/>
                  <w:szCs w:val="22"/>
                  <w:lang w:val="en-US"/>
                  <w14:ligatures w14:val="standardContextual"/>
                </w:rPr>
              </w:rPrChange>
            </w:rPr>
          </w:pPr>
          <w:del w:id="412" w:author="McDonagh, Sean" w:date="2024-10-28T07:47:00Z">
            <w:r w:rsidRPr="001E661E" w:rsidDel="00C35624">
              <w:rPr>
                <w:rPrChange w:id="413" w:author="McDonagh, Sean" w:date="2024-10-28T09:49:00Z">
                  <w:rPr>
                    <w:rStyle w:val="Hyperlink"/>
                    <w:noProof/>
                  </w:rPr>
                </w:rPrChange>
              </w:rPr>
              <w:delText>6.18 Dead store [WXQ]</w:delText>
            </w:r>
            <w:r w:rsidRPr="001E661E" w:rsidDel="00C35624">
              <w:rPr>
                <w:b w:val="0"/>
                <w:bCs w:val="0"/>
                <w:webHidden/>
              </w:rPr>
              <w:tab/>
              <w:delText>49</w:delText>
            </w:r>
          </w:del>
        </w:p>
        <w:p w14:paraId="769F67CD" w14:textId="4CEE286F" w:rsidR="008A51E1" w:rsidRPr="001E661E" w:rsidDel="00C35624" w:rsidRDefault="008A51E1">
          <w:pPr>
            <w:pStyle w:val="TOC2"/>
            <w:rPr>
              <w:del w:id="414" w:author="McDonagh, Sean" w:date="2024-10-28T07:47:00Z"/>
              <w:rFonts w:eastAsiaTheme="minorEastAsia" w:cstheme="minorBidi"/>
              <w:b w:val="0"/>
              <w:bCs w:val="0"/>
              <w:kern w:val="2"/>
              <w:lang w:val="en-US"/>
              <w14:ligatures w14:val="standardContextual"/>
              <w:rPrChange w:id="415" w:author="McDonagh, Sean" w:date="2024-10-28T09:49:00Z">
                <w:rPr>
                  <w:del w:id="416" w:author="McDonagh, Sean" w:date="2024-10-28T07:47:00Z"/>
                  <w:rFonts w:eastAsiaTheme="minorEastAsia" w:cstheme="minorBidi"/>
                  <w:b w:val="0"/>
                  <w:bCs w:val="0"/>
                  <w:kern w:val="2"/>
                  <w:sz w:val="22"/>
                  <w:szCs w:val="22"/>
                  <w:lang w:val="en-US"/>
                  <w14:ligatures w14:val="standardContextual"/>
                </w:rPr>
              </w:rPrChange>
            </w:rPr>
          </w:pPr>
          <w:del w:id="417" w:author="McDonagh, Sean" w:date="2024-10-28T07:47:00Z">
            <w:r w:rsidRPr="001E661E" w:rsidDel="00C35624">
              <w:rPr>
                <w:rPrChange w:id="418" w:author="McDonagh, Sean" w:date="2024-10-28T09:49:00Z">
                  <w:rPr>
                    <w:rStyle w:val="Hyperlink"/>
                    <w:noProof/>
                  </w:rPr>
                </w:rPrChange>
              </w:rPr>
              <w:delText>6.19 Unused variable [YZS]</w:delText>
            </w:r>
            <w:r w:rsidRPr="001E661E" w:rsidDel="00C35624">
              <w:rPr>
                <w:b w:val="0"/>
                <w:bCs w:val="0"/>
                <w:webHidden/>
              </w:rPr>
              <w:tab/>
              <w:delText>50</w:delText>
            </w:r>
          </w:del>
        </w:p>
        <w:p w14:paraId="5C5E09E6" w14:textId="61FE3723" w:rsidR="008A51E1" w:rsidRPr="001E661E" w:rsidDel="00C35624" w:rsidRDefault="008A51E1">
          <w:pPr>
            <w:pStyle w:val="TOC2"/>
            <w:rPr>
              <w:del w:id="419" w:author="McDonagh, Sean" w:date="2024-10-28T07:47:00Z"/>
              <w:rFonts w:eastAsiaTheme="minorEastAsia" w:cstheme="minorBidi"/>
              <w:b w:val="0"/>
              <w:bCs w:val="0"/>
              <w:kern w:val="2"/>
              <w:lang w:val="en-US"/>
              <w14:ligatures w14:val="standardContextual"/>
              <w:rPrChange w:id="420" w:author="McDonagh, Sean" w:date="2024-10-28T09:49:00Z">
                <w:rPr>
                  <w:del w:id="421" w:author="McDonagh, Sean" w:date="2024-10-28T07:47:00Z"/>
                  <w:rFonts w:eastAsiaTheme="minorEastAsia" w:cstheme="minorBidi"/>
                  <w:b w:val="0"/>
                  <w:bCs w:val="0"/>
                  <w:kern w:val="2"/>
                  <w:sz w:val="22"/>
                  <w:szCs w:val="22"/>
                  <w:lang w:val="en-US"/>
                  <w14:ligatures w14:val="standardContextual"/>
                </w:rPr>
              </w:rPrChange>
            </w:rPr>
          </w:pPr>
          <w:del w:id="422" w:author="McDonagh, Sean" w:date="2024-10-28T07:47:00Z">
            <w:r w:rsidRPr="001E661E" w:rsidDel="00C35624">
              <w:rPr>
                <w:rPrChange w:id="423" w:author="McDonagh, Sean" w:date="2024-10-28T09:49:00Z">
                  <w:rPr>
                    <w:rStyle w:val="Hyperlink"/>
                    <w:noProof/>
                  </w:rPr>
                </w:rPrChange>
              </w:rPr>
              <w:delText>6.20 Identifier name reuse [YOW]</w:delText>
            </w:r>
            <w:r w:rsidRPr="001E661E" w:rsidDel="00C35624">
              <w:rPr>
                <w:b w:val="0"/>
                <w:bCs w:val="0"/>
                <w:webHidden/>
              </w:rPr>
              <w:tab/>
              <w:delText>50</w:delText>
            </w:r>
          </w:del>
        </w:p>
        <w:p w14:paraId="1EAEA216" w14:textId="2F3C60AB" w:rsidR="008A51E1" w:rsidRPr="001E661E" w:rsidDel="00C35624" w:rsidRDefault="008A51E1">
          <w:pPr>
            <w:pStyle w:val="TOC2"/>
            <w:rPr>
              <w:del w:id="424" w:author="McDonagh, Sean" w:date="2024-10-28T07:47:00Z"/>
              <w:rFonts w:eastAsiaTheme="minorEastAsia" w:cstheme="minorBidi"/>
              <w:b w:val="0"/>
              <w:bCs w:val="0"/>
              <w:kern w:val="2"/>
              <w:lang w:val="en-US"/>
              <w14:ligatures w14:val="standardContextual"/>
              <w:rPrChange w:id="425" w:author="McDonagh, Sean" w:date="2024-10-28T09:49:00Z">
                <w:rPr>
                  <w:del w:id="426" w:author="McDonagh, Sean" w:date="2024-10-28T07:47:00Z"/>
                  <w:rFonts w:eastAsiaTheme="minorEastAsia" w:cstheme="minorBidi"/>
                  <w:b w:val="0"/>
                  <w:bCs w:val="0"/>
                  <w:kern w:val="2"/>
                  <w:sz w:val="22"/>
                  <w:szCs w:val="22"/>
                  <w:lang w:val="en-US"/>
                  <w14:ligatures w14:val="standardContextual"/>
                </w:rPr>
              </w:rPrChange>
            </w:rPr>
          </w:pPr>
          <w:del w:id="427" w:author="McDonagh, Sean" w:date="2024-10-28T07:47:00Z">
            <w:r w:rsidRPr="001E661E" w:rsidDel="00C35624">
              <w:rPr>
                <w:rPrChange w:id="428" w:author="McDonagh, Sean" w:date="2024-10-28T09:49:00Z">
                  <w:rPr>
                    <w:rStyle w:val="Hyperlink"/>
                    <w:noProof/>
                  </w:rPr>
                </w:rPrChange>
              </w:rPr>
              <w:delText>6.21 Namespace issues [BJL]</w:delText>
            </w:r>
            <w:r w:rsidRPr="001E661E" w:rsidDel="00C35624">
              <w:rPr>
                <w:b w:val="0"/>
                <w:bCs w:val="0"/>
                <w:webHidden/>
              </w:rPr>
              <w:tab/>
              <w:delText>53</w:delText>
            </w:r>
          </w:del>
        </w:p>
        <w:p w14:paraId="2C8CDE31" w14:textId="56F44E07" w:rsidR="008A51E1" w:rsidRPr="001E661E" w:rsidDel="00C35624" w:rsidRDefault="008A51E1">
          <w:pPr>
            <w:pStyle w:val="TOC2"/>
            <w:rPr>
              <w:del w:id="429" w:author="McDonagh, Sean" w:date="2024-10-28T07:47:00Z"/>
              <w:rFonts w:eastAsiaTheme="minorEastAsia" w:cstheme="minorBidi"/>
              <w:b w:val="0"/>
              <w:bCs w:val="0"/>
              <w:kern w:val="2"/>
              <w:lang w:val="en-US"/>
              <w14:ligatures w14:val="standardContextual"/>
              <w:rPrChange w:id="430" w:author="McDonagh, Sean" w:date="2024-10-28T09:49:00Z">
                <w:rPr>
                  <w:del w:id="431" w:author="McDonagh, Sean" w:date="2024-10-28T07:47:00Z"/>
                  <w:rFonts w:eastAsiaTheme="minorEastAsia" w:cstheme="minorBidi"/>
                  <w:b w:val="0"/>
                  <w:bCs w:val="0"/>
                  <w:kern w:val="2"/>
                  <w:sz w:val="22"/>
                  <w:szCs w:val="22"/>
                  <w:lang w:val="en-US"/>
                  <w14:ligatures w14:val="standardContextual"/>
                </w:rPr>
              </w:rPrChange>
            </w:rPr>
          </w:pPr>
          <w:del w:id="432" w:author="McDonagh, Sean" w:date="2024-10-28T07:47:00Z">
            <w:r w:rsidRPr="001E661E" w:rsidDel="00C35624">
              <w:rPr>
                <w:rPrChange w:id="433" w:author="McDonagh, Sean" w:date="2024-10-28T09:49:00Z">
                  <w:rPr>
                    <w:rStyle w:val="Hyperlink"/>
                    <w:noProof/>
                  </w:rPr>
                </w:rPrChange>
              </w:rPr>
              <w:delText>6.22 Missing initialization of variables [LAV]</w:delText>
            </w:r>
            <w:r w:rsidRPr="001E661E" w:rsidDel="00C35624">
              <w:rPr>
                <w:b w:val="0"/>
                <w:bCs w:val="0"/>
                <w:webHidden/>
              </w:rPr>
              <w:tab/>
              <w:delText>58</w:delText>
            </w:r>
          </w:del>
        </w:p>
        <w:p w14:paraId="3334BA1F" w14:textId="72836DA9" w:rsidR="008A51E1" w:rsidRPr="001E661E" w:rsidDel="00C35624" w:rsidRDefault="008A51E1">
          <w:pPr>
            <w:pStyle w:val="TOC2"/>
            <w:rPr>
              <w:del w:id="434" w:author="McDonagh, Sean" w:date="2024-10-28T07:47:00Z"/>
              <w:rFonts w:eastAsiaTheme="minorEastAsia" w:cstheme="minorBidi"/>
              <w:b w:val="0"/>
              <w:bCs w:val="0"/>
              <w:kern w:val="2"/>
              <w:lang w:val="en-US"/>
              <w14:ligatures w14:val="standardContextual"/>
              <w:rPrChange w:id="435" w:author="McDonagh, Sean" w:date="2024-10-28T09:49:00Z">
                <w:rPr>
                  <w:del w:id="436" w:author="McDonagh, Sean" w:date="2024-10-28T07:47:00Z"/>
                  <w:rFonts w:eastAsiaTheme="minorEastAsia" w:cstheme="minorBidi"/>
                  <w:b w:val="0"/>
                  <w:bCs w:val="0"/>
                  <w:kern w:val="2"/>
                  <w:sz w:val="22"/>
                  <w:szCs w:val="22"/>
                  <w:lang w:val="en-US"/>
                  <w14:ligatures w14:val="standardContextual"/>
                </w:rPr>
              </w:rPrChange>
            </w:rPr>
          </w:pPr>
          <w:del w:id="437" w:author="McDonagh, Sean" w:date="2024-10-28T07:47:00Z">
            <w:r w:rsidRPr="001E661E" w:rsidDel="00C35624">
              <w:rPr>
                <w:rPrChange w:id="438" w:author="McDonagh, Sean" w:date="2024-10-28T09:49:00Z">
                  <w:rPr>
                    <w:rStyle w:val="Hyperlink"/>
                    <w:noProof/>
                  </w:rPr>
                </w:rPrChange>
              </w:rPr>
              <w:delText>6.23 Operator precedence and associativity [JCW]</w:delText>
            </w:r>
            <w:r w:rsidRPr="001E661E" w:rsidDel="00C35624">
              <w:rPr>
                <w:b w:val="0"/>
                <w:bCs w:val="0"/>
                <w:webHidden/>
              </w:rPr>
              <w:tab/>
              <w:delText>58</w:delText>
            </w:r>
          </w:del>
        </w:p>
        <w:p w14:paraId="08D4F335" w14:textId="3D943ACF" w:rsidR="008A51E1" w:rsidRPr="001E661E" w:rsidDel="00C35624" w:rsidRDefault="008A51E1">
          <w:pPr>
            <w:pStyle w:val="TOC2"/>
            <w:rPr>
              <w:del w:id="439" w:author="McDonagh, Sean" w:date="2024-10-28T07:47:00Z"/>
              <w:rFonts w:eastAsiaTheme="minorEastAsia" w:cstheme="minorBidi"/>
              <w:b w:val="0"/>
              <w:bCs w:val="0"/>
              <w:kern w:val="2"/>
              <w:lang w:val="en-US"/>
              <w14:ligatures w14:val="standardContextual"/>
              <w:rPrChange w:id="440" w:author="McDonagh, Sean" w:date="2024-10-28T09:49:00Z">
                <w:rPr>
                  <w:del w:id="441" w:author="McDonagh, Sean" w:date="2024-10-28T07:47:00Z"/>
                  <w:rFonts w:eastAsiaTheme="minorEastAsia" w:cstheme="minorBidi"/>
                  <w:b w:val="0"/>
                  <w:bCs w:val="0"/>
                  <w:kern w:val="2"/>
                  <w:sz w:val="22"/>
                  <w:szCs w:val="22"/>
                  <w:lang w:val="en-US"/>
                  <w14:ligatures w14:val="standardContextual"/>
                </w:rPr>
              </w:rPrChange>
            </w:rPr>
          </w:pPr>
          <w:del w:id="442" w:author="McDonagh, Sean" w:date="2024-10-28T07:47:00Z">
            <w:r w:rsidRPr="001E661E" w:rsidDel="00C35624">
              <w:rPr>
                <w:rPrChange w:id="443" w:author="McDonagh, Sean" w:date="2024-10-28T09:49:00Z">
                  <w:rPr>
                    <w:rStyle w:val="Hyperlink"/>
                    <w:noProof/>
                  </w:rPr>
                </w:rPrChange>
              </w:rPr>
              <w:delText>6.24 Side-effects and order of evaluation of operands [SAM]</w:delText>
            </w:r>
            <w:r w:rsidRPr="001E661E" w:rsidDel="00C35624">
              <w:rPr>
                <w:b w:val="0"/>
                <w:bCs w:val="0"/>
                <w:webHidden/>
              </w:rPr>
              <w:tab/>
              <w:delText>59</w:delText>
            </w:r>
          </w:del>
        </w:p>
        <w:p w14:paraId="6C82F7B7" w14:textId="0935F191" w:rsidR="008A51E1" w:rsidRPr="001E661E" w:rsidDel="00C35624" w:rsidRDefault="008A51E1">
          <w:pPr>
            <w:pStyle w:val="TOC2"/>
            <w:rPr>
              <w:del w:id="444" w:author="McDonagh, Sean" w:date="2024-10-28T07:47:00Z"/>
              <w:rFonts w:eastAsiaTheme="minorEastAsia" w:cstheme="minorBidi"/>
              <w:b w:val="0"/>
              <w:bCs w:val="0"/>
              <w:kern w:val="2"/>
              <w:lang w:val="en-US"/>
              <w14:ligatures w14:val="standardContextual"/>
              <w:rPrChange w:id="445" w:author="McDonagh, Sean" w:date="2024-10-28T09:49:00Z">
                <w:rPr>
                  <w:del w:id="446" w:author="McDonagh, Sean" w:date="2024-10-28T07:47:00Z"/>
                  <w:rFonts w:eastAsiaTheme="minorEastAsia" w:cstheme="minorBidi"/>
                  <w:b w:val="0"/>
                  <w:bCs w:val="0"/>
                  <w:kern w:val="2"/>
                  <w:sz w:val="22"/>
                  <w:szCs w:val="22"/>
                  <w:lang w:val="en-US"/>
                  <w14:ligatures w14:val="standardContextual"/>
                </w:rPr>
              </w:rPrChange>
            </w:rPr>
          </w:pPr>
          <w:del w:id="447" w:author="McDonagh, Sean" w:date="2024-10-28T07:47:00Z">
            <w:r w:rsidRPr="001E661E" w:rsidDel="00C35624">
              <w:rPr>
                <w:rPrChange w:id="448" w:author="McDonagh, Sean" w:date="2024-10-28T09:49:00Z">
                  <w:rPr>
                    <w:rStyle w:val="Hyperlink"/>
                    <w:noProof/>
                  </w:rPr>
                </w:rPrChange>
              </w:rPr>
              <w:delText>6.25 Likely incorrect expression [KOA]</w:delText>
            </w:r>
            <w:r w:rsidRPr="001E661E" w:rsidDel="00C35624">
              <w:rPr>
                <w:b w:val="0"/>
                <w:bCs w:val="0"/>
                <w:webHidden/>
              </w:rPr>
              <w:tab/>
              <w:delText>63</w:delText>
            </w:r>
          </w:del>
        </w:p>
        <w:p w14:paraId="776621E9" w14:textId="447BCEE0" w:rsidR="008A51E1" w:rsidRPr="001E661E" w:rsidDel="00C35624" w:rsidRDefault="008A51E1">
          <w:pPr>
            <w:pStyle w:val="TOC2"/>
            <w:rPr>
              <w:del w:id="449" w:author="McDonagh, Sean" w:date="2024-10-28T07:47:00Z"/>
              <w:rFonts w:eastAsiaTheme="minorEastAsia" w:cstheme="minorBidi"/>
              <w:b w:val="0"/>
              <w:bCs w:val="0"/>
              <w:kern w:val="2"/>
              <w:lang w:val="en-US"/>
              <w14:ligatures w14:val="standardContextual"/>
              <w:rPrChange w:id="450" w:author="McDonagh, Sean" w:date="2024-10-28T09:49:00Z">
                <w:rPr>
                  <w:del w:id="451" w:author="McDonagh, Sean" w:date="2024-10-28T07:47:00Z"/>
                  <w:rFonts w:eastAsiaTheme="minorEastAsia" w:cstheme="minorBidi"/>
                  <w:b w:val="0"/>
                  <w:bCs w:val="0"/>
                  <w:kern w:val="2"/>
                  <w:sz w:val="22"/>
                  <w:szCs w:val="22"/>
                  <w:lang w:val="en-US"/>
                  <w14:ligatures w14:val="standardContextual"/>
                </w:rPr>
              </w:rPrChange>
            </w:rPr>
          </w:pPr>
          <w:del w:id="452" w:author="McDonagh, Sean" w:date="2024-10-28T07:47:00Z">
            <w:r w:rsidRPr="001E661E" w:rsidDel="00C35624">
              <w:rPr>
                <w:rPrChange w:id="453" w:author="McDonagh, Sean" w:date="2024-10-28T09:49:00Z">
                  <w:rPr>
                    <w:rStyle w:val="Hyperlink"/>
                    <w:noProof/>
                  </w:rPr>
                </w:rPrChange>
              </w:rPr>
              <w:delText>6.26 Dead and deactivated code [XYQ]</w:delText>
            </w:r>
            <w:r w:rsidRPr="001E661E" w:rsidDel="00C35624">
              <w:rPr>
                <w:b w:val="0"/>
                <w:bCs w:val="0"/>
                <w:webHidden/>
              </w:rPr>
              <w:tab/>
              <w:delText>64</w:delText>
            </w:r>
          </w:del>
        </w:p>
        <w:p w14:paraId="242FE05B" w14:textId="0D6E361C" w:rsidR="008A51E1" w:rsidRPr="001E661E" w:rsidDel="00C35624" w:rsidRDefault="008A51E1">
          <w:pPr>
            <w:pStyle w:val="TOC2"/>
            <w:rPr>
              <w:del w:id="454" w:author="McDonagh, Sean" w:date="2024-10-28T07:47:00Z"/>
              <w:rFonts w:eastAsiaTheme="minorEastAsia" w:cstheme="minorBidi"/>
              <w:b w:val="0"/>
              <w:bCs w:val="0"/>
              <w:kern w:val="2"/>
              <w:lang w:val="en-US"/>
              <w14:ligatures w14:val="standardContextual"/>
              <w:rPrChange w:id="455" w:author="McDonagh, Sean" w:date="2024-10-28T09:49:00Z">
                <w:rPr>
                  <w:del w:id="456" w:author="McDonagh, Sean" w:date="2024-10-28T07:47:00Z"/>
                  <w:rFonts w:eastAsiaTheme="minorEastAsia" w:cstheme="minorBidi"/>
                  <w:b w:val="0"/>
                  <w:bCs w:val="0"/>
                  <w:kern w:val="2"/>
                  <w:sz w:val="22"/>
                  <w:szCs w:val="22"/>
                  <w:lang w:val="en-US"/>
                  <w14:ligatures w14:val="standardContextual"/>
                </w:rPr>
              </w:rPrChange>
            </w:rPr>
          </w:pPr>
          <w:del w:id="457" w:author="McDonagh, Sean" w:date="2024-10-28T07:47:00Z">
            <w:r w:rsidRPr="001E661E" w:rsidDel="00C35624">
              <w:rPr>
                <w:rPrChange w:id="458" w:author="McDonagh, Sean" w:date="2024-10-28T09:49:00Z">
                  <w:rPr>
                    <w:rStyle w:val="Hyperlink"/>
                    <w:noProof/>
                  </w:rPr>
                </w:rPrChange>
              </w:rPr>
              <w:delText>6.27 Switch statements and static analysis [CLL]</w:delText>
            </w:r>
            <w:r w:rsidRPr="001E661E" w:rsidDel="00C35624">
              <w:rPr>
                <w:b w:val="0"/>
                <w:bCs w:val="0"/>
                <w:webHidden/>
              </w:rPr>
              <w:tab/>
              <w:delText>65</w:delText>
            </w:r>
          </w:del>
        </w:p>
        <w:p w14:paraId="5BBECE83" w14:textId="742802F1" w:rsidR="008A51E1" w:rsidRPr="001E661E" w:rsidDel="00C35624" w:rsidRDefault="008A51E1">
          <w:pPr>
            <w:pStyle w:val="TOC2"/>
            <w:rPr>
              <w:del w:id="459" w:author="McDonagh, Sean" w:date="2024-10-28T07:47:00Z"/>
              <w:rFonts w:eastAsiaTheme="minorEastAsia" w:cstheme="minorBidi"/>
              <w:b w:val="0"/>
              <w:bCs w:val="0"/>
              <w:kern w:val="2"/>
              <w:lang w:val="en-US"/>
              <w14:ligatures w14:val="standardContextual"/>
              <w:rPrChange w:id="460" w:author="McDonagh, Sean" w:date="2024-10-28T09:49:00Z">
                <w:rPr>
                  <w:del w:id="461" w:author="McDonagh, Sean" w:date="2024-10-28T07:47:00Z"/>
                  <w:rFonts w:eastAsiaTheme="minorEastAsia" w:cstheme="minorBidi"/>
                  <w:b w:val="0"/>
                  <w:bCs w:val="0"/>
                  <w:kern w:val="2"/>
                  <w:sz w:val="22"/>
                  <w:szCs w:val="22"/>
                  <w:lang w:val="en-US"/>
                  <w14:ligatures w14:val="standardContextual"/>
                </w:rPr>
              </w:rPrChange>
            </w:rPr>
          </w:pPr>
          <w:del w:id="462" w:author="McDonagh, Sean" w:date="2024-10-28T07:47:00Z">
            <w:r w:rsidRPr="001E661E" w:rsidDel="00C35624">
              <w:rPr>
                <w:rPrChange w:id="463" w:author="McDonagh, Sean" w:date="2024-10-28T09:49:00Z">
                  <w:rPr>
                    <w:rStyle w:val="Hyperlink"/>
                    <w:noProof/>
                  </w:rPr>
                </w:rPrChange>
              </w:rPr>
              <w:delText>6.28 Demarcation of control flow [EOJ]</w:delText>
            </w:r>
            <w:r w:rsidRPr="001E661E" w:rsidDel="00C35624">
              <w:rPr>
                <w:b w:val="0"/>
                <w:bCs w:val="0"/>
                <w:webHidden/>
              </w:rPr>
              <w:tab/>
              <w:delText>66</w:delText>
            </w:r>
          </w:del>
        </w:p>
        <w:p w14:paraId="42054E0F" w14:textId="1854B3DA" w:rsidR="008A51E1" w:rsidRPr="001E661E" w:rsidDel="00C35624" w:rsidRDefault="008A51E1">
          <w:pPr>
            <w:pStyle w:val="TOC2"/>
            <w:rPr>
              <w:del w:id="464" w:author="McDonagh, Sean" w:date="2024-10-28T07:47:00Z"/>
              <w:rFonts w:eastAsiaTheme="minorEastAsia" w:cstheme="minorBidi"/>
              <w:b w:val="0"/>
              <w:bCs w:val="0"/>
              <w:kern w:val="2"/>
              <w:lang w:val="en-US"/>
              <w14:ligatures w14:val="standardContextual"/>
              <w:rPrChange w:id="465" w:author="McDonagh, Sean" w:date="2024-10-28T09:49:00Z">
                <w:rPr>
                  <w:del w:id="466" w:author="McDonagh, Sean" w:date="2024-10-28T07:47:00Z"/>
                  <w:rFonts w:eastAsiaTheme="minorEastAsia" w:cstheme="minorBidi"/>
                  <w:b w:val="0"/>
                  <w:bCs w:val="0"/>
                  <w:kern w:val="2"/>
                  <w:sz w:val="22"/>
                  <w:szCs w:val="22"/>
                  <w:lang w:val="en-US"/>
                  <w14:ligatures w14:val="standardContextual"/>
                </w:rPr>
              </w:rPrChange>
            </w:rPr>
          </w:pPr>
          <w:del w:id="467" w:author="McDonagh, Sean" w:date="2024-10-28T07:47:00Z">
            <w:r w:rsidRPr="001E661E" w:rsidDel="00C35624">
              <w:rPr>
                <w:rPrChange w:id="468" w:author="McDonagh, Sean" w:date="2024-10-28T09:49:00Z">
                  <w:rPr>
                    <w:rStyle w:val="Hyperlink"/>
                    <w:noProof/>
                  </w:rPr>
                </w:rPrChange>
              </w:rPr>
              <w:delText>6.29 Loop control variables [TEX]</w:delText>
            </w:r>
            <w:r w:rsidRPr="001E661E" w:rsidDel="00C35624">
              <w:rPr>
                <w:b w:val="0"/>
                <w:bCs w:val="0"/>
                <w:webHidden/>
              </w:rPr>
              <w:tab/>
              <w:delText>67</w:delText>
            </w:r>
          </w:del>
        </w:p>
        <w:p w14:paraId="60906073" w14:textId="57CE7169" w:rsidR="008A51E1" w:rsidRPr="001E661E" w:rsidDel="00C35624" w:rsidRDefault="008A51E1">
          <w:pPr>
            <w:pStyle w:val="TOC2"/>
            <w:rPr>
              <w:del w:id="469" w:author="McDonagh, Sean" w:date="2024-10-28T07:47:00Z"/>
              <w:rFonts w:eastAsiaTheme="minorEastAsia" w:cstheme="minorBidi"/>
              <w:b w:val="0"/>
              <w:bCs w:val="0"/>
              <w:kern w:val="2"/>
              <w:lang w:val="en-US"/>
              <w14:ligatures w14:val="standardContextual"/>
              <w:rPrChange w:id="470" w:author="McDonagh, Sean" w:date="2024-10-28T09:49:00Z">
                <w:rPr>
                  <w:del w:id="471" w:author="McDonagh, Sean" w:date="2024-10-28T07:47:00Z"/>
                  <w:rFonts w:eastAsiaTheme="minorEastAsia" w:cstheme="minorBidi"/>
                  <w:b w:val="0"/>
                  <w:bCs w:val="0"/>
                  <w:kern w:val="2"/>
                  <w:sz w:val="22"/>
                  <w:szCs w:val="22"/>
                  <w:lang w:val="en-US"/>
                  <w14:ligatures w14:val="standardContextual"/>
                </w:rPr>
              </w:rPrChange>
            </w:rPr>
          </w:pPr>
          <w:del w:id="472" w:author="McDonagh, Sean" w:date="2024-10-28T07:47:00Z">
            <w:r w:rsidRPr="001E661E" w:rsidDel="00C35624">
              <w:rPr>
                <w:rPrChange w:id="473" w:author="McDonagh, Sean" w:date="2024-10-28T09:49:00Z">
                  <w:rPr>
                    <w:rStyle w:val="Hyperlink"/>
                    <w:noProof/>
                  </w:rPr>
                </w:rPrChange>
              </w:rPr>
              <w:delText>6.30 Off-by-one error [XZH]</w:delText>
            </w:r>
            <w:r w:rsidRPr="001E661E" w:rsidDel="00C35624">
              <w:rPr>
                <w:b w:val="0"/>
                <w:bCs w:val="0"/>
                <w:webHidden/>
              </w:rPr>
              <w:tab/>
              <w:delText>68</w:delText>
            </w:r>
          </w:del>
        </w:p>
        <w:p w14:paraId="1DD1152A" w14:textId="5F04976C" w:rsidR="008A51E1" w:rsidRPr="001E661E" w:rsidDel="00C35624" w:rsidRDefault="008A51E1">
          <w:pPr>
            <w:pStyle w:val="TOC2"/>
            <w:rPr>
              <w:del w:id="474" w:author="McDonagh, Sean" w:date="2024-10-28T07:47:00Z"/>
              <w:rFonts w:eastAsiaTheme="minorEastAsia" w:cstheme="minorBidi"/>
              <w:b w:val="0"/>
              <w:bCs w:val="0"/>
              <w:kern w:val="2"/>
              <w:lang w:val="en-US"/>
              <w14:ligatures w14:val="standardContextual"/>
              <w:rPrChange w:id="475" w:author="McDonagh, Sean" w:date="2024-10-28T09:49:00Z">
                <w:rPr>
                  <w:del w:id="476" w:author="McDonagh, Sean" w:date="2024-10-28T07:47:00Z"/>
                  <w:rFonts w:eastAsiaTheme="minorEastAsia" w:cstheme="minorBidi"/>
                  <w:b w:val="0"/>
                  <w:bCs w:val="0"/>
                  <w:kern w:val="2"/>
                  <w:sz w:val="22"/>
                  <w:szCs w:val="22"/>
                  <w:lang w:val="en-US"/>
                  <w14:ligatures w14:val="standardContextual"/>
                </w:rPr>
              </w:rPrChange>
            </w:rPr>
          </w:pPr>
          <w:del w:id="477" w:author="McDonagh, Sean" w:date="2024-10-28T07:47:00Z">
            <w:r w:rsidRPr="001E661E" w:rsidDel="00C35624">
              <w:rPr>
                <w:rPrChange w:id="478" w:author="McDonagh, Sean" w:date="2024-10-28T09:49:00Z">
                  <w:rPr>
                    <w:rStyle w:val="Hyperlink"/>
                    <w:noProof/>
                  </w:rPr>
                </w:rPrChange>
              </w:rPr>
              <w:delText>6.31 Unstructured programming [EWD]</w:delText>
            </w:r>
            <w:r w:rsidRPr="001E661E" w:rsidDel="00C35624">
              <w:rPr>
                <w:b w:val="0"/>
                <w:bCs w:val="0"/>
                <w:webHidden/>
              </w:rPr>
              <w:tab/>
              <w:delText>69</w:delText>
            </w:r>
          </w:del>
        </w:p>
        <w:p w14:paraId="7925A99F" w14:textId="20CCEC23" w:rsidR="008A51E1" w:rsidRPr="001E661E" w:rsidDel="00C35624" w:rsidRDefault="008A51E1">
          <w:pPr>
            <w:pStyle w:val="TOC2"/>
            <w:rPr>
              <w:del w:id="479" w:author="McDonagh, Sean" w:date="2024-10-28T07:47:00Z"/>
              <w:rFonts w:eastAsiaTheme="minorEastAsia" w:cstheme="minorBidi"/>
              <w:b w:val="0"/>
              <w:bCs w:val="0"/>
              <w:kern w:val="2"/>
              <w:lang w:val="en-US"/>
              <w14:ligatures w14:val="standardContextual"/>
              <w:rPrChange w:id="480" w:author="McDonagh, Sean" w:date="2024-10-28T09:49:00Z">
                <w:rPr>
                  <w:del w:id="481" w:author="McDonagh, Sean" w:date="2024-10-28T07:47:00Z"/>
                  <w:rFonts w:eastAsiaTheme="minorEastAsia" w:cstheme="minorBidi"/>
                  <w:b w:val="0"/>
                  <w:bCs w:val="0"/>
                  <w:kern w:val="2"/>
                  <w:sz w:val="22"/>
                  <w:szCs w:val="22"/>
                  <w:lang w:val="en-US"/>
                  <w14:ligatures w14:val="standardContextual"/>
                </w:rPr>
              </w:rPrChange>
            </w:rPr>
          </w:pPr>
          <w:del w:id="482" w:author="McDonagh, Sean" w:date="2024-10-28T07:47:00Z">
            <w:r w:rsidRPr="001E661E" w:rsidDel="00C35624">
              <w:rPr>
                <w:rPrChange w:id="483" w:author="McDonagh, Sean" w:date="2024-10-28T09:49:00Z">
                  <w:rPr>
                    <w:rStyle w:val="Hyperlink"/>
                    <w:noProof/>
                  </w:rPr>
                </w:rPrChange>
              </w:rPr>
              <w:delText>6.32 Passing parameters and return values [CSJ]</w:delText>
            </w:r>
            <w:r w:rsidRPr="001E661E" w:rsidDel="00C35624">
              <w:rPr>
                <w:b w:val="0"/>
                <w:bCs w:val="0"/>
                <w:webHidden/>
              </w:rPr>
              <w:tab/>
              <w:delText>70</w:delText>
            </w:r>
          </w:del>
        </w:p>
        <w:p w14:paraId="34E92FE6" w14:textId="0CD96143" w:rsidR="008A51E1" w:rsidRPr="001E661E" w:rsidDel="00C35624" w:rsidRDefault="008A51E1">
          <w:pPr>
            <w:pStyle w:val="TOC2"/>
            <w:rPr>
              <w:del w:id="484" w:author="McDonagh, Sean" w:date="2024-10-28T07:47:00Z"/>
              <w:rFonts w:eastAsiaTheme="minorEastAsia" w:cstheme="minorBidi"/>
              <w:b w:val="0"/>
              <w:bCs w:val="0"/>
              <w:kern w:val="2"/>
              <w:lang w:val="en-US"/>
              <w14:ligatures w14:val="standardContextual"/>
              <w:rPrChange w:id="485" w:author="McDonagh, Sean" w:date="2024-10-28T09:49:00Z">
                <w:rPr>
                  <w:del w:id="486" w:author="McDonagh, Sean" w:date="2024-10-28T07:47:00Z"/>
                  <w:rFonts w:eastAsiaTheme="minorEastAsia" w:cstheme="minorBidi"/>
                  <w:b w:val="0"/>
                  <w:bCs w:val="0"/>
                  <w:kern w:val="2"/>
                  <w:sz w:val="22"/>
                  <w:szCs w:val="22"/>
                  <w:lang w:val="en-US"/>
                  <w14:ligatures w14:val="standardContextual"/>
                </w:rPr>
              </w:rPrChange>
            </w:rPr>
          </w:pPr>
          <w:del w:id="487" w:author="McDonagh, Sean" w:date="2024-10-28T07:47:00Z">
            <w:r w:rsidRPr="001E661E" w:rsidDel="00C35624">
              <w:rPr>
                <w:rPrChange w:id="488" w:author="McDonagh, Sean" w:date="2024-10-28T09:49:00Z">
                  <w:rPr>
                    <w:rStyle w:val="Hyperlink"/>
                    <w:noProof/>
                  </w:rPr>
                </w:rPrChange>
              </w:rPr>
              <w:delText>6.33 Dangling references to stack frames [DCM]</w:delText>
            </w:r>
            <w:r w:rsidRPr="001E661E" w:rsidDel="00C35624">
              <w:rPr>
                <w:b w:val="0"/>
                <w:bCs w:val="0"/>
                <w:webHidden/>
              </w:rPr>
              <w:tab/>
              <w:delText>74</w:delText>
            </w:r>
          </w:del>
        </w:p>
        <w:p w14:paraId="70DF5D33" w14:textId="7E66A533" w:rsidR="008A51E1" w:rsidRPr="001E661E" w:rsidDel="00C35624" w:rsidRDefault="008A51E1">
          <w:pPr>
            <w:pStyle w:val="TOC2"/>
            <w:rPr>
              <w:del w:id="489" w:author="McDonagh, Sean" w:date="2024-10-28T07:47:00Z"/>
              <w:rFonts w:eastAsiaTheme="minorEastAsia" w:cstheme="minorBidi"/>
              <w:b w:val="0"/>
              <w:bCs w:val="0"/>
              <w:kern w:val="2"/>
              <w:lang w:val="en-US"/>
              <w14:ligatures w14:val="standardContextual"/>
              <w:rPrChange w:id="490" w:author="McDonagh, Sean" w:date="2024-10-28T09:49:00Z">
                <w:rPr>
                  <w:del w:id="491" w:author="McDonagh, Sean" w:date="2024-10-28T07:47:00Z"/>
                  <w:rFonts w:eastAsiaTheme="minorEastAsia" w:cstheme="minorBidi"/>
                  <w:b w:val="0"/>
                  <w:bCs w:val="0"/>
                  <w:kern w:val="2"/>
                  <w:sz w:val="22"/>
                  <w:szCs w:val="22"/>
                  <w:lang w:val="en-US"/>
                  <w14:ligatures w14:val="standardContextual"/>
                </w:rPr>
              </w:rPrChange>
            </w:rPr>
          </w:pPr>
          <w:del w:id="492" w:author="McDonagh, Sean" w:date="2024-10-28T07:47:00Z">
            <w:r w:rsidRPr="001E661E" w:rsidDel="00C35624">
              <w:rPr>
                <w:rPrChange w:id="493" w:author="McDonagh, Sean" w:date="2024-10-28T09:49:00Z">
                  <w:rPr>
                    <w:rStyle w:val="Hyperlink"/>
                    <w:noProof/>
                  </w:rPr>
                </w:rPrChange>
              </w:rPr>
              <w:delText>6.34 Subprogram signature mismatch [OTR]</w:delText>
            </w:r>
            <w:r w:rsidRPr="001E661E" w:rsidDel="00C35624">
              <w:rPr>
                <w:b w:val="0"/>
                <w:bCs w:val="0"/>
                <w:webHidden/>
              </w:rPr>
              <w:tab/>
              <w:delText>75</w:delText>
            </w:r>
          </w:del>
        </w:p>
        <w:p w14:paraId="440754C7" w14:textId="7DD15D02" w:rsidR="008A51E1" w:rsidRPr="001E661E" w:rsidDel="00C35624" w:rsidRDefault="008A51E1">
          <w:pPr>
            <w:pStyle w:val="TOC2"/>
            <w:rPr>
              <w:del w:id="494" w:author="McDonagh, Sean" w:date="2024-10-28T07:47:00Z"/>
              <w:rFonts w:eastAsiaTheme="minorEastAsia" w:cstheme="minorBidi"/>
              <w:b w:val="0"/>
              <w:bCs w:val="0"/>
              <w:kern w:val="2"/>
              <w:lang w:val="en-US"/>
              <w14:ligatures w14:val="standardContextual"/>
              <w:rPrChange w:id="495" w:author="McDonagh, Sean" w:date="2024-10-28T09:49:00Z">
                <w:rPr>
                  <w:del w:id="496" w:author="McDonagh, Sean" w:date="2024-10-28T07:47:00Z"/>
                  <w:rFonts w:eastAsiaTheme="minorEastAsia" w:cstheme="minorBidi"/>
                  <w:b w:val="0"/>
                  <w:bCs w:val="0"/>
                  <w:kern w:val="2"/>
                  <w:sz w:val="22"/>
                  <w:szCs w:val="22"/>
                  <w:lang w:val="en-US"/>
                  <w14:ligatures w14:val="standardContextual"/>
                </w:rPr>
              </w:rPrChange>
            </w:rPr>
          </w:pPr>
          <w:del w:id="497" w:author="McDonagh, Sean" w:date="2024-10-28T07:47:00Z">
            <w:r w:rsidRPr="001E661E" w:rsidDel="00C35624">
              <w:rPr>
                <w:rPrChange w:id="498" w:author="McDonagh, Sean" w:date="2024-10-28T09:49:00Z">
                  <w:rPr>
                    <w:rStyle w:val="Hyperlink"/>
                    <w:noProof/>
                  </w:rPr>
                </w:rPrChange>
              </w:rPr>
              <w:delText>6.35 Recursion [GDL]</w:delText>
            </w:r>
            <w:r w:rsidRPr="001E661E" w:rsidDel="00C35624">
              <w:rPr>
                <w:b w:val="0"/>
                <w:bCs w:val="0"/>
                <w:webHidden/>
              </w:rPr>
              <w:tab/>
              <w:delText>76</w:delText>
            </w:r>
          </w:del>
        </w:p>
        <w:p w14:paraId="684C3BD2" w14:textId="3598D379" w:rsidR="008A51E1" w:rsidRPr="001E661E" w:rsidDel="00C35624" w:rsidRDefault="008A51E1">
          <w:pPr>
            <w:pStyle w:val="TOC2"/>
            <w:rPr>
              <w:del w:id="499" w:author="McDonagh, Sean" w:date="2024-10-28T07:47:00Z"/>
              <w:rFonts w:eastAsiaTheme="minorEastAsia" w:cstheme="minorBidi"/>
              <w:b w:val="0"/>
              <w:bCs w:val="0"/>
              <w:kern w:val="2"/>
              <w:lang w:val="en-US"/>
              <w14:ligatures w14:val="standardContextual"/>
              <w:rPrChange w:id="500" w:author="McDonagh, Sean" w:date="2024-10-28T09:49:00Z">
                <w:rPr>
                  <w:del w:id="501" w:author="McDonagh, Sean" w:date="2024-10-28T07:47:00Z"/>
                  <w:rFonts w:eastAsiaTheme="minorEastAsia" w:cstheme="minorBidi"/>
                  <w:b w:val="0"/>
                  <w:bCs w:val="0"/>
                  <w:kern w:val="2"/>
                  <w:sz w:val="22"/>
                  <w:szCs w:val="22"/>
                  <w:lang w:val="en-US"/>
                  <w14:ligatures w14:val="standardContextual"/>
                </w:rPr>
              </w:rPrChange>
            </w:rPr>
          </w:pPr>
          <w:del w:id="502" w:author="McDonagh, Sean" w:date="2024-10-28T07:47:00Z">
            <w:r w:rsidRPr="001E661E" w:rsidDel="00C35624">
              <w:rPr>
                <w:rPrChange w:id="503" w:author="McDonagh, Sean" w:date="2024-10-28T09:49:00Z">
                  <w:rPr>
                    <w:rStyle w:val="Hyperlink"/>
                    <w:noProof/>
                  </w:rPr>
                </w:rPrChange>
              </w:rPr>
              <w:delText>6.36 Ignored error status and unhandled exceptions [OYB]</w:delText>
            </w:r>
            <w:r w:rsidRPr="001E661E" w:rsidDel="00C35624">
              <w:rPr>
                <w:b w:val="0"/>
                <w:bCs w:val="0"/>
                <w:webHidden/>
              </w:rPr>
              <w:tab/>
              <w:delText>76</w:delText>
            </w:r>
          </w:del>
        </w:p>
        <w:p w14:paraId="4F9FC5D9" w14:textId="4BC1B95C" w:rsidR="008A51E1" w:rsidRPr="001E661E" w:rsidDel="00C35624" w:rsidRDefault="008A51E1">
          <w:pPr>
            <w:pStyle w:val="TOC2"/>
            <w:rPr>
              <w:del w:id="504" w:author="McDonagh, Sean" w:date="2024-10-28T07:47:00Z"/>
              <w:rFonts w:eastAsiaTheme="minorEastAsia" w:cstheme="minorBidi"/>
              <w:b w:val="0"/>
              <w:bCs w:val="0"/>
              <w:kern w:val="2"/>
              <w:lang w:val="en-US"/>
              <w14:ligatures w14:val="standardContextual"/>
              <w:rPrChange w:id="505" w:author="McDonagh, Sean" w:date="2024-10-28T09:49:00Z">
                <w:rPr>
                  <w:del w:id="506" w:author="McDonagh, Sean" w:date="2024-10-28T07:47:00Z"/>
                  <w:rFonts w:eastAsiaTheme="minorEastAsia" w:cstheme="minorBidi"/>
                  <w:b w:val="0"/>
                  <w:bCs w:val="0"/>
                  <w:kern w:val="2"/>
                  <w:sz w:val="22"/>
                  <w:szCs w:val="22"/>
                  <w:lang w:val="en-US"/>
                  <w14:ligatures w14:val="standardContextual"/>
                </w:rPr>
              </w:rPrChange>
            </w:rPr>
          </w:pPr>
          <w:del w:id="507" w:author="McDonagh, Sean" w:date="2024-10-28T07:47:00Z">
            <w:r w:rsidRPr="001E661E" w:rsidDel="00C35624">
              <w:rPr>
                <w:rPrChange w:id="508" w:author="McDonagh, Sean" w:date="2024-10-28T09:49:00Z">
                  <w:rPr>
                    <w:rStyle w:val="Hyperlink"/>
                    <w:noProof/>
                  </w:rPr>
                </w:rPrChange>
              </w:rPr>
              <w:delText>6.37 Type-breaking reinterpretation of data [AMV]</w:delText>
            </w:r>
            <w:r w:rsidRPr="001E661E" w:rsidDel="00C35624">
              <w:rPr>
                <w:b w:val="0"/>
                <w:bCs w:val="0"/>
                <w:webHidden/>
              </w:rPr>
              <w:tab/>
              <w:delText>77</w:delText>
            </w:r>
          </w:del>
        </w:p>
        <w:p w14:paraId="3F75F883" w14:textId="46D1AD04" w:rsidR="008A51E1" w:rsidRPr="001E661E" w:rsidDel="00C35624" w:rsidRDefault="008A51E1">
          <w:pPr>
            <w:pStyle w:val="TOC2"/>
            <w:rPr>
              <w:del w:id="509" w:author="McDonagh, Sean" w:date="2024-10-28T07:47:00Z"/>
              <w:rFonts w:eastAsiaTheme="minorEastAsia" w:cstheme="minorBidi"/>
              <w:b w:val="0"/>
              <w:bCs w:val="0"/>
              <w:kern w:val="2"/>
              <w:lang w:val="en-US"/>
              <w14:ligatures w14:val="standardContextual"/>
              <w:rPrChange w:id="510" w:author="McDonagh, Sean" w:date="2024-10-28T09:49:00Z">
                <w:rPr>
                  <w:del w:id="511" w:author="McDonagh, Sean" w:date="2024-10-28T07:47:00Z"/>
                  <w:rFonts w:eastAsiaTheme="minorEastAsia" w:cstheme="minorBidi"/>
                  <w:b w:val="0"/>
                  <w:bCs w:val="0"/>
                  <w:kern w:val="2"/>
                  <w:sz w:val="22"/>
                  <w:szCs w:val="22"/>
                  <w:lang w:val="en-US"/>
                  <w14:ligatures w14:val="standardContextual"/>
                </w:rPr>
              </w:rPrChange>
            </w:rPr>
          </w:pPr>
          <w:del w:id="512" w:author="McDonagh, Sean" w:date="2024-10-28T07:47:00Z">
            <w:r w:rsidRPr="001E661E" w:rsidDel="00C35624">
              <w:rPr>
                <w:rPrChange w:id="513" w:author="McDonagh, Sean" w:date="2024-10-28T09:49:00Z">
                  <w:rPr>
                    <w:rStyle w:val="Hyperlink"/>
                    <w:noProof/>
                  </w:rPr>
                </w:rPrChange>
              </w:rPr>
              <w:delText>6.38 Deep vs. shallow copying [YAN]</w:delText>
            </w:r>
            <w:r w:rsidRPr="001E661E" w:rsidDel="00C35624">
              <w:rPr>
                <w:b w:val="0"/>
                <w:bCs w:val="0"/>
                <w:webHidden/>
              </w:rPr>
              <w:tab/>
              <w:delText>77</w:delText>
            </w:r>
          </w:del>
        </w:p>
        <w:p w14:paraId="2BCB9BE6" w14:textId="220CAD0F" w:rsidR="008A51E1" w:rsidRPr="001E661E" w:rsidDel="00C35624" w:rsidRDefault="008A51E1">
          <w:pPr>
            <w:pStyle w:val="TOC2"/>
            <w:rPr>
              <w:del w:id="514" w:author="McDonagh, Sean" w:date="2024-10-28T07:47:00Z"/>
              <w:rFonts w:eastAsiaTheme="minorEastAsia" w:cstheme="minorBidi"/>
              <w:b w:val="0"/>
              <w:bCs w:val="0"/>
              <w:kern w:val="2"/>
              <w:lang w:val="en-US"/>
              <w14:ligatures w14:val="standardContextual"/>
              <w:rPrChange w:id="515" w:author="McDonagh, Sean" w:date="2024-10-28T09:49:00Z">
                <w:rPr>
                  <w:del w:id="516" w:author="McDonagh, Sean" w:date="2024-10-28T07:47:00Z"/>
                  <w:rFonts w:eastAsiaTheme="minorEastAsia" w:cstheme="minorBidi"/>
                  <w:b w:val="0"/>
                  <w:bCs w:val="0"/>
                  <w:kern w:val="2"/>
                  <w:sz w:val="22"/>
                  <w:szCs w:val="22"/>
                  <w:lang w:val="en-US"/>
                  <w14:ligatures w14:val="standardContextual"/>
                </w:rPr>
              </w:rPrChange>
            </w:rPr>
          </w:pPr>
          <w:del w:id="517" w:author="McDonagh, Sean" w:date="2024-10-28T07:47:00Z">
            <w:r w:rsidRPr="001E661E" w:rsidDel="00C35624">
              <w:rPr>
                <w:rPrChange w:id="518" w:author="McDonagh, Sean" w:date="2024-10-28T09:49:00Z">
                  <w:rPr>
                    <w:rStyle w:val="Hyperlink"/>
                    <w:noProof/>
                  </w:rPr>
                </w:rPrChange>
              </w:rPr>
              <w:delText>6.39 Memory leaks and heap fragmentation [XYL]</w:delText>
            </w:r>
            <w:r w:rsidRPr="001E661E" w:rsidDel="00C35624">
              <w:rPr>
                <w:b w:val="0"/>
                <w:bCs w:val="0"/>
                <w:webHidden/>
              </w:rPr>
              <w:tab/>
              <w:delText>79</w:delText>
            </w:r>
          </w:del>
        </w:p>
        <w:p w14:paraId="3D288605" w14:textId="5724FF36" w:rsidR="008A51E1" w:rsidRPr="001E661E" w:rsidDel="00C35624" w:rsidRDefault="008A51E1">
          <w:pPr>
            <w:pStyle w:val="TOC2"/>
            <w:rPr>
              <w:del w:id="519" w:author="McDonagh, Sean" w:date="2024-10-28T07:47:00Z"/>
              <w:rFonts w:eastAsiaTheme="minorEastAsia" w:cstheme="minorBidi"/>
              <w:b w:val="0"/>
              <w:bCs w:val="0"/>
              <w:kern w:val="2"/>
              <w:lang w:val="en-US"/>
              <w14:ligatures w14:val="standardContextual"/>
              <w:rPrChange w:id="520" w:author="McDonagh, Sean" w:date="2024-10-28T09:49:00Z">
                <w:rPr>
                  <w:del w:id="521" w:author="McDonagh, Sean" w:date="2024-10-28T07:47:00Z"/>
                  <w:rFonts w:eastAsiaTheme="minorEastAsia" w:cstheme="minorBidi"/>
                  <w:b w:val="0"/>
                  <w:bCs w:val="0"/>
                  <w:kern w:val="2"/>
                  <w:sz w:val="22"/>
                  <w:szCs w:val="22"/>
                  <w:lang w:val="en-US"/>
                  <w14:ligatures w14:val="standardContextual"/>
                </w:rPr>
              </w:rPrChange>
            </w:rPr>
          </w:pPr>
          <w:del w:id="522" w:author="McDonagh, Sean" w:date="2024-10-28T07:47:00Z">
            <w:r w:rsidRPr="001E661E" w:rsidDel="00C35624">
              <w:rPr>
                <w:rPrChange w:id="523" w:author="McDonagh, Sean" w:date="2024-10-28T09:49:00Z">
                  <w:rPr>
                    <w:rStyle w:val="Hyperlink"/>
                    <w:noProof/>
                  </w:rPr>
                </w:rPrChange>
              </w:rPr>
              <w:delText>6.40 Templates and generics [SYM]</w:delText>
            </w:r>
            <w:r w:rsidRPr="001E661E" w:rsidDel="00C35624">
              <w:rPr>
                <w:b w:val="0"/>
                <w:bCs w:val="0"/>
                <w:webHidden/>
              </w:rPr>
              <w:tab/>
              <w:delText>80</w:delText>
            </w:r>
          </w:del>
        </w:p>
        <w:p w14:paraId="56AA41E3" w14:textId="528C993D" w:rsidR="008A51E1" w:rsidRPr="001E661E" w:rsidDel="00C35624" w:rsidRDefault="008A51E1">
          <w:pPr>
            <w:pStyle w:val="TOC2"/>
            <w:rPr>
              <w:del w:id="524" w:author="McDonagh, Sean" w:date="2024-10-28T07:47:00Z"/>
              <w:rFonts w:eastAsiaTheme="minorEastAsia" w:cstheme="minorBidi"/>
              <w:b w:val="0"/>
              <w:bCs w:val="0"/>
              <w:kern w:val="2"/>
              <w:lang w:val="en-US"/>
              <w14:ligatures w14:val="standardContextual"/>
              <w:rPrChange w:id="525" w:author="McDonagh, Sean" w:date="2024-10-28T09:49:00Z">
                <w:rPr>
                  <w:del w:id="526" w:author="McDonagh, Sean" w:date="2024-10-28T07:47:00Z"/>
                  <w:rFonts w:eastAsiaTheme="minorEastAsia" w:cstheme="minorBidi"/>
                  <w:b w:val="0"/>
                  <w:bCs w:val="0"/>
                  <w:kern w:val="2"/>
                  <w:sz w:val="22"/>
                  <w:szCs w:val="22"/>
                  <w:lang w:val="en-US"/>
                  <w14:ligatures w14:val="standardContextual"/>
                </w:rPr>
              </w:rPrChange>
            </w:rPr>
          </w:pPr>
          <w:del w:id="527" w:author="McDonagh, Sean" w:date="2024-10-28T07:47:00Z">
            <w:r w:rsidRPr="001E661E" w:rsidDel="00C35624">
              <w:rPr>
                <w:rPrChange w:id="528" w:author="McDonagh, Sean" w:date="2024-10-28T09:49:00Z">
                  <w:rPr>
                    <w:rStyle w:val="Hyperlink"/>
                    <w:noProof/>
                  </w:rPr>
                </w:rPrChange>
              </w:rPr>
              <w:delText>6.41 Inheritance [RIP]</w:delText>
            </w:r>
            <w:r w:rsidRPr="001E661E" w:rsidDel="00C35624">
              <w:rPr>
                <w:b w:val="0"/>
                <w:bCs w:val="0"/>
                <w:webHidden/>
              </w:rPr>
              <w:tab/>
              <w:delText>80</w:delText>
            </w:r>
          </w:del>
        </w:p>
        <w:p w14:paraId="5CAE73A9" w14:textId="4FBBB6ED" w:rsidR="008A51E1" w:rsidRPr="001E661E" w:rsidDel="00C35624" w:rsidRDefault="008A51E1">
          <w:pPr>
            <w:pStyle w:val="TOC2"/>
            <w:rPr>
              <w:del w:id="529" w:author="McDonagh, Sean" w:date="2024-10-28T07:47:00Z"/>
              <w:rFonts w:eastAsiaTheme="minorEastAsia" w:cstheme="minorBidi"/>
              <w:b w:val="0"/>
              <w:bCs w:val="0"/>
              <w:kern w:val="2"/>
              <w:lang w:val="en-US"/>
              <w14:ligatures w14:val="standardContextual"/>
              <w:rPrChange w:id="530" w:author="McDonagh, Sean" w:date="2024-10-28T09:49:00Z">
                <w:rPr>
                  <w:del w:id="531" w:author="McDonagh, Sean" w:date="2024-10-28T07:47:00Z"/>
                  <w:rFonts w:eastAsiaTheme="minorEastAsia" w:cstheme="minorBidi"/>
                  <w:b w:val="0"/>
                  <w:bCs w:val="0"/>
                  <w:kern w:val="2"/>
                  <w:sz w:val="22"/>
                  <w:szCs w:val="22"/>
                  <w:lang w:val="en-US"/>
                  <w14:ligatures w14:val="standardContextual"/>
                </w:rPr>
              </w:rPrChange>
            </w:rPr>
          </w:pPr>
          <w:del w:id="532" w:author="McDonagh, Sean" w:date="2024-10-28T07:47:00Z">
            <w:r w:rsidRPr="001E661E" w:rsidDel="00C35624">
              <w:rPr>
                <w:rPrChange w:id="533" w:author="McDonagh, Sean" w:date="2024-10-28T09:49:00Z">
                  <w:rPr>
                    <w:rStyle w:val="Hyperlink"/>
                    <w:noProof/>
                  </w:rPr>
                </w:rPrChange>
              </w:rPr>
              <w:delText>6.42 Violations of the Liskov substitution principle or the contract model  [BLP]</w:delText>
            </w:r>
            <w:r w:rsidRPr="001E661E" w:rsidDel="00C35624">
              <w:rPr>
                <w:b w:val="0"/>
                <w:bCs w:val="0"/>
                <w:webHidden/>
              </w:rPr>
              <w:tab/>
              <w:delText>82</w:delText>
            </w:r>
          </w:del>
        </w:p>
        <w:p w14:paraId="2B97FE33" w14:textId="3BCB01B1" w:rsidR="008A51E1" w:rsidRPr="001E661E" w:rsidDel="00C35624" w:rsidRDefault="008A51E1">
          <w:pPr>
            <w:pStyle w:val="TOC2"/>
            <w:rPr>
              <w:del w:id="534" w:author="McDonagh, Sean" w:date="2024-10-28T07:47:00Z"/>
              <w:rFonts w:eastAsiaTheme="minorEastAsia" w:cstheme="minorBidi"/>
              <w:b w:val="0"/>
              <w:bCs w:val="0"/>
              <w:kern w:val="2"/>
              <w:lang w:val="en-US"/>
              <w14:ligatures w14:val="standardContextual"/>
              <w:rPrChange w:id="535" w:author="McDonagh, Sean" w:date="2024-10-28T09:49:00Z">
                <w:rPr>
                  <w:del w:id="536" w:author="McDonagh, Sean" w:date="2024-10-28T07:47:00Z"/>
                  <w:rFonts w:eastAsiaTheme="minorEastAsia" w:cstheme="minorBidi"/>
                  <w:b w:val="0"/>
                  <w:bCs w:val="0"/>
                  <w:kern w:val="2"/>
                  <w:sz w:val="22"/>
                  <w:szCs w:val="22"/>
                  <w:lang w:val="en-US"/>
                  <w14:ligatures w14:val="standardContextual"/>
                </w:rPr>
              </w:rPrChange>
            </w:rPr>
          </w:pPr>
          <w:del w:id="537" w:author="McDonagh, Sean" w:date="2024-10-28T07:47:00Z">
            <w:r w:rsidRPr="001E661E" w:rsidDel="00C35624">
              <w:rPr>
                <w:rPrChange w:id="538" w:author="McDonagh, Sean" w:date="2024-10-28T09:49:00Z">
                  <w:rPr>
                    <w:rStyle w:val="Hyperlink"/>
                    <w:noProof/>
                  </w:rPr>
                </w:rPrChange>
              </w:rPr>
              <w:delText>6.43 Redispatching [PPH]</w:delText>
            </w:r>
            <w:r w:rsidRPr="001E661E" w:rsidDel="00C35624">
              <w:rPr>
                <w:b w:val="0"/>
                <w:bCs w:val="0"/>
                <w:webHidden/>
              </w:rPr>
              <w:tab/>
              <w:delText>83</w:delText>
            </w:r>
          </w:del>
        </w:p>
        <w:p w14:paraId="00FFC246" w14:textId="26048536" w:rsidR="008A51E1" w:rsidRPr="001E661E" w:rsidDel="00C35624" w:rsidRDefault="008A51E1">
          <w:pPr>
            <w:pStyle w:val="TOC2"/>
            <w:rPr>
              <w:del w:id="539" w:author="McDonagh, Sean" w:date="2024-10-28T07:47:00Z"/>
              <w:rFonts w:eastAsiaTheme="minorEastAsia" w:cstheme="minorBidi"/>
              <w:b w:val="0"/>
              <w:bCs w:val="0"/>
              <w:kern w:val="2"/>
              <w:lang w:val="en-US"/>
              <w14:ligatures w14:val="standardContextual"/>
              <w:rPrChange w:id="540" w:author="McDonagh, Sean" w:date="2024-10-28T09:49:00Z">
                <w:rPr>
                  <w:del w:id="541" w:author="McDonagh, Sean" w:date="2024-10-28T07:47:00Z"/>
                  <w:rFonts w:eastAsiaTheme="minorEastAsia" w:cstheme="minorBidi"/>
                  <w:b w:val="0"/>
                  <w:bCs w:val="0"/>
                  <w:kern w:val="2"/>
                  <w:sz w:val="22"/>
                  <w:szCs w:val="22"/>
                  <w:lang w:val="en-US"/>
                  <w14:ligatures w14:val="standardContextual"/>
                </w:rPr>
              </w:rPrChange>
            </w:rPr>
          </w:pPr>
          <w:del w:id="542" w:author="McDonagh, Sean" w:date="2024-10-28T07:47:00Z">
            <w:r w:rsidRPr="001E661E" w:rsidDel="00C35624">
              <w:rPr>
                <w:rPrChange w:id="543" w:author="McDonagh, Sean" w:date="2024-10-28T09:49:00Z">
                  <w:rPr>
                    <w:rStyle w:val="Hyperlink"/>
                    <w:noProof/>
                  </w:rPr>
                </w:rPrChange>
              </w:rPr>
              <w:delText>6.44 Polymorphic variables [BKK]</w:delText>
            </w:r>
            <w:r w:rsidRPr="001E661E" w:rsidDel="00C35624">
              <w:rPr>
                <w:b w:val="0"/>
                <w:bCs w:val="0"/>
                <w:webHidden/>
              </w:rPr>
              <w:tab/>
              <w:delText>84</w:delText>
            </w:r>
          </w:del>
        </w:p>
        <w:p w14:paraId="6ECC9F70" w14:textId="6EE5A55E" w:rsidR="008A51E1" w:rsidRPr="001E661E" w:rsidDel="00C35624" w:rsidRDefault="008A51E1">
          <w:pPr>
            <w:pStyle w:val="TOC2"/>
            <w:rPr>
              <w:del w:id="544" w:author="McDonagh, Sean" w:date="2024-10-28T07:47:00Z"/>
              <w:rFonts w:eastAsiaTheme="minorEastAsia" w:cstheme="minorBidi"/>
              <w:b w:val="0"/>
              <w:bCs w:val="0"/>
              <w:kern w:val="2"/>
              <w:lang w:val="en-US"/>
              <w14:ligatures w14:val="standardContextual"/>
              <w:rPrChange w:id="545" w:author="McDonagh, Sean" w:date="2024-10-28T09:49:00Z">
                <w:rPr>
                  <w:del w:id="546" w:author="McDonagh, Sean" w:date="2024-10-28T07:47:00Z"/>
                  <w:rFonts w:eastAsiaTheme="minorEastAsia" w:cstheme="minorBidi"/>
                  <w:b w:val="0"/>
                  <w:bCs w:val="0"/>
                  <w:kern w:val="2"/>
                  <w:sz w:val="22"/>
                  <w:szCs w:val="22"/>
                  <w:lang w:val="en-US"/>
                  <w14:ligatures w14:val="standardContextual"/>
                </w:rPr>
              </w:rPrChange>
            </w:rPr>
          </w:pPr>
          <w:del w:id="547" w:author="McDonagh, Sean" w:date="2024-10-28T07:47:00Z">
            <w:r w:rsidRPr="001E661E" w:rsidDel="00C35624">
              <w:rPr>
                <w:rPrChange w:id="548" w:author="McDonagh, Sean" w:date="2024-10-28T09:49:00Z">
                  <w:rPr>
                    <w:rStyle w:val="Hyperlink"/>
                    <w:noProof/>
                  </w:rPr>
                </w:rPrChange>
              </w:rPr>
              <w:delText>6.45 Extra intrinsics [LRM]</w:delText>
            </w:r>
            <w:r w:rsidRPr="001E661E" w:rsidDel="00C35624">
              <w:rPr>
                <w:b w:val="0"/>
                <w:bCs w:val="0"/>
                <w:webHidden/>
              </w:rPr>
              <w:tab/>
              <w:delText>86</w:delText>
            </w:r>
          </w:del>
        </w:p>
        <w:p w14:paraId="3B0D8BBE" w14:textId="74FF1D66" w:rsidR="008A51E1" w:rsidRPr="001E661E" w:rsidDel="00C35624" w:rsidRDefault="008A51E1">
          <w:pPr>
            <w:pStyle w:val="TOC2"/>
            <w:rPr>
              <w:del w:id="549" w:author="McDonagh, Sean" w:date="2024-10-28T07:47:00Z"/>
              <w:rFonts w:eastAsiaTheme="minorEastAsia" w:cstheme="minorBidi"/>
              <w:b w:val="0"/>
              <w:bCs w:val="0"/>
              <w:kern w:val="2"/>
              <w:lang w:val="en-US"/>
              <w14:ligatures w14:val="standardContextual"/>
              <w:rPrChange w:id="550" w:author="McDonagh, Sean" w:date="2024-10-28T09:49:00Z">
                <w:rPr>
                  <w:del w:id="551" w:author="McDonagh, Sean" w:date="2024-10-28T07:47:00Z"/>
                  <w:rFonts w:eastAsiaTheme="minorEastAsia" w:cstheme="minorBidi"/>
                  <w:b w:val="0"/>
                  <w:bCs w:val="0"/>
                  <w:kern w:val="2"/>
                  <w:sz w:val="22"/>
                  <w:szCs w:val="22"/>
                  <w:lang w:val="en-US"/>
                  <w14:ligatures w14:val="standardContextual"/>
                </w:rPr>
              </w:rPrChange>
            </w:rPr>
          </w:pPr>
          <w:del w:id="552" w:author="McDonagh, Sean" w:date="2024-10-28T07:47:00Z">
            <w:r w:rsidRPr="001E661E" w:rsidDel="00C35624">
              <w:rPr>
                <w:rPrChange w:id="553" w:author="McDonagh, Sean" w:date="2024-10-28T09:49:00Z">
                  <w:rPr>
                    <w:rStyle w:val="Hyperlink"/>
                    <w:noProof/>
                  </w:rPr>
                </w:rPrChange>
              </w:rPr>
              <w:delText>6.46 Argument passing to library functions [TRJ]</w:delText>
            </w:r>
            <w:r w:rsidRPr="001E661E" w:rsidDel="00C35624">
              <w:rPr>
                <w:b w:val="0"/>
                <w:bCs w:val="0"/>
                <w:webHidden/>
              </w:rPr>
              <w:tab/>
              <w:delText>87</w:delText>
            </w:r>
          </w:del>
        </w:p>
        <w:p w14:paraId="11B6C760" w14:textId="207558C1" w:rsidR="008A51E1" w:rsidRPr="001E661E" w:rsidDel="00C35624" w:rsidRDefault="008A51E1">
          <w:pPr>
            <w:pStyle w:val="TOC2"/>
            <w:rPr>
              <w:del w:id="554" w:author="McDonagh, Sean" w:date="2024-10-28T07:47:00Z"/>
              <w:rFonts w:eastAsiaTheme="minorEastAsia" w:cstheme="minorBidi"/>
              <w:b w:val="0"/>
              <w:bCs w:val="0"/>
              <w:kern w:val="2"/>
              <w:lang w:val="en-US"/>
              <w14:ligatures w14:val="standardContextual"/>
              <w:rPrChange w:id="555" w:author="McDonagh, Sean" w:date="2024-10-28T09:49:00Z">
                <w:rPr>
                  <w:del w:id="556" w:author="McDonagh, Sean" w:date="2024-10-28T07:47:00Z"/>
                  <w:rFonts w:eastAsiaTheme="minorEastAsia" w:cstheme="minorBidi"/>
                  <w:b w:val="0"/>
                  <w:bCs w:val="0"/>
                  <w:kern w:val="2"/>
                  <w:sz w:val="22"/>
                  <w:szCs w:val="22"/>
                  <w:lang w:val="en-US"/>
                  <w14:ligatures w14:val="standardContextual"/>
                </w:rPr>
              </w:rPrChange>
            </w:rPr>
          </w:pPr>
          <w:del w:id="557" w:author="McDonagh, Sean" w:date="2024-10-28T07:47:00Z">
            <w:r w:rsidRPr="001E661E" w:rsidDel="00C35624">
              <w:rPr>
                <w:rPrChange w:id="558" w:author="McDonagh, Sean" w:date="2024-10-28T09:49:00Z">
                  <w:rPr>
                    <w:rStyle w:val="Hyperlink"/>
                    <w:noProof/>
                  </w:rPr>
                </w:rPrChange>
              </w:rPr>
              <w:delText>6.47 Inter-language calling [DJS]</w:delText>
            </w:r>
            <w:r w:rsidRPr="001E661E" w:rsidDel="00C35624">
              <w:rPr>
                <w:b w:val="0"/>
                <w:bCs w:val="0"/>
                <w:webHidden/>
              </w:rPr>
              <w:tab/>
              <w:delText>88</w:delText>
            </w:r>
          </w:del>
        </w:p>
        <w:p w14:paraId="2C0B6F10" w14:textId="58BDB487" w:rsidR="008A51E1" w:rsidRPr="001E661E" w:rsidDel="00C35624" w:rsidRDefault="008A51E1">
          <w:pPr>
            <w:pStyle w:val="TOC2"/>
            <w:rPr>
              <w:del w:id="559" w:author="McDonagh, Sean" w:date="2024-10-28T07:47:00Z"/>
              <w:rFonts w:eastAsiaTheme="minorEastAsia" w:cstheme="minorBidi"/>
              <w:b w:val="0"/>
              <w:bCs w:val="0"/>
              <w:kern w:val="2"/>
              <w:lang w:val="en-US"/>
              <w14:ligatures w14:val="standardContextual"/>
              <w:rPrChange w:id="560" w:author="McDonagh, Sean" w:date="2024-10-28T09:49:00Z">
                <w:rPr>
                  <w:del w:id="561" w:author="McDonagh, Sean" w:date="2024-10-28T07:47:00Z"/>
                  <w:rFonts w:eastAsiaTheme="minorEastAsia" w:cstheme="minorBidi"/>
                  <w:b w:val="0"/>
                  <w:bCs w:val="0"/>
                  <w:kern w:val="2"/>
                  <w:sz w:val="22"/>
                  <w:szCs w:val="22"/>
                  <w:lang w:val="en-US"/>
                  <w14:ligatures w14:val="standardContextual"/>
                </w:rPr>
              </w:rPrChange>
            </w:rPr>
          </w:pPr>
          <w:del w:id="562" w:author="McDonagh, Sean" w:date="2024-10-28T07:47:00Z">
            <w:r w:rsidRPr="001E661E" w:rsidDel="00C35624">
              <w:rPr>
                <w:rPrChange w:id="563" w:author="McDonagh, Sean" w:date="2024-10-28T09:49:00Z">
                  <w:rPr>
                    <w:rStyle w:val="Hyperlink"/>
                    <w:noProof/>
                  </w:rPr>
                </w:rPrChange>
              </w:rPr>
              <w:delText>6.48 Dynamically-linked code and self-modifying code [NYY]</w:delText>
            </w:r>
            <w:r w:rsidRPr="001E661E" w:rsidDel="00C35624">
              <w:rPr>
                <w:b w:val="0"/>
                <w:bCs w:val="0"/>
                <w:webHidden/>
              </w:rPr>
              <w:tab/>
              <w:delText>89</w:delText>
            </w:r>
          </w:del>
        </w:p>
        <w:p w14:paraId="4DB093B3" w14:textId="18CB6F8A" w:rsidR="008A51E1" w:rsidRPr="001E661E" w:rsidDel="00C35624" w:rsidRDefault="008A51E1">
          <w:pPr>
            <w:pStyle w:val="TOC2"/>
            <w:rPr>
              <w:del w:id="564" w:author="McDonagh, Sean" w:date="2024-10-28T07:47:00Z"/>
              <w:rFonts w:eastAsiaTheme="minorEastAsia" w:cstheme="minorBidi"/>
              <w:b w:val="0"/>
              <w:bCs w:val="0"/>
              <w:kern w:val="2"/>
              <w:lang w:val="en-US"/>
              <w14:ligatures w14:val="standardContextual"/>
              <w:rPrChange w:id="565" w:author="McDonagh, Sean" w:date="2024-10-28T09:49:00Z">
                <w:rPr>
                  <w:del w:id="566" w:author="McDonagh, Sean" w:date="2024-10-28T07:47:00Z"/>
                  <w:rFonts w:eastAsiaTheme="minorEastAsia" w:cstheme="minorBidi"/>
                  <w:b w:val="0"/>
                  <w:bCs w:val="0"/>
                  <w:kern w:val="2"/>
                  <w:sz w:val="22"/>
                  <w:szCs w:val="22"/>
                  <w:lang w:val="en-US"/>
                  <w14:ligatures w14:val="standardContextual"/>
                </w:rPr>
              </w:rPrChange>
            </w:rPr>
          </w:pPr>
          <w:del w:id="567" w:author="McDonagh, Sean" w:date="2024-10-28T07:47:00Z">
            <w:r w:rsidRPr="001E661E" w:rsidDel="00C35624">
              <w:rPr>
                <w:rPrChange w:id="568" w:author="McDonagh, Sean" w:date="2024-10-28T09:49:00Z">
                  <w:rPr>
                    <w:rStyle w:val="Hyperlink"/>
                    <w:noProof/>
                  </w:rPr>
                </w:rPrChange>
              </w:rPr>
              <w:delText>6.49 Library signature [NSQ]</w:delText>
            </w:r>
            <w:r w:rsidRPr="001E661E" w:rsidDel="00C35624">
              <w:rPr>
                <w:b w:val="0"/>
                <w:bCs w:val="0"/>
                <w:webHidden/>
              </w:rPr>
              <w:tab/>
              <w:delText>90</w:delText>
            </w:r>
          </w:del>
        </w:p>
        <w:p w14:paraId="0A1F2088" w14:textId="250D49CF" w:rsidR="008A51E1" w:rsidRPr="001E661E" w:rsidDel="00C35624" w:rsidRDefault="008A51E1">
          <w:pPr>
            <w:pStyle w:val="TOC2"/>
            <w:rPr>
              <w:del w:id="569" w:author="McDonagh, Sean" w:date="2024-10-28T07:47:00Z"/>
              <w:rFonts w:eastAsiaTheme="minorEastAsia" w:cstheme="minorBidi"/>
              <w:b w:val="0"/>
              <w:bCs w:val="0"/>
              <w:kern w:val="2"/>
              <w:lang w:val="en-US"/>
              <w14:ligatures w14:val="standardContextual"/>
              <w:rPrChange w:id="570" w:author="McDonagh, Sean" w:date="2024-10-28T09:49:00Z">
                <w:rPr>
                  <w:del w:id="571" w:author="McDonagh, Sean" w:date="2024-10-28T07:47:00Z"/>
                  <w:rFonts w:eastAsiaTheme="minorEastAsia" w:cstheme="minorBidi"/>
                  <w:b w:val="0"/>
                  <w:bCs w:val="0"/>
                  <w:kern w:val="2"/>
                  <w:sz w:val="22"/>
                  <w:szCs w:val="22"/>
                  <w:lang w:val="en-US"/>
                  <w14:ligatures w14:val="standardContextual"/>
                </w:rPr>
              </w:rPrChange>
            </w:rPr>
          </w:pPr>
          <w:del w:id="572" w:author="McDonagh, Sean" w:date="2024-10-28T07:47:00Z">
            <w:r w:rsidRPr="001E661E" w:rsidDel="00C35624">
              <w:rPr>
                <w:rPrChange w:id="573" w:author="McDonagh, Sean" w:date="2024-10-28T09:49:00Z">
                  <w:rPr>
                    <w:rStyle w:val="Hyperlink"/>
                    <w:noProof/>
                  </w:rPr>
                </w:rPrChange>
              </w:rPr>
              <w:delText>6.50 Unanticipated exceptions from library routines [HJW]</w:delText>
            </w:r>
            <w:r w:rsidRPr="001E661E" w:rsidDel="00C35624">
              <w:rPr>
                <w:b w:val="0"/>
                <w:bCs w:val="0"/>
                <w:webHidden/>
              </w:rPr>
              <w:tab/>
              <w:delText>91</w:delText>
            </w:r>
          </w:del>
        </w:p>
        <w:p w14:paraId="672FC776" w14:textId="54CDF988" w:rsidR="008A51E1" w:rsidRPr="001E661E" w:rsidDel="00C35624" w:rsidRDefault="008A51E1">
          <w:pPr>
            <w:pStyle w:val="TOC2"/>
            <w:rPr>
              <w:del w:id="574" w:author="McDonagh, Sean" w:date="2024-10-28T07:47:00Z"/>
              <w:rFonts w:eastAsiaTheme="minorEastAsia" w:cstheme="minorBidi"/>
              <w:b w:val="0"/>
              <w:bCs w:val="0"/>
              <w:kern w:val="2"/>
              <w:lang w:val="en-US"/>
              <w14:ligatures w14:val="standardContextual"/>
              <w:rPrChange w:id="575" w:author="McDonagh, Sean" w:date="2024-10-28T09:49:00Z">
                <w:rPr>
                  <w:del w:id="576" w:author="McDonagh, Sean" w:date="2024-10-28T07:47:00Z"/>
                  <w:rFonts w:eastAsiaTheme="minorEastAsia" w:cstheme="minorBidi"/>
                  <w:b w:val="0"/>
                  <w:bCs w:val="0"/>
                  <w:kern w:val="2"/>
                  <w:sz w:val="22"/>
                  <w:szCs w:val="22"/>
                  <w:lang w:val="en-US"/>
                  <w14:ligatures w14:val="standardContextual"/>
                </w:rPr>
              </w:rPrChange>
            </w:rPr>
          </w:pPr>
          <w:del w:id="577" w:author="McDonagh, Sean" w:date="2024-10-28T07:47:00Z">
            <w:r w:rsidRPr="001E661E" w:rsidDel="00C35624">
              <w:rPr>
                <w:rPrChange w:id="578" w:author="McDonagh, Sean" w:date="2024-10-28T09:49:00Z">
                  <w:rPr>
                    <w:rStyle w:val="Hyperlink"/>
                    <w:noProof/>
                  </w:rPr>
                </w:rPrChange>
              </w:rPr>
              <w:delText>6.51 Pre-processor directives [NMP]</w:delText>
            </w:r>
            <w:r w:rsidRPr="001E661E" w:rsidDel="00C35624">
              <w:rPr>
                <w:b w:val="0"/>
                <w:bCs w:val="0"/>
                <w:webHidden/>
              </w:rPr>
              <w:tab/>
              <w:delText>92</w:delText>
            </w:r>
          </w:del>
        </w:p>
        <w:p w14:paraId="2F03F3B4" w14:textId="5670EFAC" w:rsidR="008A51E1" w:rsidRPr="001E661E" w:rsidDel="00C35624" w:rsidRDefault="008A51E1">
          <w:pPr>
            <w:pStyle w:val="TOC2"/>
            <w:rPr>
              <w:del w:id="579" w:author="McDonagh, Sean" w:date="2024-10-28T07:47:00Z"/>
              <w:rFonts w:eastAsiaTheme="minorEastAsia" w:cstheme="minorBidi"/>
              <w:b w:val="0"/>
              <w:bCs w:val="0"/>
              <w:kern w:val="2"/>
              <w:lang w:val="en-US"/>
              <w14:ligatures w14:val="standardContextual"/>
              <w:rPrChange w:id="580" w:author="McDonagh, Sean" w:date="2024-10-28T09:49:00Z">
                <w:rPr>
                  <w:del w:id="581" w:author="McDonagh, Sean" w:date="2024-10-28T07:47:00Z"/>
                  <w:rFonts w:eastAsiaTheme="minorEastAsia" w:cstheme="minorBidi"/>
                  <w:b w:val="0"/>
                  <w:bCs w:val="0"/>
                  <w:kern w:val="2"/>
                  <w:sz w:val="22"/>
                  <w:szCs w:val="22"/>
                  <w:lang w:val="en-US"/>
                  <w14:ligatures w14:val="standardContextual"/>
                </w:rPr>
              </w:rPrChange>
            </w:rPr>
          </w:pPr>
          <w:del w:id="582" w:author="McDonagh, Sean" w:date="2024-10-28T07:47:00Z">
            <w:r w:rsidRPr="001E661E" w:rsidDel="00C35624">
              <w:rPr>
                <w:rPrChange w:id="583" w:author="McDonagh, Sean" w:date="2024-10-28T09:49:00Z">
                  <w:rPr>
                    <w:rStyle w:val="Hyperlink"/>
                    <w:noProof/>
                  </w:rPr>
                </w:rPrChange>
              </w:rPr>
              <w:delText>6.52 Suppression of language-defined run-time checking [MXB]</w:delText>
            </w:r>
            <w:r w:rsidRPr="001E661E" w:rsidDel="00C35624">
              <w:rPr>
                <w:b w:val="0"/>
                <w:bCs w:val="0"/>
                <w:webHidden/>
              </w:rPr>
              <w:tab/>
              <w:delText>92</w:delText>
            </w:r>
          </w:del>
        </w:p>
        <w:p w14:paraId="45A90134" w14:textId="2B8F7CAD" w:rsidR="008A51E1" w:rsidRPr="001E661E" w:rsidDel="00C35624" w:rsidRDefault="008A51E1">
          <w:pPr>
            <w:pStyle w:val="TOC2"/>
            <w:rPr>
              <w:del w:id="584" w:author="McDonagh, Sean" w:date="2024-10-28T07:47:00Z"/>
              <w:rFonts w:eastAsiaTheme="minorEastAsia" w:cstheme="minorBidi"/>
              <w:b w:val="0"/>
              <w:bCs w:val="0"/>
              <w:kern w:val="2"/>
              <w:lang w:val="en-US"/>
              <w14:ligatures w14:val="standardContextual"/>
              <w:rPrChange w:id="585" w:author="McDonagh, Sean" w:date="2024-10-28T09:49:00Z">
                <w:rPr>
                  <w:del w:id="586" w:author="McDonagh, Sean" w:date="2024-10-28T07:47:00Z"/>
                  <w:rFonts w:eastAsiaTheme="minorEastAsia" w:cstheme="minorBidi"/>
                  <w:b w:val="0"/>
                  <w:bCs w:val="0"/>
                  <w:kern w:val="2"/>
                  <w:sz w:val="22"/>
                  <w:szCs w:val="22"/>
                  <w:lang w:val="en-US"/>
                  <w14:ligatures w14:val="standardContextual"/>
                </w:rPr>
              </w:rPrChange>
            </w:rPr>
          </w:pPr>
          <w:del w:id="587" w:author="McDonagh, Sean" w:date="2024-10-28T07:47:00Z">
            <w:r w:rsidRPr="001E661E" w:rsidDel="00C35624">
              <w:rPr>
                <w:rPrChange w:id="588" w:author="McDonagh, Sean" w:date="2024-10-28T09:49:00Z">
                  <w:rPr>
                    <w:rStyle w:val="Hyperlink"/>
                    <w:noProof/>
                  </w:rPr>
                </w:rPrChange>
              </w:rPr>
              <w:delText>6.53 Provision of inherently unsafe operations [SKL]</w:delText>
            </w:r>
            <w:r w:rsidRPr="001E661E" w:rsidDel="00C35624">
              <w:rPr>
                <w:b w:val="0"/>
                <w:bCs w:val="0"/>
                <w:webHidden/>
              </w:rPr>
              <w:tab/>
              <w:delText>93</w:delText>
            </w:r>
          </w:del>
        </w:p>
        <w:p w14:paraId="7FA0064C" w14:textId="3DE0B9E0" w:rsidR="008A51E1" w:rsidRPr="001E661E" w:rsidDel="00C35624" w:rsidRDefault="008A51E1">
          <w:pPr>
            <w:pStyle w:val="TOC2"/>
            <w:rPr>
              <w:del w:id="589" w:author="McDonagh, Sean" w:date="2024-10-28T07:47:00Z"/>
              <w:rFonts w:eastAsiaTheme="minorEastAsia" w:cstheme="minorBidi"/>
              <w:b w:val="0"/>
              <w:bCs w:val="0"/>
              <w:kern w:val="2"/>
              <w:lang w:val="en-US"/>
              <w14:ligatures w14:val="standardContextual"/>
              <w:rPrChange w:id="590" w:author="McDonagh, Sean" w:date="2024-10-28T09:49:00Z">
                <w:rPr>
                  <w:del w:id="591" w:author="McDonagh, Sean" w:date="2024-10-28T07:47:00Z"/>
                  <w:rFonts w:eastAsiaTheme="minorEastAsia" w:cstheme="minorBidi"/>
                  <w:b w:val="0"/>
                  <w:bCs w:val="0"/>
                  <w:kern w:val="2"/>
                  <w:sz w:val="22"/>
                  <w:szCs w:val="22"/>
                  <w:lang w:val="en-US"/>
                  <w14:ligatures w14:val="standardContextual"/>
                </w:rPr>
              </w:rPrChange>
            </w:rPr>
          </w:pPr>
          <w:del w:id="592" w:author="McDonagh, Sean" w:date="2024-10-28T07:47:00Z">
            <w:r w:rsidRPr="001E661E" w:rsidDel="00C35624">
              <w:rPr>
                <w:rPrChange w:id="593" w:author="McDonagh, Sean" w:date="2024-10-28T09:49:00Z">
                  <w:rPr>
                    <w:rStyle w:val="Hyperlink"/>
                    <w:noProof/>
                  </w:rPr>
                </w:rPrChange>
              </w:rPr>
              <w:delText>6.54 Obscure language features [BRS]</w:delText>
            </w:r>
            <w:r w:rsidRPr="001E661E" w:rsidDel="00C35624">
              <w:rPr>
                <w:b w:val="0"/>
                <w:bCs w:val="0"/>
                <w:webHidden/>
              </w:rPr>
              <w:tab/>
              <w:delText>94</w:delText>
            </w:r>
          </w:del>
        </w:p>
        <w:p w14:paraId="391E8CB8" w14:textId="5EFC97EF" w:rsidR="008A51E1" w:rsidRPr="001E661E" w:rsidDel="00C35624" w:rsidRDefault="008A51E1">
          <w:pPr>
            <w:pStyle w:val="TOC2"/>
            <w:rPr>
              <w:del w:id="594" w:author="McDonagh, Sean" w:date="2024-10-28T07:47:00Z"/>
              <w:rFonts w:eastAsiaTheme="minorEastAsia" w:cstheme="minorBidi"/>
              <w:b w:val="0"/>
              <w:bCs w:val="0"/>
              <w:kern w:val="2"/>
              <w:lang w:val="en-US"/>
              <w14:ligatures w14:val="standardContextual"/>
              <w:rPrChange w:id="595" w:author="McDonagh, Sean" w:date="2024-10-28T09:49:00Z">
                <w:rPr>
                  <w:del w:id="596" w:author="McDonagh, Sean" w:date="2024-10-28T07:47:00Z"/>
                  <w:rFonts w:eastAsiaTheme="minorEastAsia" w:cstheme="minorBidi"/>
                  <w:b w:val="0"/>
                  <w:bCs w:val="0"/>
                  <w:kern w:val="2"/>
                  <w:sz w:val="22"/>
                  <w:szCs w:val="22"/>
                  <w:lang w:val="en-US"/>
                  <w14:ligatures w14:val="standardContextual"/>
                </w:rPr>
              </w:rPrChange>
            </w:rPr>
          </w:pPr>
          <w:del w:id="597" w:author="McDonagh, Sean" w:date="2024-10-28T07:47:00Z">
            <w:r w:rsidRPr="001E661E" w:rsidDel="00C35624">
              <w:rPr>
                <w:rPrChange w:id="598" w:author="McDonagh, Sean" w:date="2024-10-28T09:49:00Z">
                  <w:rPr>
                    <w:rStyle w:val="Hyperlink"/>
                    <w:noProof/>
                  </w:rPr>
                </w:rPrChange>
              </w:rPr>
              <w:delText>6.55 Unspecified behaviour [BQF]</w:delText>
            </w:r>
            <w:r w:rsidRPr="001E661E" w:rsidDel="00C35624">
              <w:rPr>
                <w:b w:val="0"/>
                <w:bCs w:val="0"/>
                <w:webHidden/>
              </w:rPr>
              <w:tab/>
              <w:delText>98</w:delText>
            </w:r>
          </w:del>
        </w:p>
        <w:p w14:paraId="6409331A" w14:textId="1701A8CA" w:rsidR="008A51E1" w:rsidRPr="001E661E" w:rsidDel="00C35624" w:rsidRDefault="008A51E1">
          <w:pPr>
            <w:pStyle w:val="TOC2"/>
            <w:rPr>
              <w:del w:id="599" w:author="McDonagh, Sean" w:date="2024-10-28T07:47:00Z"/>
              <w:rFonts w:eastAsiaTheme="minorEastAsia" w:cstheme="minorBidi"/>
              <w:b w:val="0"/>
              <w:bCs w:val="0"/>
              <w:kern w:val="2"/>
              <w:lang w:val="en-US"/>
              <w14:ligatures w14:val="standardContextual"/>
              <w:rPrChange w:id="600" w:author="McDonagh, Sean" w:date="2024-10-28T09:49:00Z">
                <w:rPr>
                  <w:del w:id="601" w:author="McDonagh, Sean" w:date="2024-10-28T07:47:00Z"/>
                  <w:rFonts w:eastAsiaTheme="minorEastAsia" w:cstheme="minorBidi"/>
                  <w:b w:val="0"/>
                  <w:bCs w:val="0"/>
                  <w:kern w:val="2"/>
                  <w:sz w:val="22"/>
                  <w:szCs w:val="22"/>
                  <w:lang w:val="en-US"/>
                  <w14:ligatures w14:val="standardContextual"/>
                </w:rPr>
              </w:rPrChange>
            </w:rPr>
          </w:pPr>
          <w:del w:id="602" w:author="McDonagh, Sean" w:date="2024-10-28T07:47:00Z">
            <w:r w:rsidRPr="001E661E" w:rsidDel="00C35624">
              <w:rPr>
                <w:rPrChange w:id="603" w:author="McDonagh, Sean" w:date="2024-10-28T09:49:00Z">
                  <w:rPr>
                    <w:rStyle w:val="Hyperlink"/>
                    <w:noProof/>
                  </w:rPr>
                </w:rPrChange>
              </w:rPr>
              <w:delText>6.56 Undefined behaviour [EWF]</w:delText>
            </w:r>
            <w:r w:rsidRPr="001E661E" w:rsidDel="00C35624">
              <w:rPr>
                <w:b w:val="0"/>
                <w:bCs w:val="0"/>
                <w:webHidden/>
              </w:rPr>
              <w:tab/>
              <w:delText>99</w:delText>
            </w:r>
          </w:del>
        </w:p>
        <w:p w14:paraId="4FFA587E" w14:textId="185AB0D1" w:rsidR="008A51E1" w:rsidRPr="001E661E" w:rsidDel="00C35624" w:rsidRDefault="008A51E1">
          <w:pPr>
            <w:pStyle w:val="TOC2"/>
            <w:rPr>
              <w:del w:id="604" w:author="McDonagh, Sean" w:date="2024-10-28T07:47:00Z"/>
              <w:rFonts w:eastAsiaTheme="minorEastAsia" w:cstheme="minorBidi"/>
              <w:b w:val="0"/>
              <w:bCs w:val="0"/>
              <w:kern w:val="2"/>
              <w:lang w:val="en-US"/>
              <w14:ligatures w14:val="standardContextual"/>
              <w:rPrChange w:id="605" w:author="McDonagh, Sean" w:date="2024-10-28T09:49:00Z">
                <w:rPr>
                  <w:del w:id="606" w:author="McDonagh, Sean" w:date="2024-10-28T07:47:00Z"/>
                  <w:rFonts w:eastAsiaTheme="minorEastAsia" w:cstheme="minorBidi"/>
                  <w:b w:val="0"/>
                  <w:bCs w:val="0"/>
                  <w:kern w:val="2"/>
                  <w:sz w:val="22"/>
                  <w:szCs w:val="22"/>
                  <w:lang w:val="en-US"/>
                  <w14:ligatures w14:val="standardContextual"/>
                </w:rPr>
              </w:rPrChange>
            </w:rPr>
          </w:pPr>
          <w:del w:id="607" w:author="McDonagh, Sean" w:date="2024-10-28T07:47:00Z">
            <w:r w:rsidRPr="001E661E" w:rsidDel="00C35624">
              <w:rPr>
                <w:rPrChange w:id="608" w:author="McDonagh, Sean" w:date="2024-10-28T09:49:00Z">
                  <w:rPr>
                    <w:rStyle w:val="Hyperlink"/>
                    <w:noProof/>
                  </w:rPr>
                </w:rPrChange>
              </w:rPr>
              <w:delText>6.57 Implementation–defined behaviour [FAB]</w:delText>
            </w:r>
            <w:r w:rsidRPr="001E661E" w:rsidDel="00C35624">
              <w:rPr>
                <w:b w:val="0"/>
                <w:bCs w:val="0"/>
                <w:webHidden/>
              </w:rPr>
              <w:tab/>
              <w:delText>100</w:delText>
            </w:r>
          </w:del>
        </w:p>
        <w:p w14:paraId="5221B0C4" w14:textId="52E2005F" w:rsidR="008A51E1" w:rsidRPr="001E661E" w:rsidDel="00C35624" w:rsidRDefault="008A51E1">
          <w:pPr>
            <w:pStyle w:val="TOC2"/>
            <w:rPr>
              <w:del w:id="609" w:author="McDonagh, Sean" w:date="2024-10-28T07:47:00Z"/>
              <w:rFonts w:eastAsiaTheme="minorEastAsia" w:cstheme="minorBidi"/>
              <w:b w:val="0"/>
              <w:bCs w:val="0"/>
              <w:kern w:val="2"/>
              <w:lang w:val="en-US"/>
              <w14:ligatures w14:val="standardContextual"/>
              <w:rPrChange w:id="610" w:author="McDonagh, Sean" w:date="2024-10-28T09:49:00Z">
                <w:rPr>
                  <w:del w:id="611" w:author="McDonagh, Sean" w:date="2024-10-28T07:47:00Z"/>
                  <w:rFonts w:eastAsiaTheme="minorEastAsia" w:cstheme="minorBidi"/>
                  <w:b w:val="0"/>
                  <w:bCs w:val="0"/>
                  <w:kern w:val="2"/>
                  <w:sz w:val="22"/>
                  <w:szCs w:val="22"/>
                  <w:lang w:val="en-US"/>
                  <w14:ligatures w14:val="standardContextual"/>
                </w:rPr>
              </w:rPrChange>
            </w:rPr>
          </w:pPr>
          <w:del w:id="612" w:author="McDonagh, Sean" w:date="2024-10-28T07:47:00Z">
            <w:r w:rsidRPr="001E661E" w:rsidDel="00C35624">
              <w:rPr>
                <w:rPrChange w:id="613" w:author="McDonagh, Sean" w:date="2024-10-28T09:49:00Z">
                  <w:rPr>
                    <w:rStyle w:val="Hyperlink"/>
                    <w:noProof/>
                  </w:rPr>
                </w:rPrChange>
              </w:rPr>
              <w:delText>6.58 Deprecated language features [MEM]</w:delText>
            </w:r>
            <w:r w:rsidRPr="001E661E" w:rsidDel="00C35624">
              <w:rPr>
                <w:b w:val="0"/>
                <w:bCs w:val="0"/>
                <w:webHidden/>
              </w:rPr>
              <w:tab/>
              <w:delText>102</w:delText>
            </w:r>
          </w:del>
        </w:p>
        <w:p w14:paraId="7187249E" w14:textId="491CC732" w:rsidR="008A51E1" w:rsidRPr="001E661E" w:rsidDel="00C35624" w:rsidRDefault="008A51E1">
          <w:pPr>
            <w:pStyle w:val="TOC2"/>
            <w:rPr>
              <w:del w:id="614" w:author="McDonagh, Sean" w:date="2024-10-28T07:47:00Z"/>
              <w:rFonts w:eastAsiaTheme="minorEastAsia" w:cstheme="minorBidi"/>
              <w:b w:val="0"/>
              <w:bCs w:val="0"/>
              <w:kern w:val="2"/>
              <w:lang w:val="en-US"/>
              <w14:ligatures w14:val="standardContextual"/>
              <w:rPrChange w:id="615" w:author="McDonagh, Sean" w:date="2024-10-28T09:49:00Z">
                <w:rPr>
                  <w:del w:id="616" w:author="McDonagh, Sean" w:date="2024-10-28T07:47:00Z"/>
                  <w:rFonts w:eastAsiaTheme="minorEastAsia" w:cstheme="minorBidi"/>
                  <w:b w:val="0"/>
                  <w:bCs w:val="0"/>
                  <w:kern w:val="2"/>
                  <w:sz w:val="22"/>
                  <w:szCs w:val="22"/>
                  <w:lang w:val="en-US"/>
                  <w14:ligatures w14:val="standardContextual"/>
                </w:rPr>
              </w:rPrChange>
            </w:rPr>
          </w:pPr>
          <w:del w:id="617" w:author="McDonagh, Sean" w:date="2024-10-28T07:47:00Z">
            <w:r w:rsidRPr="001E661E" w:rsidDel="00C35624">
              <w:rPr>
                <w:rPrChange w:id="618" w:author="McDonagh, Sean" w:date="2024-10-28T09:49:00Z">
                  <w:rPr>
                    <w:rStyle w:val="Hyperlink"/>
                    <w:noProof/>
                  </w:rPr>
                </w:rPrChange>
              </w:rPr>
              <w:delText>6.59 Concurrency – Activation [CGA]</w:delText>
            </w:r>
            <w:r w:rsidRPr="001E661E" w:rsidDel="00C35624">
              <w:rPr>
                <w:b w:val="0"/>
                <w:bCs w:val="0"/>
                <w:webHidden/>
              </w:rPr>
              <w:tab/>
              <w:delText>103</w:delText>
            </w:r>
          </w:del>
        </w:p>
        <w:p w14:paraId="6894C44C" w14:textId="7C2BDB36" w:rsidR="008A51E1" w:rsidRPr="001E661E" w:rsidDel="00C35624" w:rsidRDefault="008A51E1">
          <w:pPr>
            <w:pStyle w:val="TOC2"/>
            <w:rPr>
              <w:del w:id="619" w:author="McDonagh, Sean" w:date="2024-10-28T07:47:00Z"/>
              <w:rFonts w:eastAsiaTheme="minorEastAsia" w:cstheme="minorBidi"/>
              <w:b w:val="0"/>
              <w:bCs w:val="0"/>
              <w:kern w:val="2"/>
              <w:lang w:val="en-US"/>
              <w14:ligatures w14:val="standardContextual"/>
              <w:rPrChange w:id="620" w:author="McDonagh, Sean" w:date="2024-10-28T09:49:00Z">
                <w:rPr>
                  <w:del w:id="621" w:author="McDonagh, Sean" w:date="2024-10-28T07:47:00Z"/>
                  <w:rFonts w:eastAsiaTheme="minorEastAsia" w:cstheme="minorBidi"/>
                  <w:b w:val="0"/>
                  <w:bCs w:val="0"/>
                  <w:kern w:val="2"/>
                  <w:sz w:val="22"/>
                  <w:szCs w:val="22"/>
                  <w:lang w:val="en-US"/>
                  <w14:ligatures w14:val="standardContextual"/>
                </w:rPr>
              </w:rPrChange>
            </w:rPr>
          </w:pPr>
          <w:del w:id="622" w:author="McDonagh, Sean" w:date="2024-10-28T07:47:00Z">
            <w:r w:rsidRPr="001E661E" w:rsidDel="00C35624">
              <w:rPr>
                <w:rPrChange w:id="623" w:author="McDonagh, Sean" w:date="2024-10-28T09:49:00Z">
                  <w:rPr>
                    <w:rStyle w:val="Hyperlink"/>
                    <w:noProof/>
                  </w:rPr>
                </w:rPrChange>
              </w:rPr>
              <w:delText>6.60 Concurrency – Directed termination [CGT]</w:delText>
            </w:r>
            <w:r w:rsidRPr="001E661E" w:rsidDel="00C35624">
              <w:rPr>
                <w:b w:val="0"/>
                <w:bCs w:val="0"/>
                <w:webHidden/>
              </w:rPr>
              <w:tab/>
              <w:delText>106</w:delText>
            </w:r>
          </w:del>
        </w:p>
        <w:p w14:paraId="2E3B7E0A" w14:textId="4E692400" w:rsidR="008A51E1" w:rsidRPr="001E661E" w:rsidDel="00C35624" w:rsidRDefault="008A51E1">
          <w:pPr>
            <w:pStyle w:val="TOC2"/>
            <w:rPr>
              <w:del w:id="624" w:author="McDonagh, Sean" w:date="2024-10-28T07:47:00Z"/>
              <w:rFonts w:eastAsiaTheme="minorEastAsia" w:cstheme="minorBidi"/>
              <w:b w:val="0"/>
              <w:bCs w:val="0"/>
              <w:kern w:val="2"/>
              <w:lang w:val="en-US"/>
              <w14:ligatures w14:val="standardContextual"/>
              <w:rPrChange w:id="625" w:author="McDonagh, Sean" w:date="2024-10-28T09:49:00Z">
                <w:rPr>
                  <w:del w:id="626" w:author="McDonagh, Sean" w:date="2024-10-28T07:47:00Z"/>
                  <w:rFonts w:eastAsiaTheme="minorEastAsia" w:cstheme="minorBidi"/>
                  <w:b w:val="0"/>
                  <w:bCs w:val="0"/>
                  <w:kern w:val="2"/>
                  <w:sz w:val="22"/>
                  <w:szCs w:val="22"/>
                  <w:lang w:val="en-US"/>
                  <w14:ligatures w14:val="standardContextual"/>
                </w:rPr>
              </w:rPrChange>
            </w:rPr>
          </w:pPr>
          <w:del w:id="627" w:author="McDonagh, Sean" w:date="2024-10-28T07:47:00Z">
            <w:r w:rsidRPr="001E661E" w:rsidDel="00C35624">
              <w:rPr>
                <w:rPrChange w:id="628" w:author="McDonagh, Sean" w:date="2024-10-28T09:49:00Z">
                  <w:rPr>
                    <w:rStyle w:val="Hyperlink"/>
                    <w:noProof/>
                  </w:rPr>
                </w:rPrChange>
              </w:rPr>
              <w:delText>6.61 Concurrent data access [CGX]</w:delText>
            </w:r>
            <w:r w:rsidRPr="001E661E" w:rsidDel="00C35624">
              <w:rPr>
                <w:b w:val="0"/>
                <w:bCs w:val="0"/>
                <w:webHidden/>
              </w:rPr>
              <w:tab/>
              <w:delText>110</w:delText>
            </w:r>
          </w:del>
        </w:p>
        <w:p w14:paraId="3B5F04B9" w14:textId="3BAED391" w:rsidR="008A51E1" w:rsidRPr="001E661E" w:rsidDel="00C35624" w:rsidRDefault="008A51E1">
          <w:pPr>
            <w:pStyle w:val="TOC2"/>
            <w:rPr>
              <w:del w:id="629" w:author="McDonagh, Sean" w:date="2024-10-28T07:47:00Z"/>
              <w:rFonts w:eastAsiaTheme="minorEastAsia" w:cstheme="minorBidi"/>
              <w:b w:val="0"/>
              <w:bCs w:val="0"/>
              <w:kern w:val="2"/>
              <w:lang w:val="en-US"/>
              <w14:ligatures w14:val="standardContextual"/>
              <w:rPrChange w:id="630" w:author="McDonagh, Sean" w:date="2024-10-28T09:49:00Z">
                <w:rPr>
                  <w:del w:id="631" w:author="McDonagh, Sean" w:date="2024-10-28T07:47:00Z"/>
                  <w:rFonts w:eastAsiaTheme="minorEastAsia" w:cstheme="minorBidi"/>
                  <w:b w:val="0"/>
                  <w:bCs w:val="0"/>
                  <w:kern w:val="2"/>
                  <w:sz w:val="22"/>
                  <w:szCs w:val="22"/>
                  <w:lang w:val="en-US"/>
                  <w14:ligatures w14:val="standardContextual"/>
                </w:rPr>
              </w:rPrChange>
            </w:rPr>
          </w:pPr>
          <w:del w:id="632" w:author="McDonagh, Sean" w:date="2024-10-28T07:47:00Z">
            <w:r w:rsidRPr="001E661E" w:rsidDel="00C35624">
              <w:rPr>
                <w:rPrChange w:id="633" w:author="McDonagh, Sean" w:date="2024-10-28T09:49:00Z">
                  <w:rPr>
                    <w:rStyle w:val="Hyperlink"/>
                    <w:noProof/>
                  </w:rPr>
                </w:rPrChange>
              </w:rPr>
              <w:delText>6.62 Concurrency – Premature termination [CGS]</w:delText>
            </w:r>
            <w:r w:rsidRPr="001E661E" w:rsidDel="00C35624">
              <w:rPr>
                <w:b w:val="0"/>
                <w:bCs w:val="0"/>
                <w:webHidden/>
              </w:rPr>
              <w:tab/>
              <w:delText>113</w:delText>
            </w:r>
          </w:del>
        </w:p>
        <w:p w14:paraId="474504CC" w14:textId="33824F53" w:rsidR="008A51E1" w:rsidRPr="001E661E" w:rsidDel="00C35624" w:rsidRDefault="008A51E1">
          <w:pPr>
            <w:pStyle w:val="TOC2"/>
            <w:rPr>
              <w:del w:id="634" w:author="McDonagh, Sean" w:date="2024-10-28T07:47:00Z"/>
              <w:rFonts w:eastAsiaTheme="minorEastAsia" w:cstheme="minorBidi"/>
              <w:b w:val="0"/>
              <w:bCs w:val="0"/>
              <w:kern w:val="2"/>
              <w:lang w:val="en-US"/>
              <w14:ligatures w14:val="standardContextual"/>
              <w:rPrChange w:id="635" w:author="McDonagh, Sean" w:date="2024-10-28T09:49:00Z">
                <w:rPr>
                  <w:del w:id="636" w:author="McDonagh, Sean" w:date="2024-10-28T07:47:00Z"/>
                  <w:rFonts w:eastAsiaTheme="minorEastAsia" w:cstheme="minorBidi"/>
                  <w:b w:val="0"/>
                  <w:bCs w:val="0"/>
                  <w:kern w:val="2"/>
                  <w:sz w:val="22"/>
                  <w:szCs w:val="22"/>
                  <w:lang w:val="en-US"/>
                  <w14:ligatures w14:val="standardContextual"/>
                </w:rPr>
              </w:rPrChange>
            </w:rPr>
          </w:pPr>
          <w:del w:id="637" w:author="McDonagh, Sean" w:date="2024-10-28T07:47:00Z">
            <w:r w:rsidRPr="001E661E" w:rsidDel="00C35624">
              <w:rPr>
                <w:rPrChange w:id="638" w:author="McDonagh, Sean" w:date="2024-10-28T09:49:00Z">
                  <w:rPr>
                    <w:rStyle w:val="Hyperlink"/>
                    <w:noProof/>
                  </w:rPr>
                </w:rPrChange>
              </w:rPr>
              <w:delText>6.63 Lock protocol errors [CGM]</w:delText>
            </w:r>
            <w:r w:rsidRPr="001E661E" w:rsidDel="00C35624">
              <w:rPr>
                <w:b w:val="0"/>
                <w:bCs w:val="0"/>
                <w:webHidden/>
              </w:rPr>
              <w:tab/>
              <w:delText>119</w:delText>
            </w:r>
          </w:del>
        </w:p>
        <w:p w14:paraId="3DD5ECE9" w14:textId="30081C60" w:rsidR="008A51E1" w:rsidRPr="001E661E" w:rsidDel="00C35624" w:rsidRDefault="008A51E1">
          <w:pPr>
            <w:pStyle w:val="TOC2"/>
            <w:rPr>
              <w:del w:id="639" w:author="McDonagh, Sean" w:date="2024-10-28T07:47:00Z"/>
              <w:rFonts w:eastAsiaTheme="minorEastAsia" w:cstheme="minorBidi"/>
              <w:b w:val="0"/>
              <w:bCs w:val="0"/>
              <w:kern w:val="2"/>
              <w:lang w:val="en-US"/>
              <w14:ligatures w14:val="standardContextual"/>
              <w:rPrChange w:id="640" w:author="McDonagh, Sean" w:date="2024-10-28T09:49:00Z">
                <w:rPr>
                  <w:del w:id="641" w:author="McDonagh, Sean" w:date="2024-10-28T07:47:00Z"/>
                  <w:rFonts w:eastAsiaTheme="minorEastAsia" w:cstheme="minorBidi"/>
                  <w:b w:val="0"/>
                  <w:bCs w:val="0"/>
                  <w:kern w:val="2"/>
                  <w:sz w:val="22"/>
                  <w:szCs w:val="22"/>
                  <w:lang w:val="en-US"/>
                  <w14:ligatures w14:val="standardContextual"/>
                </w:rPr>
              </w:rPrChange>
            </w:rPr>
          </w:pPr>
          <w:del w:id="642" w:author="McDonagh, Sean" w:date="2024-10-28T07:47:00Z">
            <w:r w:rsidRPr="001E661E" w:rsidDel="00C35624">
              <w:rPr>
                <w:rPrChange w:id="643" w:author="McDonagh, Sean" w:date="2024-10-28T09:49:00Z">
                  <w:rPr>
                    <w:rStyle w:val="Hyperlink"/>
                    <w:noProof/>
                  </w:rPr>
                </w:rPrChange>
              </w:rPr>
              <w:delText>6.64 Reliance on external format string [SHL]</w:delText>
            </w:r>
            <w:r w:rsidRPr="001E661E" w:rsidDel="00C35624">
              <w:rPr>
                <w:b w:val="0"/>
                <w:bCs w:val="0"/>
                <w:webHidden/>
              </w:rPr>
              <w:tab/>
              <w:delText>124</w:delText>
            </w:r>
          </w:del>
        </w:p>
        <w:p w14:paraId="52EE8893" w14:textId="5DEB4686" w:rsidR="008A51E1" w:rsidRPr="001E661E" w:rsidDel="00C35624" w:rsidRDefault="008A51E1">
          <w:pPr>
            <w:pStyle w:val="TOC2"/>
            <w:rPr>
              <w:del w:id="644" w:author="McDonagh, Sean" w:date="2024-10-28T07:47:00Z"/>
              <w:rFonts w:eastAsiaTheme="minorEastAsia" w:cstheme="minorBidi"/>
              <w:b w:val="0"/>
              <w:bCs w:val="0"/>
              <w:kern w:val="2"/>
              <w:lang w:val="en-US"/>
              <w14:ligatures w14:val="standardContextual"/>
              <w:rPrChange w:id="645" w:author="McDonagh, Sean" w:date="2024-10-28T09:49:00Z">
                <w:rPr>
                  <w:del w:id="646" w:author="McDonagh, Sean" w:date="2024-10-28T07:47:00Z"/>
                  <w:rFonts w:eastAsiaTheme="minorEastAsia" w:cstheme="minorBidi"/>
                  <w:b w:val="0"/>
                  <w:bCs w:val="0"/>
                  <w:kern w:val="2"/>
                  <w:sz w:val="22"/>
                  <w:szCs w:val="22"/>
                  <w:lang w:val="en-US"/>
                  <w14:ligatures w14:val="standardContextual"/>
                </w:rPr>
              </w:rPrChange>
            </w:rPr>
          </w:pPr>
          <w:del w:id="647" w:author="McDonagh, Sean" w:date="2024-10-28T07:47:00Z">
            <w:r w:rsidRPr="001E661E" w:rsidDel="00C35624">
              <w:rPr>
                <w:rPrChange w:id="648" w:author="McDonagh, Sean" w:date="2024-10-28T09:49:00Z">
                  <w:rPr>
                    <w:rStyle w:val="Hyperlink"/>
                    <w:noProof/>
                  </w:rPr>
                </w:rPrChange>
              </w:rPr>
              <w:delText>6.65 Modifying constants [UJO]</w:delText>
            </w:r>
            <w:r w:rsidRPr="001E661E" w:rsidDel="00C35624">
              <w:rPr>
                <w:b w:val="0"/>
                <w:bCs w:val="0"/>
                <w:webHidden/>
              </w:rPr>
              <w:tab/>
              <w:delText>124</w:delText>
            </w:r>
          </w:del>
        </w:p>
        <w:p w14:paraId="23FA58C1" w14:textId="41ABB0BF" w:rsidR="008A51E1" w:rsidRPr="001E661E" w:rsidDel="00C35624" w:rsidRDefault="008A51E1" w:rsidP="00C35624">
          <w:pPr>
            <w:pStyle w:val="TOC1"/>
            <w:rPr>
              <w:del w:id="649" w:author="McDonagh, Sean" w:date="2024-10-28T07:47:00Z"/>
              <w:rFonts w:eastAsiaTheme="minorEastAsia" w:cstheme="minorBidi"/>
              <w:kern w:val="2"/>
              <w:lang w:val="en-US"/>
              <w14:ligatures w14:val="standardContextual"/>
              <w:rPrChange w:id="650" w:author="McDonagh, Sean" w:date="2024-10-28T09:49:00Z">
                <w:rPr>
                  <w:del w:id="651" w:author="McDonagh, Sean" w:date="2024-10-28T07:47:00Z"/>
                  <w:rFonts w:eastAsiaTheme="minorEastAsia" w:cstheme="minorBidi"/>
                  <w:kern w:val="2"/>
                  <w:sz w:val="22"/>
                  <w:szCs w:val="22"/>
                  <w:lang w:val="en-US"/>
                  <w14:ligatures w14:val="standardContextual"/>
                </w:rPr>
              </w:rPrChange>
            </w:rPr>
          </w:pPr>
          <w:del w:id="652" w:author="McDonagh, Sean" w:date="2024-10-28T07:47:00Z">
            <w:r w:rsidRPr="001E661E" w:rsidDel="00C35624">
              <w:rPr>
                <w:rPrChange w:id="653" w:author="McDonagh, Sean" w:date="2024-10-28T09:49:00Z">
                  <w:rPr>
                    <w:rStyle w:val="Hyperlink"/>
                    <w:rFonts w:asciiTheme="minorHAnsi" w:hAnsiTheme="minorHAnsi"/>
                  </w:rPr>
                </w:rPrChange>
              </w:rPr>
              <w:delText>7. Language specific vulnerabilities for Python</w:delText>
            </w:r>
            <w:r w:rsidRPr="001E661E" w:rsidDel="00C35624">
              <w:rPr>
                <w:b w:val="0"/>
                <w:bCs w:val="0"/>
                <w:webHidden/>
              </w:rPr>
              <w:tab/>
              <w:delText>125</w:delText>
            </w:r>
          </w:del>
        </w:p>
        <w:p w14:paraId="562BA66C" w14:textId="4FE9A433" w:rsidR="008A51E1" w:rsidRPr="001E661E" w:rsidDel="00C35624" w:rsidRDefault="008A51E1">
          <w:pPr>
            <w:pStyle w:val="TOC2"/>
            <w:rPr>
              <w:del w:id="654" w:author="McDonagh, Sean" w:date="2024-10-28T07:47:00Z"/>
              <w:rFonts w:eastAsiaTheme="minorEastAsia" w:cstheme="minorBidi"/>
              <w:b w:val="0"/>
              <w:bCs w:val="0"/>
              <w:kern w:val="2"/>
              <w:lang w:val="en-US"/>
              <w14:ligatures w14:val="standardContextual"/>
              <w:rPrChange w:id="655" w:author="McDonagh, Sean" w:date="2024-10-28T09:49:00Z">
                <w:rPr>
                  <w:del w:id="656" w:author="McDonagh, Sean" w:date="2024-10-28T07:47:00Z"/>
                  <w:rFonts w:eastAsiaTheme="minorEastAsia" w:cstheme="minorBidi"/>
                  <w:b w:val="0"/>
                  <w:bCs w:val="0"/>
                  <w:kern w:val="2"/>
                  <w:sz w:val="22"/>
                  <w:szCs w:val="22"/>
                  <w:lang w:val="en-US"/>
                  <w14:ligatures w14:val="standardContextual"/>
                </w:rPr>
              </w:rPrChange>
            </w:rPr>
          </w:pPr>
          <w:del w:id="657" w:author="McDonagh, Sean" w:date="2024-10-28T07:47:00Z">
            <w:r w:rsidRPr="001E661E" w:rsidDel="00C35624">
              <w:rPr>
                <w:rPrChange w:id="658" w:author="McDonagh, Sean" w:date="2024-10-28T09:49:00Z">
                  <w:rPr>
                    <w:rStyle w:val="Hyperlink"/>
                    <w:noProof/>
                  </w:rPr>
                </w:rPrChange>
              </w:rPr>
              <w:delText>7.1 General</w:delText>
            </w:r>
            <w:r w:rsidRPr="001E661E" w:rsidDel="00C35624">
              <w:rPr>
                <w:b w:val="0"/>
                <w:bCs w:val="0"/>
                <w:webHidden/>
              </w:rPr>
              <w:tab/>
              <w:delText>125</w:delText>
            </w:r>
          </w:del>
        </w:p>
        <w:p w14:paraId="639C73EB" w14:textId="486FD99A" w:rsidR="008A51E1" w:rsidRPr="001E661E" w:rsidDel="00C35624" w:rsidRDefault="008A51E1">
          <w:pPr>
            <w:pStyle w:val="TOC2"/>
            <w:rPr>
              <w:del w:id="659" w:author="McDonagh, Sean" w:date="2024-10-28T07:47:00Z"/>
              <w:rFonts w:eastAsiaTheme="minorEastAsia" w:cstheme="minorBidi"/>
              <w:b w:val="0"/>
              <w:bCs w:val="0"/>
              <w:kern w:val="2"/>
              <w:lang w:val="en-US"/>
              <w14:ligatures w14:val="standardContextual"/>
              <w:rPrChange w:id="660" w:author="McDonagh, Sean" w:date="2024-10-28T09:49:00Z">
                <w:rPr>
                  <w:del w:id="661" w:author="McDonagh, Sean" w:date="2024-10-28T07:47:00Z"/>
                  <w:rFonts w:eastAsiaTheme="minorEastAsia" w:cstheme="minorBidi"/>
                  <w:b w:val="0"/>
                  <w:bCs w:val="0"/>
                  <w:kern w:val="2"/>
                  <w:sz w:val="22"/>
                  <w:szCs w:val="22"/>
                  <w:lang w:val="en-US"/>
                  <w14:ligatures w14:val="standardContextual"/>
                </w:rPr>
              </w:rPrChange>
            </w:rPr>
          </w:pPr>
          <w:del w:id="662" w:author="McDonagh, Sean" w:date="2024-10-28T07:47:00Z">
            <w:r w:rsidRPr="001E661E" w:rsidDel="00C35624">
              <w:rPr>
                <w:rPrChange w:id="663" w:author="McDonagh, Sean" w:date="2024-10-28T09:49:00Z">
                  <w:rPr>
                    <w:rStyle w:val="Hyperlink"/>
                    <w:noProof/>
                  </w:rPr>
                </w:rPrChange>
              </w:rPr>
              <w:delText>7.2 Lack of Explicit Declarations</w:delText>
            </w:r>
            <w:r w:rsidRPr="001E661E" w:rsidDel="00C35624">
              <w:rPr>
                <w:b w:val="0"/>
                <w:bCs w:val="0"/>
                <w:webHidden/>
              </w:rPr>
              <w:tab/>
              <w:delText>125</w:delText>
            </w:r>
          </w:del>
        </w:p>
        <w:p w14:paraId="0417F3CA" w14:textId="52C5B9E6" w:rsidR="008A51E1" w:rsidRPr="001E661E" w:rsidDel="00C35624" w:rsidRDefault="008A51E1">
          <w:pPr>
            <w:pStyle w:val="TOC2"/>
            <w:rPr>
              <w:del w:id="664" w:author="McDonagh, Sean" w:date="2024-10-28T07:47:00Z"/>
              <w:rFonts w:eastAsiaTheme="minorEastAsia" w:cstheme="minorBidi"/>
              <w:b w:val="0"/>
              <w:bCs w:val="0"/>
              <w:kern w:val="2"/>
              <w:lang w:val="en-US"/>
              <w14:ligatures w14:val="standardContextual"/>
              <w:rPrChange w:id="665" w:author="McDonagh, Sean" w:date="2024-10-28T09:49:00Z">
                <w:rPr>
                  <w:del w:id="666" w:author="McDonagh, Sean" w:date="2024-10-28T07:47:00Z"/>
                  <w:rFonts w:eastAsiaTheme="minorEastAsia" w:cstheme="minorBidi"/>
                  <w:b w:val="0"/>
                  <w:bCs w:val="0"/>
                  <w:kern w:val="2"/>
                  <w:sz w:val="22"/>
                  <w:szCs w:val="22"/>
                  <w:lang w:val="en-US"/>
                  <w14:ligatures w14:val="standardContextual"/>
                </w:rPr>
              </w:rPrChange>
            </w:rPr>
          </w:pPr>
          <w:del w:id="667" w:author="McDonagh, Sean" w:date="2024-10-28T07:47:00Z">
            <w:r w:rsidRPr="001E661E" w:rsidDel="00C35624">
              <w:rPr>
                <w:rPrChange w:id="668" w:author="McDonagh, Sean" w:date="2024-10-28T09:49:00Z">
                  <w:rPr>
                    <w:rStyle w:val="Hyperlink"/>
                    <w:noProof/>
                  </w:rPr>
                </w:rPrChange>
              </w:rPr>
              <w:delText>7.3 Code representation differs between compiler view and reader view</w:delText>
            </w:r>
            <w:r w:rsidRPr="001E661E" w:rsidDel="00C35624">
              <w:rPr>
                <w:b w:val="0"/>
                <w:bCs w:val="0"/>
                <w:webHidden/>
              </w:rPr>
              <w:tab/>
              <w:delText>126</w:delText>
            </w:r>
          </w:del>
        </w:p>
        <w:p w14:paraId="25F031B3" w14:textId="6C5228D4" w:rsidR="008A51E1" w:rsidRPr="001E661E" w:rsidDel="00C35624" w:rsidRDefault="008A51E1">
          <w:pPr>
            <w:pStyle w:val="TOC2"/>
            <w:rPr>
              <w:del w:id="669" w:author="McDonagh, Sean" w:date="2024-10-28T07:47:00Z"/>
              <w:rFonts w:eastAsiaTheme="minorEastAsia" w:cstheme="minorBidi"/>
              <w:b w:val="0"/>
              <w:bCs w:val="0"/>
              <w:kern w:val="2"/>
              <w:lang w:val="en-US"/>
              <w14:ligatures w14:val="standardContextual"/>
              <w:rPrChange w:id="670" w:author="McDonagh, Sean" w:date="2024-10-28T09:49:00Z">
                <w:rPr>
                  <w:del w:id="671" w:author="McDonagh, Sean" w:date="2024-10-28T07:47:00Z"/>
                  <w:rFonts w:eastAsiaTheme="minorEastAsia" w:cstheme="minorBidi"/>
                  <w:b w:val="0"/>
                  <w:bCs w:val="0"/>
                  <w:kern w:val="2"/>
                  <w:sz w:val="22"/>
                  <w:szCs w:val="22"/>
                  <w:lang w:val="en-US"/>
                  <w14:ligatures w14:val="standardContextual"/>
                </w:rPr>
              </w:rPrChange>
            </w:rPr>
          </w:pPr>
          <w:del w:id="672" w:author="McDonagh, Sean" w:date="2024-10-28T07:47:00Z">
            <w:r w:rsidRPr="001E661E" w:rsidDel="00C35624">
              <w:rPr>
                <w:rPrChange w:id="673" w:author="McDonagh, Sean" w:date="2024-10-28T09:49:00Z">
                  <w:rPr>
                    <w:rStyle w:val="Hyperlink"/>
                    <w:noProof/>
                  </w:rPr>
                </w:rPrChange>
              </w:rPr>
              <w:delText>7.4 Time representation and Usage in Python</w:delText>
            </w:r>
            <w:r w:rsidRPr="001E661E" w:rsidDel="00C35624">
              <w:rPr>
                <w:b w:val="0"/>
                <w:bCs w:val="0"/>
                <w:webHidden/>
              </w:rPr>
              <w:tab/>
              <w:delText>128</w:delText>
            </w:r>
          </w:del>
        </w:p>
        <w:p w14:paraId="0AAF650A" w14:textId="59AC6BDD" w:rsidR="008A51E1" w:rsidRPr="001E661E" w:rsidDel="00C35624" w:rsidRDefault="008A51E1" w:rsidP="00C35624">
          <w:pPr>
            <w:pStyle w:val="TOC1"/>
            <w:rPr>
              <w:del w:id="674" w:author="McDonagh, Sean" w:date="2024-10-28T07:47:00Z"/>
              <w:rFonts w:eastAsiaTheme="minorEastAsia" w:cstheme="minorBidi"/>
              <w:kern w:val="2"/>
              <w:lang w:val="en-US"/>
              <w14:ligatures w14:val="standardContextual"/>
              <w:rPrChange w:id="675" w:author="McDonagh, Sean" w:date="2024-10-28T09:49:00Z">
                <w:rPr>
                  <w:del w:id="676" w:author="McDonagh, Sean" w:date="2024-10-28T07:47:00Z"/>
                  <w:rFonts w:eastAsiaTheme="minorEastAsia" w:cstheme="minorBidi"/>
                  <w:kern w:val="2"/>
                  <w:sz w:val="22"/>
                  <w:szCs w:val="22"/>
                  <w:lang w:val="en-US"/>
                  <w14:ligatures w14:val="standardContextual"/>
                </w:rPr>
              </w:rPrChange>
            </w:rPr>
          </w:pPr>
          <w:del w:id="677" w:author="McDonagh, Sean" w:date="2024-10-28T07:47:00Z">
            <w:r w:rsidRPr="001E661E" w:rsidDel="00C35624">
              <w:rPr>
                <w:rPrChange w:id="678" w:author="McDonagh, Sean" w:date="2024-10-28T09:49:00Z">
                  <w:rPr>
                    <w:rStyle w:val="Hyperlink"/>
                    <w:rFonts w:asciiTheme="minorHAnsi" w:hAnsiTheme="minorHAnsi"/>
                  </w:rPr>
                </w:rPrChange>
              </w:rPr>
              <w:delText>Bibliography</w:delText>
            </w:r>
            <w:r w:rsidRPr="001E661E" w:rsidDel="00C35624">
              <w:rPr>
                <w:b w:val="0"/>
                <w:bCs w:val="0"/>
                <w:webHidden/>
              </w:rPr>
              <w:tab/>
              <w:delText>130</w:delText>
            </w:r>
          </w:del>
        </w:p>
        <w:p w14:paraId="337D91F4" w14:textId="5A3661A5" w:rsidR="00C60BAD" w:rsidRPr="001E661E" w:rsidRDefault="00C60BAD" w:rsidP="00D13203">
          <w:pPr>
            <w:ind w:right="-691"/>
            <w:rPr>
              <w:rFonts w:asciiTheme="minorHAnsi" w:hAnsiTheme="minorHAnsi"/>
            </w:rPr>
          </w:pPr>
          <w:r w:rsidRPr="001E661E">
            <w:rPr>
              <w:rFonts w:asciiTheme="minorHAnsi" w:hAnsiTheme="minorHAnsi" w:cstheme="majorHAnsi"/>
              <w:noProof/>
            </w:rPr>
            <w:fldChar w:fldCharType="end"/>
          </w:r>
        </w:p>
      </w:sdtContent>
    </w:sdt>
    <w:p w14:paraId="73551351" w14:textId="77777777" w:rsidR="00566BC2" w:rsidRPr="0048229A" w:rsidRDefault="000F279F" w:rsidP="00DC13E4">
      <w:pPr>
        <w:pStyle w:val="Heading1"/>
        <w:keepNext w:val="0"/>
        <w:spacing w:before="0" w:line="240" w:lineRule="auto"/>
        <w:ind w:right="29"/>
        <w:rPr>
          <w:rFonts w:asciiTheme="minorHAnsi" w:hAnsiTheme="minorHAnsi"/>
        </w:rPr>
      </w:pPr>
      <w:bookmarkStart w:id="679" w:name="_Toc181001985"/>
      <w:r w:rsidRPr="0048229A">
        <w:rPr>
          <w:rFonts w:asciiTheme="minorHAnsi" w:hAnsiTheme="minorHAnsi"/>
        </w:rPr>
        <w:t>Foreword</w:t>
      </w:r>
      <w:bookmarkEnd w:id="679"/>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 xml:space="preserve">The main task of the joint technical committee is to prepare International Standards. Draft International Standards adopted by the joint technical committee are circulated to national bodies </w:t>
      </w:r>
      <w:r w:rsidRPr="0048229A">
        <w:lastRenderedPageBreak/>
        <w:t>for voting. Publication as an International Standard requires approval by at least 75% of the national bodies casting a vote.</w:t>
      </w:r>
    </w:p>
    <w:p w14:paraId="131D1132" w14:textId="39C416C3" w:rsidR="00566BC2" w:rsidRPr="0048229A" w:rsidRDefault="000F279F" w:rsidP="00BA4C27">
      <w:r w:rsidRPr="0048229A">
        <w:t>In exceptional circumstances, when the joint technical committee has collected data of a different kind from that which is normally published as an International Standard (</w:t>
      </w:r>
      <w:r w:rsidR="00AB0D10">
        <w:t>"</w:t>
      </w:r>
      <w:r w:rsidRPr="0048229A">
        <w:t>state of the art</w:t>
      </w:r>
      <w:r w:rsidR="00AB0D10">
        <w:t>"</w:t>
      </w:r>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680" w:name="_3znysh7" w:colFirst="0" w:colLast="0"/>
      <w:bookmarkEnd w:id="680"/>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DEB87D2"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AB0D10">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1:Language independent catalogue of vulnerabilities</w:t>
      </w:r>
      <w:r w:rsidR="00AB0D10">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681" w:name="_Toc181001986"/>
      <w:r w:rsidRPr="0048229A">
        <w:rPr>
          <w:rFonts w:asciiTheme="minorHAnsi" w:hAnsiTheme="minorHAnsi"/>
        </w:rPr>
        <w:lastRenderedPageBreak/>
        <w:t>1. Scope</w:t>
      </w:r>
      <w:bookmarkEnd w:id="681"/>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682" w:name="_Toc181001987"/>
      <w:r w:rsidRPr="0048229A">
        <w:rPr>
          <w:rFonts w:asciiTheme="minorHAnsi" w:hAnsiTheme="minorHAnsi"/>
        </w:rPr>
        <w:t>2. Normative references</w:t>
      </w:r>
      <w:bookmarkEnd w:id="682"/>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vulnerabilities</w:t>
      </w:r>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lastRenderedPageBreak/>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683" w:name="_Toc181001988"/>
      <w:r w:rsidRPr="0048229A">
        <w:rPr>
          <w:rFonts w:asciiTheme="minorHAnsi" w:hAnsiTheme="minorHAnsi"/>
        </w:rPr>
        <w:t>3. Terms and definitions</w:t>
      </w:r>
      <w:bookmarkEnd w:id="683"/>
    </w:p>
    <w:p w14:paraId="2B19F17A" w14:textId="77777777" w:rsidR="00564E14" w:rsidRPr="0048229A" w:rsidRDefault="00564E14" w:rsidP="009F5622">
      <w:pPr>
        <w:pStyle w:val="Heading2"/>
      </w:pPr>
      <w:bookmarkStart w:id="684" w:name="_Toc181001989"/>
      <w:r w:rsidRPr="0048229A">
        <w:t>3.1 General</w:t>
      </w:r>
      <w:bookmarkEnd w:id="684"/>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685" w:name="_2s8eyo1" w:colFirst="0" w:colLast="0"/>
      <w:bookmarkEnd w:id="685"/>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label associated with a class or function name, variable or return value used as a type hint</w:t>
      </w:r>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value passed to a function or method when called</w:t>
      </w:r>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172FD606" w:rsidR="00DE1C7D" w:rsidRPr="0048229A" w:rsidRDefault="00DE1C7D" w:rsidP="00DB4E31">
      <w:pPr>
        <w:pStyle w:val="Definition"/>
      </w:pPr>
      <w:r w:rsidRPr="0048229A">
        <w:t>objects that are aware of the time zone to which the object</w:t>
      </w:r>
      <w:r w:rsidR="004A7CF3">
        <w:t>'</w:t>
      </w:r>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contain oth</w:t>
      </w:r>
      <w:r w:rsidR="00DA0EBF" w:rsidRPr="0048229A">
        <w:t>er compound (nested) statements</w:t>
      </w:r>
    </w:p>
    <w:p w14:paraId="06F11338" w14:textId="77777777" w:rsidR="00EC0B02" w:rsidRPr="0048229A" w:rsidRDefault="00F15770" w:rsidP="00BA4C27">
      <w:pPr>
        <w:pStyle w:val="TermNum"/>
        <w:rPr>
          <w:b w:val="0"/>
        </w:rPr>
      </w:pPr>
      <w:r w:rsidRPr="0048229A">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corresponds to zero</w:t>
      </w:r>
    </w:p>
    <w:p w14:paraId="28BF37C8" w14:textId="77777777" w:rsidR="00730E7D" w:rsidRPr="0048229A" w:rsidRDefault="00F15770" w:rsidP="00BA4C27">
      <w:pPr>
        <w:pStyle w:val="TermNum"/>
        <w:rPr>
          <w:b w:val="0"/>
        </w:rPr>
      </w:pPr>
      <w:r w:rsidRPr="0048229A">
        <w:lastRenderedPageBreak/>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r w:rsidRPr="0048229A">
        <w:rPr>
          <w:rStyle w:val="CODEChar"/>
        </w:rPr>
        <w:t>str</w:t>
      </w:r>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defined type which is used to instantiate objects and provide attributes that are common to all the objects that it instant</w:t>
      </w:r>
      <w:r w:rsidR="00DA0EBF" w:rsidRPr="0048229A">
        <w:t>iates</w:t>
      </w:r>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52BB2F"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AB0D10">
        <w:t>"</w:t>
      </w:r>
      <w:r w:rsidR="00D17061" w:rsidRPr="00055F43">
        <w:rPr>
          <w:rStyle w:val="CODEChar"/>
        </w:rPr>
        <w:t>#</w:t>
      </w:r>
      <w:r w:rsidR="00AB0D10">
        <w:t>"</w:t>
      </w:r>
      <w:r w:rsidR="002F5417" w:rsidRPr="0048229A">
        <w:t xml:space="preserve"> </w:t>
      </w:r>
      <w:r w:rsidR="00652D69" w:rsidRPr="0048229A">
        <w:t xml:space="preserve">for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both</w:t>
      </w:r>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r w:rsidRPr="0048229A">
        <w:rPr>
          <w:rStyle w:val="CODEChar"/>
        </w:rPr>
        <w:t>asyncio</w:t>
      </w:r>
      <w:r w:rsidRPr="0048229A">
        <w:t xml:space="preserve"> </w:t>
      </w:r>
      <w:r w:rsidR="002F5417" w:rsidRPr="0048229A">
        <w:t xml:space="preserve">that </w:t>
      </w:r>
      <w:r w:rsidRPr="0048229A">
        <w:t>can be entered, exited, and resumed at many points</w:t>
      </w:r>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r w:rsidRPr="0048229A">
        <w:t>CPython</w:t>
      </w:r>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the standard implementation of Python coded in ANSI portable C</w:t>
      </w:r>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zero or more key</w:t>
      </w:r>
      <w:r w:rsidR="00D74B91" w:rsidRPr="0048229A">
        <w:t>:</w:t>
      </w:r>
      <w:r w:rsidR="00DA0EBF" w:rsidRPr="0048229A">
        <w:t>value pairs</w:t>
      </w:r>
      <w:r w:rsidR="004E2EC7" w:rsidRPr="0048229A">
        <w:t xml:space="preserve"> that are ordered, changeable, cannot contain duplicates</w:t>
      </w:r>
      <w:r w:rsidR="00EC0B02" w:rsidRPr="0048229A">
        <w:t>, and can be indexed by keys of mixed types</w:t>
      </w:r>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code </w:t>
      </w:r>
    </w:p>
    <w:p w14:paraId="76E279A6" w14:textId="77777777" w:rsidR="00510994" w:rsidRPr="0048229A" w:rsidRDefault="00F15770" w:rsidP="00BA4C27">
      <w:pPr>
        <w:pStyle w:val="TermNum"/>
        <w:rPr>
          <w:b w:val="0"/>
        </w:rPr>
      </w:pPr>
      <w:r w:rsidRPr="0048229A">
        <w:lastRenderedPageBreak/>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services</w:t>
      </w:r>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program</w:t>
      </w:r>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which can be called as a unit</w:t>
      </w:r>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r w:rsidRPr="0048229A">
        <w:rPr>
          <w:rStyle w:val="CODEChar"/>
        </w:rPr>
        <w:t>gc</w:t>
      </w:r>
      <w:r w:rsidRPr="0048229A">
        <w:t xml:space="preserve"> module, </w:t>
      </w:r>
      <w:r w:rsidR="000F279F" w:rsidRPr="0048229A">
        <w:t>by which the memory used by unreferenced object</w:t>
      </w:r>
      <w:r w:rsidR="00863581" w:rsidRPr="0048229A">
        <w:t>s</w:t>
      </w:r>
      <w:r w:rsidR="000F279F" w:rsidRPr="0048229A">
        <w:t xml:space="preserve"> and their namespaces is reclaimed</w:t>
      </w:r>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r w:rsidR="00CF1004" w:rsidRPr="0048229A">
        <w:t>it</w:t>
      </w:r>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26D28812" w:rsidR="00A23735" w:rsidRPr="0048229A" w:rsidRDefault="00A23735" w:rsidP="00DB4E31">
      <w:pPr>
        <w:pStyle w:val="Definition"/>
      </w:pPr>
      <w:r w:rsidRPr="0048229A">
        <w:t>changing the attributes and/or methods of a module</w:t>
      </w:r>
      <w:r w:rsidR="004A7CF3">
        <w:t>'</w:t>
      </w:r>
      <w:r w:rsidRPr="0048229A">
        <w:t>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686" w:name="_Hlk152036732"/>
      <w:r w:rsidRPr="0048229A">
        <w:t>Global interpreter lock</w:t>
      </w:r>
      <w:r w:rsidR="004E1B4A" w:rsidRPr="0048229A">
        <w:t xml:space="preserve"> (GIL)</w:t>
      </w:r>
      <w:bookmarkEnd w:id="686"/>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CPython interpreter that limits </w:t>
      </w:r>
      <w:r w:rsidR="002F5417" w:rsidRPr="0048229A">
        <w:t xml:space="preserve">execution to a single thread </w:t>
      </w:r>
      <w:r w:rsidRPr="0048229A">
        <w:t xml:space="preserve"> at a time</w:t>
      </w:r>
    </w:p>
    <w:p w14:paraId="49765A38" w14:textId="0C6021DD" w:rsidR="00A50B81" w:rsidRPr="0048229A" w:rsidRDefault="00F15770" w:rsidP="00BA4C27">
      <w:pPr>
        <w:pStyle w:val="TermNum"/>
        <w:rPr>
          <w:b w:val="0"/>
        </w:rPr>
      </w:pPr>
      <w:r w:rsidRPr="0048229A">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execution of the program</w:t>
      </w:r>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ssible to the importing program</w:t>
      </w:r>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such that inheriting class acquires methods and components from the superclass without explicitly defining them</w:t>
      </w:r>
    </w:p>
    <w:p w14:paraId="4CCC5FC8" w14:textId="253F949A" w:rsidR="00A50B81" w:rsidRPr="0048229A" w:rsidRDefault="00F15770" w:rsidP="00BA4C27">
      <w:pPr>
        <w:pStyle w:val="TermNum"/>
        <w:rPr>
          <w:b w:val="0"/>
        </w:rPr>
      </w:pPr>
      <w:r w:rsidRPr="0048229A">
        <w:lastRenderedPageBreak/>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function</w:t>
      </w:r>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and that cannot be used as a name of an object or a function or a metho</w:t>
      </w:r>
      <w:r w:rsidR="00230085" w:rsidRPr="0048229A">
        <w:t>d</w:t>
      </w:r>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an anonymous inline function consisting of a single expression which is evaluated when the function is called</w:t>
      </w:r>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indexed</w:t>
      </w:r>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the correct inheritance level</w:t>
      </w:r>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only executed once when first imported or reloaded</w:t>
      </w:r>
    </w:p>
    <w:p w14:paraId="4E91DAE9" w14:textId="5D2FC25A" w:rsidR="00FD0D50" w:rsidRPr="0048229A" w:rsidRDefault="00F15770" w:rsidP="00BA4C27">
      <w:pPr>
        <w:pStyle w:val="TermNum"/>
        <w:rPr>
          <w:b w:val="0"/>
        </w:rPr>
      </w:pPr>
      <w:r w:rsidRPr="0048229A">
        <w:lastRenderedPageBreak/>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60AA46A0" w:rsidR="00DE1C7D" w:rsidRPr="0048229A" w:rsidRDefault="00DE1C7D" w:rsidP="00DB4E31">
      <w:pPr>
        <w:pStyle w:val="Definition"/>
      </w:pPr>
      <w:r w:rsidRPr="0048229A">
        <w:t>objects that are not aware of the time zone to which the object</w:t>
      </w:r>
      <w:r w:rsidR="004A7CF3">
        <w:t>'</w:t>
      </w:r>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class</w:t>
      </w:r>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place where names reside with their references to the objects that they represent</w:t>
      </w:r>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5EC81F6A" w:rsidR="00FD0D50" w:rsidRPr="0048229A" w:rsidRDefault="00F15770" w:rsidP="00BA4C27">
      <w:pPr>
        <w:pStyle w:val="TermNum"/>
        <w:rPr>
          <w:b w:val="0"/>
        </w:rPr>
      </w:pPr>
      <w:r w:rsidRPr="0048229A">
        <w:t>3.</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attribute</w:t>
      </w:r>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within the overall prog</w:t>
      </w:r>
      <w:r w:rsidR="00DA0EBF" w:rsidRPr="0048229A">
        <w:t>ram</w:t>
      </w:r>
    </w:p>
    <w:p w14:paraId="170B0C3A" w14:textId="628F8A1C" w:rsidR="00FD0D50" w:rsidRPr="0048229A" w:rsidRDefault="00F15770" w:rsidP="00BA4C27">
      <w:pPr>
        <w:pStyle w:val="TermNum"/>
        <w:rPr>
          <w:b w:val="0"/>
        </w:rPr>
      </w:pPr>
      <w:r w:rsidRPr="0048229A">
        <w:lastRenderedPageBreak/>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unit of code generally synonymous with a program but usually run at the highest level</w:t>
      </w:r>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the instance</w:t>
      </w:r>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that can be indexed or sliced using positive numbers</w:t>
      </w:r>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ot need to be of the same type</w:t>
      </w:r>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expression</w:t>
      </w:r>
    </w:p>
    <w:p w14:paraId="6FC31C45" w14:textId="75F5FFA4" w:rsidR="00FD0D50" w:rsidRPr="0048229A" w:rsidRDefault="00F15770" w:rsidP="00BA4C27">
      <w:pPr>
        <w:pStyle w:val="TermNum"/>
        <w:rPr>
          <w:b w:val="0"/>
        </w:rPr>
      </w:pPr>
      <w:r w:rsidRPr="0048229A">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instruction written in the source code and executed by the Python interpreter</w:t>
      </w:r>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character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value </w:t>
      </w:r>
    </w:p>
    <w:p w14:paraId="11402DA6" w14:textId="3526915F" w:rsidR="00FD0D50" w:rsidRPr="0048229A" w:rsidRDefault="00F15770" w:rsidP="00BA4C27">
      <w:pPr>
        <w:pStyle w:val="TermNum"/>
        <w:rPr>
          <w:b w:val="0"/>
        </w:rPr>
      </w:pPr>
      <w:r w:rsidRPr="0048229A">
        <w:lastRenderedPageBreak/>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value</w:t>
      </w:r>
    </w:p>
    <w:p w14:paraId="732895AE" w14:textId="77777777" w:rsidR="00D44365" w:rsidRPr="0048229A" w:rsidRDefault="000F279F" w:rsidP="00DF186D">
      <w:pPr>
        <w:pStyle w:val="Heading1"/>
        <w:keepNext w:val="0"/>
        <w:rPr>
          <w:rFonts w:asciiTheme="minorHAnsi" w:hAnsiTheme="minorHAnsi"/>
        </w:rPr>
      </w:pPr>
      <w:bookmarkStart w:id="687" w:name="_Toc181001990"/>
      <w:r w:rsidRPr="0048229A">
        <w:rPr>
          <w:rFonts w:asciiTheme="minorHAnsi" w:hAnsiTheme="minorHAnsi"/>
        </w:rPr>
        <w:t xml:space="preserve">4. </w:t>
      </w:r>
      <w:r w:rsidR="00D44365" w:rsidRPr="0048229A">
        <w:rPr>
          <w:rFonts w:asciiTheme="minorHAnsi" w:hAnsiTheme="minorHAnsi"/>
        </w:rPr>
        <w:t>Using this document</w:t>
      </w:r>
      <w:bookmarkEnd w:id="687"/>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r w:rsidR="00922170" w:rsidRPr="0048229A">
        <w:t>Einarsson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r w:rsidR="00C17589" w:rsidRPr="0048229A">
        <w:rPr>
          <w:rFonts w:eastAsiaTheme="majorEastAsia"/>
        </w:rPr>
        <w:t>Martelli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Sebesta[1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688" w:name="_Toc64908958"/>
      <w:bookmarkStart w:id="689" w:name="_Toc181001991"/>
      <w:r w:rsidRPr="0048229A">
        <w:rPr>
          <w:rFonts w:asciiTheme="minorHAnsi" w:hAnsiTheme="minorHAnsi"/>
        </w:rPr>
        <w:lastRenderedPageBreak/>
        <w:t>5 General language concepts and primary avoidance mechanisms</w:t>
      </w:r>
      <w:bookmarkEnd w:id="688"/>
      <w:bookmarkEnd w:id="689"/>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690" w:name="_Toc64908959"/>
      <w:bookmarkStart w:id="691" w:name="_Toc181001992"/>
      <w:r w:rsidRPr="0048229A">
        <w:t>5.1 General Python language concepts</w:t>
      </w:r>
      <w:bookmarkEnd w:id="690"/>
      <w:bookmarkEnd w:id="691"/>
    </w:p>
    <w:p w14:paraId="32F40F13" w14:textId="77777777" w:rsidR="007E6C94" w:rsidRPr="0048229A" w:rsidRDefault="00542ED8" w:rsidP="00042C1C">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042C1C">
      <w:pPr>
        <w:pStyle w:val="Heading3"/>
      </w:pPr>
      <w:bookmarkStart w:id="692" w:name="_5.1.2_Execution_environment"/>
      <w:bookmarkEnd w:id="692"/>
      <w:r w:rsidRPr="0048229A">
        <w:t>5.1.2 Execution environment</w:t>
      </w:r>
    </w:p>
    <w:p w14:paraId="4F924CC5" w14:textId="77777777" w:rsidR="007E6C94" w:rsidRPr="0048229A" w:rsidRDefault="007E6C94" w:rsidP="00515D2E">
      <w:r w:rsidRPr="00B76411">
        <w:t xml:space="preserve">All examples in this document were executed from the command line since </w:t>
      </w:r>
      <w:r w:rsidR="007877B1" w:rsidRPr="00B76411">
        <w:t xml:space="preserve">an </w:t>
      </w:r>
      <w:r w:rsidRPr="00B76411">
        <w:t>IDE</w:t>
      </w:r>
      <w:r w:rsidR="007877B1" w:rsidRPr="00B76411">
        <w:t xml:space="preserve"> (Integrated Development Environment)</w:t>
      </w:r>
      <w:r w:rsidR="007877B1" w:rsidRPr="00B76411">
        <w:fldChar w:fldCharType="begin"/>
      </w:r>
      <w:r w:rsidR="007877B1" w:rsidRPr="00B76411">
        <w:instrText xml:space="preserve"> XE "IDE (Integrated Development Environment)" </w:instrText>
      </w:r>
      <w:r w:rsidR="007877B1" w:rsidRPr="00B76411">
        <w:fldChar w:fldCharType="end"/>
      </w:r>
      <w:r w:rsidR="007877B1" w:rsidRPr="00B76411">
        <w:t xml:space="preserve"> </w:t>
      </w:r>
      <w:r w:rsidRPr="00B76411">
        <w:t>can optimize code and lead to different results</w:t>
      </w:r>
      <w:r w:rsidRPr="0048229A">
        <w:t>.</w:t>
      </w:r>
    </w:p>
    <w:p w14:paraId="3A9812EF" w14:textId="77777777" w:rsidR="00542ED8" w:rsidRPr="0048229A" w:rsidRDefault="007E6C94" w:rsidP="00042C1C">
      <w:pPr>
        <w:pStyle w:val="Heading3"/>
      </w:pPr>
      <w:r w:rsidRPr="0048229A">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1A05E439" w:rsidR="00566BC2" w:rsidRPr="0048229A" w:rsidRDefault="000F279F" w:rsidP="00515D2E">
      <w:r w:rsidRPr="0048229A">
        <w:t>A frequent source of confusion is Python</w:t>
      </w:r>
      <w:r w:rsidR="004A7CF3">
        <w:t>'</w:t>
      </w:r>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 xml:space="preserve">can be, and frequently are, </w:t>
      </w:r>
      <w:commentRangeStart w:id="693"/>
      <w:r w:rsidRPr="0048229A">
        <w:t xml:space="preserve">bound </w:t>
      </w:r>
      <w:commentRangeEnd w:id="693"/>
      <w:r w:rsidR="00400D90">
        <w:rPr>
          <w:rStyle w:val="CommentReference"/>
          <w:rFonts w:ascii="Calibri" w:eastAsia="Calibri" w:hAnsi="Calibri" w:cs="Calibri"/>
          <w:lang w:val="en-US"/>
        </w:rPr>
        <w:commentReference w:id="693"/>
      </w:r>
      <w:r w:rsidRPr="0048229A">
        <w:t>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6D43892E"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a is now bound to a string object</w:t>
      </w:r>
    </w:p>
    <w:p w14:paraId="1EDA7057" w14:textId="1D482B5A"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AB0D10">
        <w:t>"</w:t>
      </w:r>
      <w:r w:rsidRPr="0048229A">
        <w:rPr>
          <w:rStyle w:val="CODEChar"/>
        </w:rPr>
        <w:t>a</w:t>
      </w:r>
      <w:r w:rsidR="00AB0D10">
        <w:t>"</w:t>
      </w:r>
      <w:r w:rsidRPr="0048229A">
        <w:t xml:space="preserve"> that references a new object whose value is </w:t>
      </w:r>
      <w:r w:rsidR="00AB0D10">
        <w:t>"</w:t>
      </w:r>
      <w:r w:rsidRPr="0048229A">
        <w:rPr>
          <w:rStyle w:val="CODEChar"/>
        </w:rPr>
        <w:t>1</w:t>
      </w:r>
      <w:r w:rsidR="00AB0D10">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AB0D10">
        <w:t>"</w:t>
      </w:r>
      <w:r w:rsidRPr="0048229A">
        <w:rPr>
          <w:rStyle w:val="CODEChar"/>
        </w:rPr>
        <w:t>a</w:t>
      </w:r>
      <w:r w:rsidR="00AB0D10">
        <w:t>"</w:t>
      </w:r>
      <w:r w:rsidRPr="0048229A">
        <w:t xml:space="preserve"> is assigned the value </w:t>
      </w:r>
      <w:r w:rsidR="00AB0D10">
        <w:t>"</w:t>
      </w:r>
      <w:r w:rsidRPr="0048229A">
        <w:rPr>
          <w:rStyle w:val="CODEChar"/>
        </w:rPr>
        <w:t>1</w:t>
      </w:r>
      <w:r w:rsidR="00AB0D10">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AB0D10">
        <w:t>"</w:t>
      </w:r>
      <w:r w:rsidRPr="0048229A">
        <w:rPr>
          <w:rStyle w:val="CODEChar"/>
        </w:rPr>
        <w:t>1</w:t>
      </w:r>
      <w:r w:rsidR="00AB0D10">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w:t>
      </w:r>
      <w:r w:rsidRPr="0048229A">
        <w:lastRenderedPageBreak/>
        <w:t xml:space="preserve">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0BB95D49" w:rsidR="00547A46" w:rsidRPr="0048229A" w:rsidDel="0055130E" w:rsidRDefault="000F279F" w:rsidP="00B217D0">
      <w:pPr>
        <w:pStyle w:val="CODE"/>
        <w:rPr>
          <w:del w:id="694" w:author="Stephen Michell" w:date="2024-11-06T14:08:00Z"/>
        </w:rPr>
      </w:pPr>
      <w:r w:rsidRPr="0048229A">
        <w:t xml:space="preserve">a: int = 1 # Programmer declares </w:t>
      </w:r>
      <w:r w:rsidR="004A7CF3">
        <w:t>'</w:t>
      </w:r>
      <w:r w:rsidRPr="0048229A">
        <w:t>a</w:t>
      </w:r>
      <w:r w:rsidR="004A7CF3">
        <w:t>'</w:t>
      </w:r>
      <w:r w:rsidRPr="0048229A">
        <w:t xml:space="preserve"> </w:t>
      </w:r>
      <w:ins w:id="695" w:author="Stephen Michell" w:date="2024-11-06T14:08:00Z">
        <w:r w:rsidR="0055130E">
          <w:t>r</w:t>
        </w:r>
      </w:ins>
      <w:commentRangeStart w:id="696"/>
      <w:del w:id="697" w:author="Stephen Michell" w:date="2024-11-06T14:08:00Z">
        <w:r w:rsidRPr="0048229A" w:rsidDel="0055130E">
          <w:delText>will always</w:delText>
        </w:r>
        <w:commentRangeEnd w:id="696"/>
        <w:r w:rsidR="00C33C6E" w:rsidDel="0055130E">
          <w:rPr>
            <w:rStyle w:val="CommentReference"/>
            <w:rFonts w:ascii="Calibri" w:hAnsi="Calibri" w:cs="Calibri"/>
          </w:rPr>
          <w:commentReference w:id="696"/>
        </w:r>
        <w:r w:rsidRPr="0048229A" w:rsidDel="0055130E">
          <w:delText xml:space="preserve"> r</w:delText>
        </w:r>
      </w:del>
      <w:r w:rsidRPr="0048229A">
        <w:t>efer</w:t>
      </w:r>
      <w:ins w:id="698" w:author="Stephen Michell" w:date="2024-11-06T14:08:00Z">
        <w:r w:rsidR="0055130E">
          <w:t>s</w:t>
        </w:r>
      </w:ins>
      <w:r w:rsidRPr="0048229A">
        <w:t xml:space="preserve"> </w:t>
      </w:r>
    </w:p>
    <w:p w14:paraId="02D7D62A" w14:textId="29407181" w:rsidR="00566BC2" w:rsidRPr="0048229A" w:rsidRDefault="00547A46" w:rsidP="0055130E">
      <w:pPr>
        <w:pStyle w:val="CODE"/>
      </w:pPr>
      <w:del w:id="699" w:author="Stephen Michell" w:date="2024-11-06T14:08:00Z">
        <w:r w:rsidRPr="0048229A" w:rsidDel="0055130E">
          <w:delText xml:space="preserve">           # </w:delText>
        </w:r>
      </w:del>
      <w:r w:rsidR="000F279F" w:rsidRPr="0048229A">
        <w:t>to an int object</w:t>
      </w:r>
    </w:p>
    <w:p w14:paraId="766DB58E" w14:textId="66F1B7AC" w:rsidR="009E7D6D" w:rsidRDefault="000F279F" w:rsidP="00B217D0">
      <w:pPr>
        <w:pStyle w:val="CODE"/>
      </w:pPr>
      <w:r w:rsidRPr="0048229A">
        <w:t xml:space="preserve">a = </w:t>
      </w:r>
      <w:r w:rsidR="004A7CF3">
        <w:t>'</w:t>
      </w:r>
      <w:proofErr w:type="spellStart"/>
      <w:r w:rsidRPr="0048229A">
        <w:t>abc</w:t>
      </w:r>
      <w:proofErr w:type="spellEnd"/>
      <w:proofErr w:type="gramStart"/>
      <w:r w:rsidR="004A7CF3">
        <w:t>'</w:t>
      </w:r>
      <w:r w:rsidRPr="0048229A">
        <w:t xml:space="preserve"> </w:t>
      </w:r>
      <w:r w:rsidR="00547A46" w:rsidRPr="0048229A">
        <w:t xml:space="preserve"> </w:t>
      </w:r>
      <w:r w:rsidRPr="0048229A">
        <w:t>#</w:t>
      </w:r>
      <w:proofErr w:type="gramEnd"/>
      <w:r w:rsidRPr="0048229A">
        <w:t xml:space="preserve"> </w:t>
      </w:r>
      <w:proofErr w:type="spellStart"/>
      <w:r w:rsidR="009E7D6D">
        <w:t>mypy</w:t>
      </w:r>
      <w:proofErr w:type="spellEnd"/>
      <w:r w:rsidR="009E7D6D">
        <w:t xml:space="preserve"> t</w:t>
      </w:r>
      <w:r w:rsidRPr="0048229A">
        <w:t>ype</w:t>
      </w:r>
      <w:r w:rsidR="00BD6F3F" w:rsidRPr="0048229A">
        <w:t xml:space="preserve"> </w:t>
      </w:r>
      <w:r w:rsidRPr="0048229A">
        <w:t>checker reports</w:t>
      </w:r>
      <w:r w:rsidR="009E7D6D">
        <w:t xml:space="preserve"> =&gt; </w:t>
      </w:r>
      <w:r w:rsidR="009E7D6D" w:rsidRPr="009E7D6D">
        <w:t>error: Incompatible types in</w:t>
      </w:r>
    </w:p>
    <w:p w14:paraId="7F9A29D7" w14:textId="77777777" w:rsidR="009E7D6D" w:rsidRDefault="009E7D6D" w:rsidP="009E7D6D">
      <w:pPr>
        <w:pStyle w:val="CODE"/>
        <w:ind w:left="1440" w:firstLine="720"/>
      </w:pPr>
      <w:r>
        <w:t xml:space="preserve"># </w:t>
      </w:r>
      <w:r w:rsidRPr="009E7D6D">
        <w:t>assignment (expression has type "str", variable has type</w:t>
      </w:r>
    </w:p>
    <w:p w14:paraId="01BF63E6" w14:textId="7EDB82BD" w:rsidR="00566BC2" w:rsidRPr="0048229A" w:rsidRDefault="009E7D6D" w:rsidP="0055130E">
      <w:pPr>
        <w:pStyle w:val="CODE"/>
        <w:ind w:left="1440" w:firstLine="720"/>
      </w:pPr>
      <w:r>
        <w:t>#</w:t>
      </w:r>
      <w:r w:rsidRPr="009E7D6D">
        <w:t xml:space="preserve"> "int")</w:t>
      </w:r>
    </w:p>
    <w:p w14:paraId="26681059" w14:textId="6F7B6848" w:rsidR="00D06D80" w:rsidRPr="0048229A" w:rsidRDefault="00D06D80" w:rsidP="00BA4C27">
      <w:pPr>
        <w:rPr>
          <w:rFonts w:cs="Courier New"/>
        </w:rPr>
      </w:pPr>
      <w:r w:rsidRPr="0048229A">
        <w:t xml:space="preserve">Similarly, there is no </w:t>
      </w:r>
      <w:ins w:id="700" w:author="Stephen Michell" w:date="2024-11-06T14:08:00Z">
        <w:r w:rsidR="0055130E">
          <w:t xml:space="preserve">static </w:t>
        </w:r>
      </w:ins>
      <w:r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042C1C">
      <w:pPr>
        <w:pStyle w:val="Heading3"/>
        <w:rPr>
          <w:rFonts w:asciiTheme="minorHAnsi" w:hAnsiTheme="minorHAnsi"/>
          <w:bCs/>
        </w:rPr>
      </w:pPr>
      <w:bookmarkStart w:id="701" w:name="_5.1.4_Mutable_and"/>
      <w:bookmarkEnd w:id="701"/>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CBE982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004A7CF3">
        <w:t>'</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w:t>
      </w:r>
      <w:r w:rsidRPr="005B3DB7">
        <w:t>but a notable exception is when immutable objects are passed as a parameter</w:t>
      </w:r>
      <w:r w:rsidR="003B28B6" w:rsidRPr="005B3DB7">
        <w:t xml:space="preserve"> to a function</w:t>
      </w:r>
      <w:r w:rsidR="00D021AF" w:rsidRPr="005B3DB7">
        <w:rPr>
          <w:rPrChange w:id="702" w:author="McDonagh, Sean" w:date="2024-11-05T07:44:00Z">
            <w:rPr/>
          </w:rPrChange>
        </w:rPr>
        <w:fldChar w:fldCharType="begin"/>
      </w:r>
      <w:r w:rsidR="00D021AF" w:rsidRPr="005B3DB7">
        <w:instrText xml:space="preserve"> XE "Function:Parameter" </w:instrText>
      </w:r>
      <w:r w:rsidR="00D021AF" w:rsidRPr="005B3DB7">
        <w:rPr>
          <w:rPrChange w:id="703" w:author="McDonagh, Sean" w:date="2024-11-05T07:44:00Z">
            <w:rPr/>
          </w:rPrChange>
        </w:rPr>
        <w:fldChar w:fldCharType="end"/>
      </w:r>
      <w:r w:rsidR="003B28B6" w:rsidRPr="005B3DB7">
        <w:t xml:space="preserve"> or class</w:t>
      </w:r>
      <w:r w:rsidR="00F65B17" w:rsidRPr="005B3DB7">
        <w:rPr>
          <w:rPrChange w:id="704" w:author="McDonagh, Sean" w:date="2024-11-05T07:44:00Z">
            <w:rPr/>
          </w:rPrChange>
        </w:rPr>
        <w:fldChar w:fldCharType="begin"/>
      </w:r>
      <w:r w:rsidR="00F65B17" w:rsidRPr="005B3DB7">
        <w:instrText xml:space="preserve"> XE "</w:instrText>
      </w:r>
      <w:r w:rsidR="00F20162" w:rsidRPr="005B3DB7">
        <w:instrText>C</w:instrText>
      </w:r>
      <w:r w:rsidR="00F65B17" w:rsidRPr="005B3DB7">
        <w:instrText xml:space="preserve">lass" </w:instrText>
      </w:r>
      <w:r w:rsidR="00F65B17" w:rsidRPr="005B3DB7">
        <w:rPr>
          <w:rPrChange w:id="705" w:author="McDonagh, Sean" w:date="2024-11-05T07:44:00Z">
            <w:rPr/>
          </w:rPrChange>
        </w:rPr>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57428C6C"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r w:rsidR="00AB0D10">
        <w:t>"</w:t>
      </w:r>
      <w:r w:rsidRPr="0048229A">
        <w:t>point</w:t>
      </w:r>
      <w:r w:rsidR="00AB0D10">
        <w:t>"</w:t>
      </w:r>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004A7CF3">
        <w:t>'</w:t>
      </w:r>
      <w:r w:rsidRPr="0048229A">
        <w:t>s address):</w:t>
      </w:r>
    </w:p>
    <w:p w14:paraId="0833CC0C" w14:textId="191634C8" w:rsidR="00566BC2" w:rsidRPr="0048229A" w:rsidRDefault="000F279F" w:rsidP="00B217D0">
      <w:pPr>
        <w:pStyle w:val="CODE"/>
      </w:pPr>
      <w:r w:rsidRPr="0048229A">
        <w:t xml:space="preserve">a = </w:t>
      </w:r>
      <w:r w:rsidR="004A7CF3">
        <w:t>'</w:t>
      </w:r>
      <w:proofErr w:type="spellStart"/>
      <w:r w:rsidRPr="0048229A">
        <w:t>abc</w:t>
      </w:r>
      <w:proofErr w:type="spellEnd"/>
      <w:r w:rsidR="004A7CF3">
        <w:t>'</w:t>
      </w:r>
    </w:p>
    <w:p w14:paraId="4627A2F4" w14:textId="0D3D348C" w:rsidR="00566BC2" w:rsidRPr="0048229A" w:rsidRDefault="000F279F" w:rsidP="00B217D0">
      <w:pPr>
        <w:pStyle w:val="CODE"/>
      </w:pPr>
      <w:r w:rsidRPr="0048229A">
        <w:t>print(id(a))</w:t>
      </w:r>
      <w:r w:rsidR="00177F15" w:rsidRPr="0048229A">
        <w:t xml:space="preserve"> </w:t>
      </w:r>
      <w:r w:rsidR="002B796E">
        <w:tab/>
        <w:t xml:space="preserve">  </w:t>
      </w:r>
      <w:r w:rsidRPr="0048229A">
        <w:t>#=&gt; 30753768</w:t>
      </w:r>
    </w:p>
    <w:p w14:paraId="79A34620" w14:textId="38AD46A9"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w:t>
      </w:r>
      <w:r w:rsidR="004A7CF3">
        <w:t>'</w:t>
      </w:r>
      <w:r w:rsidRPr="0048229A">
        <w:t>def</w:t>
      </w:r>
      <w:r w:rsidR="004A7CF3">
        <w:t>'</w:t>
      </w:r>
    </w:p>
    <w:p w14:paraId="07C63184" w14:textId="3FC58D1C" w:rsidR="00566BC2" w:rsidRPr="0048229A" w:rsidRDefault="000F279F" w:rsidP="00B217D0">
      <w:pPr>
        <w:pStyle w:val="CODE"/>
      </w:pPr>
      <w:r w:rsidRPr="0048229A">
        <w:t>print(id(a))</w:t>
      </w:r>
      <w:r w:rsidR="00177F15" w:rsidRPr="0048229A">
        <w:t xml:space="preserve"> </w:t>
      </w:r>
      <w:r w:rsidR="002B796E">
        <w:tab/>
        <w:t xml:space="preserve">  </w:t>
      </w:r>
      <w:r w:rsidRPr="0048229A">
        <w:t>#=&gt; 52499320</w:t>
      </w:r>
    </w:p>
    <w:p w14:paraId="59663A0B" w14:textId="48ABFDEA" w:rsidR="00566BC2" w:rsidRPr="0048229A" w:rsidRDefault="000F279F" w:rsidP="00B217D0">
      <w:pPr>
        <w:pStyle w:val="CODE"/>
      </w:pPr>
      <w:r w:rsidRPr="0048229A">
        <w:t>print(a)</w:t>
      </w:r>
      <w:r w:rsidR="00177F15" w:rsidRPr="0048229A">
        <w:t xml:space="preserve"> </w:t>
      </w:r>
      <w:r w:rsidR="002B796E">
        <w:tab/>
      </w:r>
      <w:r w:rsidR="002B796E">
        <w:tab/>
        <w:t xml:space="preserve">  </w:t>
      </w:r>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042C1C">
      <w:pPr>
        <w:pStyle w:val="Heading3"/>
      </w:pPr>
      <w:r w:rsidRPr="0048229A">
        <w:lastRenderedPageBreak/>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2F553FB3" w14:textId="3F08F4E2" w:rsidR="006F6D6D" w:rsidRDefault="007F69C7" w:rsidP="003D0359">
      <w:pPr>
        <w:rPr>
          <w:ins w:id="706" w:author="Stephen Michell" w:date="2024-11-06T14:51:00Z"/>
        </w:rPr>
      </w:pPr>
      <w:r w:rsidRPr="0048229A">
        <w:t xml:space="preserve">Python variables (names) are not like variables in most other languages ‐ they are dynamically referenced to objects. </w:t>
      </w:r>
      <w:moveToRangeStart w:id="707" w:author="Stephen Michell" w:date="2024-11-06T14:52:00Z" w:name="move181797153"/>
      <w:moveTo w:id="708" w:author="Stephen Michell" w:date="2024-11-06T14:52:00Z">
        <w:r w:rsidR="006F6D6D" w:rsidRPr="0048229A">
          <w:t>Python creates each variable when it is first assigned. In fact, assignment is the only way to bring a variable into existence.</w:t>
        </w:r>
      </w:moveTo>
      <w:moveToRangeEnd w:id="707"/>
      <w:ins w:id="709" w:author="Stephen Michell" w:date="2024-11-06T14:50:00Z">
        <w:r w:rsidR="006F6D6D">
          <w:t xml:space="preserve"> </w:t>
        </w:r>
      </w:ins>
      <w:ins w:id="710" w:author="Stephen Michell" w:date="2024-11-06T15:04:00Z">
        <w:r w:rsidR="006F6D6D" w:rsidRPr="0048229A">
          <w:t>Python only checks whether a variable already exists when it is encountered in a statement that attempts to access its value. It was intentionally part of the Python language design to resolve names at runtime when they are used.</w:t>
        </w:r>
      </w:ins>
      <w:ins w:id="711" w:author="Stephen Michell" w:date="2024-11-06T15:05:00Z">
        <w:r w:rsidR="006F6D6D">
          <w:t xml:space="preserve"> </w:t>
        </w:r>
      </w:ins>
      <w:ins w:id="712" w:author="Stephen Michell" w:date="2024-11-06T15:06:00Z">
        <w:r w:rsidR="006F6D6D">
          <w:t>A</w:t>
        </w:r>
      </w:ins>
      <w:ins w:id="713" w:author="Stephen Michell" w:date="2024-11-06T15:05:00Z">
        <w:r w:rsidR="006F6D6D" w:rsidRPr="0048229A">
          <w:t>t run</w:t>
        </w:r>
      </w:ins>
      <w:ins w:id="714" w:author="Stephen Michell" w:date="2024-11-06T15:10:00Z">
        <w:r w:rsidR="006F6D6D">
          <w:t>-</w:t>
        </w:r>
      </w:ins>
      <w:ins w:id="715" w:author="Stephen Michell" w:date="2024-11-06T15:05:00Z">
        <w:r w:rsidR="006F6D6D" w:rsidRPr="0048229A">
          <w:t xml:space="preserve">time, an exception </w:t>
        </w:r>
        <w:proofErr w:type="spellStart"/>
        <w:r w:rsidR="006F6D6D" w:rsidRPr="0048229A">
          <w:rPr>
            <w:rStyle w:val="CODEChar"/>
          </w:rPr>
          <w:t>UnboundLocalError</w:t>
        </w:r>
        <w:proofErr w:type="spellEnd"/>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rsidRPr="0048229A">
          <w:t xml:space="preserve"> is raised when a</w:t>
        </w:r>
      </w:ins>
      <w:ins w:id="716" w:author="Stephen Michell" w:date="2024-11-06T15:07:00Z">
        <w:r w:rsidR="006F6D6D">
          <w:t>n attempt is made to read a</w:t>
        </w:r>
      </w:ins>
      <w:ins w:id="717" w:author="Stephen Michell" w:date="2024-11-06T15:05:00Z">
        <w:r w:rsidR="006F6D6D" w:rsidRPr="0048229A">
          <w:t xml:space="preserve"> </w:t>
        </w:r>
      </w:ins>
      <w:ins w:id="718" w:author="Stephen Michell" w:date="2024-11-06T15:18:00Z">
        <w:r w:rsidR="006F6D6D">
          <w:t xml:space="preserve">local </w:t>
        </w:r>
      </w:ins>
      <w:ins w:id="719" w:author="Stephen Michell" w:date="2024-11-06T15:05:00Z">
        <w:r w:rsidR="006F6D6D" w:rsidRPr="0048229A">
          <w:t xml:space="preserve">variable before it </w:t>
        </w:r>
      </w:ins>
      <w:ins w:id="720" w:author="Stephen Michell" w:date="2024-11-06T15:18:00Z">
        <w:r w:rsidR="006F6D6D">
          <w:t>is</w:t>
        </w:r>
      </w:ins>
      <w:ins w:id="721" w:author="Stephen Michell" w:date="2024-11-06T15:05:00Z">
        <w:r w:rsidR="006F6D6D" w:rsidRPr="0048229A">
          <w:t xml:space="preserve"> assigned</w:t>
        </w:r>
      </w:ins>
      <w:ins w:id="722" w:author="Stephen Michell" w:date="2024-11-06T15:18:00Z">
        <w:r w:rsidR="006F6D6D">
          <w:t>, and</w:t>
        </w:r>
      </w:ins>
      <w:ins w:id="723" w:author="Stephen Michell" w:date="2024-11-06T15:19:00Z">
        <w:r w:rsidR="006F6D6D">
          <w:t xml:space="preserve"> </w:t>
        </w:r>
        <w:proofErr w:type="spellStart"/>
        <w:r w:rsidR="006F6D6D">
          <w:rPr>
            <w:rStyle w:val="CODEChar"/>
          </w:rPr>
          <w:t>Name</w:t>
        </w:r>
        <w:r w:rsidR="006F6D6D" w:rsidRPr="0048229A">
          <w:rPr>
            <w:rStyle w:val="CODEChar"/>
          </w:rPr>
          <w:t>Error</w:t>
        </w:r>
        <w:proofErr w:type="spellEnd"/>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t xml:space="preserve"> if the variable has not been assigned.</w:t>
        </w:r>
      </w:ins>
    </w:p>
    <w:p w14:paraId="62BC3FB5" w14:textId="6149E43C" w:rsidR="006F6D6D" w:rsidRPr="0048229A" w:rsidRDefault="006F6D6D" w:rsidP="006F6D6D">
      <w:pPr>
        <w:rPr>
          <w:moveTo w:id="724" w:author="Stephen Michell" w:date="2024-11-06T14:53:00Z"/>
        </w:rPr>
      </w:pPr>
      <w:moveToRangeStart w:id="725" w:author="Stephen Michell" w:date="2024-11-06T14:53:00Z" w:name="move181797234"/>
      <w:moveTo w:id="726" w:author="Stephen Michell" w:date="2024-11-06T14:53:00Z">
        <w:r w:rsidRPr="0048229A">
          <w:t>Python allows optional explicit type declarations to be added to variables, function</w:t>
        </w:r>
        <w:r w:rsidRPr="0048229A">
          <w:fldChar w:fldCharType="begin"/>
        </w:r>
        <w:r w:rsidRPr="0048229A">
          <w:instrText xml:space="preserve"> XE "Function:Parameter" </w:instrText>
        </w:r>
        <w:r w:rsidRPr="0048229A">
          <w:fldChar w:fldCharType="end"/>
        </w:r>
        <w:r w:rsidRPr="0048229A">
          <w:t xml:space="preserve"> parameters and return values. The Python language itself does not enforce these annotations</w:t>
        </w:r>
        <w:r w:rsidRPr="0048229A">
          <w:fldChar w:fldCharType="begin"/>
        </w:r>
        <w:r w:rsidRPr="0048229A">
          <w:instrText xml:space="preserve"> XE "Annotation" </w:instrText>
        </w:r>
        <w:r w:rsidRPr="0048229A">
          <w:fldChar w:fldCharType="end"/>
        </w:r>
        <w:r w:rsidRPr="0048229A">
          <w:t xml:space="preserve"> but they can be used by third-party type checkers, as well as IDEs. Any Python variable can be reassigned to objects of different types at different times.</w:t>
        </w:r>
      </w:moveTo>
    </w:p>
    <w:p w14:paraId="5F306ED1" w14:textId="3B23E2CD" w:rsidR="007F69C7" w:rsidRPr="0048229A" w:rsidDel="006F6D6D" w:rsidRDefault="007F69C7" w:rsidP="003D0359">
      <w:pPr>
        <w:rPr>
          <w:moveFrom w:id="727" w:author="Stephen Michell" w:date="2024-11-06T14:53:00Z"/>
        </w:rPr>
      </w:pPr>
      <w:moveFromRangeStart w:id="728" w:author="Stephen Michell" w:date="2024-11-06T14:53:00Z" w:name="move181797234"/>
      <w:moveToRangeEnd w:id="725"/>
      <w:moveFrom w:id="729" w:author="Stephen Michell" w:date="2024-11-06T14:53:00Z">
        <w:r w:rsidRPr="0048229A" w:rsidDel="006F6D6D">
          <w:t>Python allows optional explicit type declarations to be added to variables, function</w:t>
        </w:r>
        <w:r w:rsidR="009A2316" w:rsidRPr="0048229A" w:rsidDel="006F6D6D">
          <w:fldChar w:fldCharType="begin"/>
        </w:r>
        <w:r w:rsidR="009A2316" w:rsidRPr="0048229A" w:rsidDel="006F6D6D">
          <w:instrText xml:space="preserve"> XE "</w:instrText>
        </w:r>
        <w:r w:rsidR="00803308" w:rsidRPr="0048229A" w:rsidDel="006F6D6D">
          <w:instrText>F</w:instrText>
        </w:r>
        <w:r w:rsidR="009A2316" w:rsidRPr="0048229A" w:rsidDel="006F6D6D">
          <w:instrText>unction</w:instrText>
        </w:r>
        <w:r w:rsidR="00D021AF" w:rsidRPr="0048229A" w:rsidDel="006F6D6D">
          <w:instrText>:Parameter</w:instrText>
        </w:r>
        <w:r w:rsidR="009A2316" w:rsidRPr="0048229A" w:rsidDel="006F6D6D">
          <w:instrText xml:space="preserve">" </w:instrText>
        </w:r>
        <w:r w:rsidR="009A2316" w:rsidRPr="0048229A" w:rsidDel="006F6D6D">
          <w:fldChar w:fldCharType="end"/>
        </w:r>
        <w:r w:rsidRPr="0048229A" w:rsidDel="006F6D6D">
          <w:t xml:space="preserve"> parameters and return values. The Python language itself does not enforce these annotations</w:t>
        </w:r>
        <w:r w:rsidR="00B108B7" w:rsidRPr="0048229A" w:rsidDel="006F6D6D">
          <w:fldChar w:fldCharType="begin"/>
        </w:r>
        <w:r w:rsidR="00B108B7" w:rsidRPr="0048229A" w:rsidDel="006F6D6D">
          <w:instrText xml:space="preserve"> XE "Annotation" </w:instrText>
        </w:r>
        <w:r w:rsidR="00B108B7" w:rsidRPr="0048229A" w:rsidDel="006F6D6D">
          <w:fldChar w:fldCharType="end"/>
        </w:r>
        <w:r w:rsidRPr="0048229A" w:rsidDel="006F6D6D">
          <w:t xml:space="preserve"> but they can be used by third-party type checkers, as well as IDEs. Any Python variable</w:t>
        </w:r>
        <w:r w:rsidR="007E6C94" w:rsidRPr="0048229A" w:rsidDel="006F6D6D">
          <w:t xml:space="preserve"> can</w:t>
        </w:r>
        <w:r w:rsidRPr="0048229A" w:rsidDel="006F6D6D">
          <w:t xml:space="preserve"> be reassigned to objects of different types at different times.</w:t>
        </w:r>
      </w:moveFrom>
    </w:p>
    <w:p w14:paraId="60182BA7" w14:textId="26621A3B" w:rsidR="00566BC2" w:rsidRPr="0048229A" w:rsidRDefault="007D5EF5" w:rsidP="003D0359">
      <w:moveFromRangeStart w:id="730" w:author="Stephen Michell" w:date="2024-11-06T14:52:00Z" w:name="move181797153"/>
      <w:moveFromRangeEnd w:id="728"/>
      <w:moveFrom w:id="731" w:author="Stephen Michell" w:date="2024-11-06T14:52:00Z">
        <w:r w:rsidRPr="0048229A" w:rsidDel="006F6D6D">
          <w:t>Python create</w:t>
        </w:r>
        <w:r w:rsidR="007F69C7" w:rsidRPr="0048229A" w:rsidDel="006F6D6D">
          <w:t>s</w:t>
        </w:r>
        <w:r w:rsidRPr="0048229A" w:rsidDel="006F6D6D">
          <w:t xml:space="preserve"> </w:t>
        </w:r>
        <w:r w:rsidR="007F69C7" w:rsidRPr="0048229A" w:rsidDel="006F6D6D">
          <w:t xml:space="preserve">each </w:t>
        </w:r>
        <w:r w:rsidRPr="0048229A" w:rsidDel="006F6D6D">
          <w:t xml:space="preserve">variable when </w:t>
        </w:r>
        <w:r w:rsidR="007F69C7" w:rsidRPr="0048229A" w:rsidDel="006F6D6D">
          <w:t>it is</w:t>
        </w:r>
        <w:r w:rsidRPr="0048229A" w:rsidDel="006F6D6D">
          <w:t xml:space="preserve"> first assigned. In fact, assignment is the only way to bring a variable into existence. </w:t>
        </w:r>
      </w:moveFrom>
      <w:moveFromRangeEnd w:id="730"/>
      <w:r w:rsidRPr="0048229A">
        <w:t>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and so on). A variable is said to be bound to an object when it is assigned to that object. A variable can be rebound to another object which can be of any type. For example</w:t>
      </w:r>
      <w:r w:rsidR="000F279F" w:rsidRPr="0048229A">
        <w:t>:</w:t>
      </w:r>
    </w:p>
    <w:p w14:paraId="1A4F9CCE" w14:textId="769DA384" w:rsidR="00566BC2" w:rsidRPr="0048229A" w:rsidRDefault="000F279F" w:rsidP="00B217D0">
      <w:pPr>
        <w:pStyle w:val="CODE"/>
      </w:pPr>
      <w:r w:rsidRPr="0048229A">
        <w:t xml:space="preserve">a = </w:t>
      </w:r>
      <w:r w:rsidR="004A7CF3">
        <w:t>'</w:t>
      </w:r>
      <w:r w:rsidRPr="0048229A">
        <w:t>alpha</w:t>
      </w:r>
      <w:r w:rsidR="004A7CF3">
        <w:t>'</w:t>
      </w:r>
      <w:r w:rsidRPr="0048229A">
        <w:t xml:space="preserve"> # assignment to a string</w:t>
      </w:r>
    </w:p>
    <w:p w14:paraId="7B3F5D54" w14:textId="608D58C9" w:rsidR="00733762" w:rsidRPr="0048229A" w:rsidRDefault="000F279F" w:rsidP="00B217D0">
      <w:pPr>
        <w:pStyle w:val="CODE"/>
      </w:pPr>
      <w:r w:rsidRPr="0048229A">
        <w:t xml:space="preserve">a = 3.142 # rebinding </w:t>
      </w:r>
      <w:r w:rsidR="00AB0D10">
        <w:t>'</w:t>
      </w:r>
      <w:r w:rsidR="003C65F6" w:rsidRPr="0048229A">
        <w:t>a</w:t>
      </w:r>
      <w:r w:rsidR="00AB0D10">
        <w:t>'</w:t>
      </w:r>
      <w:r w:rsidR="003C65F6" w:rsidRPr="0048229A">
        <w:t xml:space="preserve"> </w:t>
      </w:r>
      <w:r w:rsidRPr="0048229A">
        <w:t>to a float</w:t>
      </w:r>
    </w:p>
    <w:p w14:paraId="48EC5F31" w14:textId="03E1F1D2" w:rsidR="00733762" w:rsidRPr="0048229A" w:rsidRDefault="00733762" w:rsidP="00B217D0">
      <w:pPr>
        <w:pStyle w:val="CODE"/>
      </w:pPr>
      <w:r w:rsidRPr="0048229A">
        <w:t xml:space="preserve">a = </w:t>
      </w:r>
      <w:r w:rsidR="00A9470E" w:rsidRPr="0048229A">
        <w:t>b =</w:t>
      </w:r>
      <w:r w:rsidRPr="0048229A">
        <w:t xml:space="preserve"> (1, 7.4, </w:t>
      </w:r>
      <w:r w:rsidR="00AB0D10">
        <w:t>'</w:t>
      </w:r>
      <w:r w:rsidRPr="0048229A">
        <w:t>Hello</w:t>
      </w:r>
      <w:r w:rsidR="00AB0D10">
        <w:t>'</w:t>
      </w:r>
      <w:r w:rsidRPr="0048229A">
        <w:t xml:space="preserve">) # rebinding to </w:t>
      </w:r>
      <w:r w:rsidR="008635D9" w:rsidRPr="0048229A">
        <w:t xml:space="preserve">a </w:t>
      </w:r>
      <w:r w:rsidRPr="0048229A">
        <w:t>tuple</w:t>
      </w:r>
    </w:p>
    <w:p w14:paraId="2F0CC86C" w14:textId="14BFC424" w:rsidR="00566BC2" w:rsidRPr="0048229A" w:rsidRDefault="000F279F" w:rsidP="00B217D0">
      <w:pPr>
        <w:pStyle w:val="CODE"/>
      </w:pPr>
      <w:r w:rsidRPr="0048229A">
        <w:t>print(a) #=</w:t>
      </w:r>
      <w:r w:rsidR="00733762" w:rsidRPr="0048229A">
        <w:t xml:space="preserve">&gt; (1, 7.4, </w:t>
      </w:r>
      <w:r w:rsidR="00AB0D10">
        <w:t>'</w:t>
      </w:r>
      <w:r w:rsidR="00733762" w:rsidRPr="0048229A">
        <w:t>Hello</w:t>
      </w:r>
      <w:r w:rsidR="00AB0D10">
        <w:t>'</w:t>
      </w:r>
      <w:r w:rsidR="00733762" w:rsidRPr="0048229A">
        <w:t>)</w:t>
      </w:r>
    </w:p>
    <w:p w14:paraId="1871A71C" w14:textId="77777777" w:rsidR="00566BC2" w:rsidRPr="0048229A" w:rsidRDefault="000F279F" w:rsidP="00B217D0">
      <w:pPr>
        <w:pStyle w:val="CODE"/>
      </w:pPr>
      <w:r w:rsidRPr="0048229A">
        <w:t>del a</w:t>
      </w:r>
    </w:p>
    <w:p w14:paraId="5B24A8C6" w14:textId="7A197585"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r w:rsidR="00AB0D10">
        <w:t>'</w:t>
      </w:r>
      <w:r w:rsidR="00733762" w:rsidRPr="0048229A">
        <w:t>Hello</w:t>
      </w:r>
      <w:r w:rsidR="00AB0D10">
        <w:t>'</w:t>
      </w:r>
      <w:r w:rsidR="00733762" w:rsidRPr="0048229A">
        <w:t>)</w:t>
      </w:r>
      <w:r w:rsidR="00733762" w:rsidRPr="0048229A" w:rsidDel="00733762">
        <w:t xml:space="preserve"> </w:t>
      </w:r>
    </w:p>
    <w:p w14:paraId="286B9856" w14:textId="3C3D305C" w:rsidR="00566BC2" w:rsidRPr="0048229A" w:rsidRDefault="000F279F" w:rsidP="00B217D0">
      <w:pPr>
        <w:pStyle w:val="CODE"/>
      </w:pPr>
      <w:r w:rsidRPr="0048229A">
        <w:t>print(a)</w:t>
      </w:r>
      <w:r w:rsidR="00177F15" w:rsidRPr="0048229A">
        <w:t xml:space="preserve"> </w:t>
      </w:r>
      <w:r w:rsidRPr="0048229A">
        <w:t xml:space="preserve">#=&gt; NameError: name </w:t>
      </w:r>
      <w:r w:rsidR="004A7CF3">
        <w:t>'</w:t>
      </w:r>
      <w:r w:rsidRPr="0048229A">
        <w:t>a</w:t>
      </w:r>
      <w:r w:rsidR="004A7CF3">
        <w:t>'</w:t>
      </w:r>
      <w:r w:rsidRPr="0048229A">
        <w:t xml:space="preserve"> is not defined</w:t>
      </w:r>
    </w:p>
    <w:p w14:paraId="42BFDE01" w14:textId="4A3DE41B" w:rsidR="00A9470E" w:rsidRPr="0048229A" w:rsidRDefault="000F279F" w:rsidP="003D0359">
      <w:r w:rsidRPr="0048229A">
        <w:t xml:space="preserve">The first three statements show dynamic binding in action. The variable </w:t>
      </w:r>
      <w:r w:rsidRPr="00FF147A">
        <w:rPr>
          <w:rStyle w:val="CODEChar"/>
          <w:rPrChange w:id="732" w:author="McDonagh, Sean" w:date="2024-10-29T17:35:00Z">
            <w:rPr/>
          </w:rPrChange>
        </w:rPr>
        <w:t>a</w:t>
      </w:r>
      <w:r w:rsidRPr="0048229A">
        <w:t xml:space="preserve">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AB0D10">
        <w:rPr>
          <w:rFonts w:cs="Courier New"/>
        </w:rPr>
        <w:t>"</w:t>
      </w:r>
      <w:r w:rsidR="00733762" w:rsidRPr="0048229A">
        <w:rPr>
          <w:rFonts w:cs="Courier New"/>
        </w:rPr>
        <w:t>Hello</w:t>
      </w:r>
      <w:r w:rsidR="00AB0D10">
        <w:rPr>
          <w:rFonts w:cs="Courier New"/>
        </w:rPr>
        <w:t>"</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4413F65B" w14:textId="77777777" w:rsidR="006F6D6D" w:rsidRPr="0048229A" w:rsidRDefault="006F6D6D" w:rsidP="006F6D6D">
      <w:pPr>
        <w:rPr>
          <w:moveTo w:id="733" w:author="Stephen Michell" w:date="2024-11-06T15:13:00Z"/>
        </w:rPr>
      </w:pPr>
      <w:moveToRangeStart w:id="734" w:author="Stephen Michell" w:date="2024-11-06T15:13:00Z" w:name="move181798402"/>
      <w:moveTo w:id="735" w:author="Stephen Michell" w:date="2024-11-06T15:13:00Z">
        <w:r w:rsidRPr="0048229A">
          <w:t>Initialization of function</w:t>
        </w:r>
        <w:r w:rsidRPr="0048229A">
          <w:fldChar w:fldCharType="begin"/>
        </w:r>
        <w:r w:rsidRPr="0048229A">
          <w:instrText xml:space="preserve"> XE "Function:Initialization" </w:instrText>
        </w:r>
        <w:r w:rsidRPr="0048229A">
          <w:fldChar w:fldCharType="end"/>
        </w:r>
        <w:r w:rsidRPr="0048229A">
          <w:t xml:space="preserve"> arguments</w:t>
        </w:r>
        <w:r w:rsidRPr="0048229A">
          <w:fldChar w:fldCharType="begin"/>
        </w:r>
        <w:r w:rsidRPr="0048229A">
          <w:instrText xml:space="preserve"> XE "Argument" </w:instrText>
        </w:r>
        <w:r w:rsidRPr="0048229A">
          <w:fldChar w:fldCharType="end"/>
        </w:r>
        <w:r w:rsidRPr="0048229A">
          <w:t xml:space="preserve"> can cause unexpected results when an argument is set to a default object</w:t>
        </w:r>
        <w:r w:rsidRPr="0048229A">
          <w:fldChar w:fldCharType="begin"/>
        </w:r>
        <w:r w:rsidRPr="0048229A">
          <w:instrText xml:space="preserve"> XE "Object:Default" </w:instrText>
        </w:r>
        <w:r w:rsidRPr="0048229A">
          <w:fldChar w:fldCharType="end"/>
        </w:r>
        <w:r w:rsidRPr="0048229A">
          <w:t xml:space="preserve"> which is mutable</w:t>
        </w:r>
        <w:r w:rsidRPr="0048229A">
          <w:fldChar w:fldCharType="begin"/>
        </w:r>
        <w:r w:rsidRPr="0048229A">
          <w:instrText xml:space="preserve"> XE "</w:instrText>
        </w:r>
        <w:r w:rsidRPr="0048229A">
          <w:rPr>
            <w:bCs/>
          </w:rPr>
          <w:instrText>Mutable</w:instrText>
        </w:r>
        <w:r w:rsidRPr="0048229A">
          <w:instrText xml:space="preserve">" </w:instrText>
        </w:r>
        <w:r w:rsidRPr="0048229A">
          <w:fldChar w:fldCharType="end"/>
        </w:r>
        <w:r w:rsidRPr="0048229A">
          <w:t>:</w:t>
        </w:r>
        <w:commentRangeStart w:id="736"/>
        <w:commentRangeEnd w:id="736"/>
        <w:r>
          <w:rPr>
            <w:rStyle w:val="CommentReference"/>
            <w:rFonts w:ascii="Calibri" w:eastAsia="Calibri" w:hAnsi="Calibri" w:cs="Calibri"/>
            <w:lang w:val="en-US"/>
          </w:rPr>
          <w:commentReference w:id="736"/>
        </w:r>
      </w:moveTo>
    </w:p>
    <w:p w14:paraId="4CDED61A" w14:textId="77777777" w:rsidR="006F6D6D" w:rsidRPr="0048229A" w:rsidRDefault="006F6D6D" w:rsidP="006F6D6D">
      <w:pPr>
        <w:pStyle w:val="CODE"/>
        <w:rPr>
          <w:moveTo w:id="737" w:author="Stephen Michell" w:date="2024-11-06T15:13:00Z"/>
        </w:rPr>
      </w:pPr>
      <w:moveTo w:id="738" w:author="Stephen Michell" w:date="2024-11-06T15:13:00Z">
        <w:r w:rsidRPr="0048229A">
          <w:t>def x(y</w:t>
        </w:r>
        <w:proofErr w:type="gramStart"/>
        <w:r w:rsidRPr="0048229A">
          <w:t>=[</w:t>
        </w:r>
        <w:proofErr w:type="gramEnd"/>
        <w:r w:rsidRPr="0048229A">
          <w:t>]):</w:t>
        </w:r>
      </w:moveTo>
    </w:p>
    <w:p w14:paraId="1BC88382" w14:textId="77777777" w:rsidR="006F6D6D" w:rsidRPr="0048229A" w:rsidRDefault="006F6D6D" w:rsidP="006F6D6D">
      <w:pPr>
        <w:pStyle w:val="CODE"/>
        <w:rPr>
          <w:moveTo w:id="739" w:author="Stephen Michell" w:date="2024-11-06T15:13:00Z"/>
        </w:rPr>
      </w:pPr>
      <w:moveTo w:id="740" w:author="Stephen Michell" w:date="2024-11-06T15:13:00Z">
        <w:r w:rsidRPr="0048229A">
          <w:t xml:space="preserve">    </w:t>
        </w:r>
        <w:proofErr w:type="spellStart"/>
        <w:proofErr w:type="gramStart"/>
        <w:r w:rsidRPr="0048229A">
          <w:t>y.append</w:t>
        </w:r>
        <w:proofErr w:type="spellEnd"/>
        <w:proofErr w:type="gramEnd"/>
        <w:r w:rsidRPr="0048229A">
          <w:t>(1)</w:t>
        </w:r>
      </w:moveTo>
    </w:p>
    <w:p w14:paraId="7669C074" w14:textId="77777777" w:rsidR="006F6D6D" w:rsidRPr="0048229A" w:rsidRDefault="006F6D6D" w:rsidP="006F6D6D">
      <w:pPr>
        <w:pStyle w:val="CODE"/>
        <w:rPr>
          <w:moveTo w:id="741" w:author="Stephen Michell" w:date="2024-11-06T15:13:00Z"/>
        </w:rPr>
      </w:pPr>
      <w:moveTo w:id="742" w:author="Stephen Michell" w:date="2024-11-06T15:13:00Z">
        <w:r w:rsidRPr="0048229A">
          <w:t xml:space="preserve">    print(y)</w:t>
        </w:r>
      </w:moveTo>
    </w:p>
    <w:p w14:paraId="5209251D" w14:textId="77777777" w:rsidR="006F6D6D" w:rsidRPr="0048229A" w:rsidRDefault="006F6D6D" w:rsidP="006F6D6D">
      <w:pPr>
        <w:pStyle w:val="CODE"/>
        <w:tabs>
          <w:tab w:val="left" w:pos="1800"/>
        </w:tabs>
        <w:rPr>
          <w:moveTo w:id="743" w:author="Stephen Michell" w:date="2024-11-06T15:13:00Z"/>
        </w:rPr>
      </w:pPr>
      <w:proofErr w:type="gramStart"/>
      <w:moveTo w:id="744" w:author="Stephen Michell" w:date="2024-11-06T15:13:00Z">
        <w:r w:rsidRPr="0048229A">
          <w:t>x(</w:t>
        </w:r>
        <w:proofErr w:type="gramEnd"/>
        <w:r w:rsidRPr="0048229A">
          <w:t>[2])</w:t>
        </w:r>
        <w:r>
          <w:tab/>
        </w:r>
        <w:r w:rsidRPr="0048229A">
          <w:t>#=&gt;</w:t>
        </w:r>
        <w:r>
          <w:t xml:space="preserve"> </w:t>
        </w:r>
        <w:r w:rsidRPr="0048229A">
          <w:t>[2, 1], as expected (default was not needed)</w:t>
        </w:r>
      </w:moveTo>
    </w:p>
    <w:p w14:paraId="43E1B6DB" w14:textId="77777777" w:rsidR="006F6D6D" w:rsidRPr="0048229A" w:rsidRDefault="006F6D6D" w:rsidP="006F6D6D">
      <w:pPr>
        <w:pStyle w:val="CODE"/>
        <w:tabs>
          <w:tab w:val="left" w:pos="1800"/>
        </w:tabs>
        <w:rPr>
          <w:moveTo w:id="745" w:author="Stephen Michell" w:date="2024-11-06T15:13:00Z"/>
        </w:rPr>
      </w:pPr>
      <w:proofErr w:type="gramStart"/>
      <w:moveTo w:id="746" w:author="Stephen Michell" w:date="2024-11-06T15:13:00Z">
        <w:r w:rsidRPr="0048229A">
          <w:t>x(</w:t>
        </w:r>
        <w:proofErr w:type="gramEnd"/>
        <w:r w:rsidRPr="0048229A">
          <w:t xml:space="preserve">) </w:t>
        </w:r>
        <w:r>
          <w:tab/>
        </w:r>
        <w:r w:rsidRPr="0048229A">
          <w:t>#</w:t>
        </w:r>
        <w:r>
          <w:t xml:space="preserve">=&gt; </w:t>
        </w:r>
        <w:r w:rsidRPr="0048229A">
          <w:t>[1]</w:t>
        </w:r>
      </w:moveTo>
    </w:p>
    <w:p w14:paraId="4530C9EC" w14:textId="77777777" w:rsidR="006F6D6D" w:rsidRPr="0048229A" w:rsidRDefault="006F6D6D" w:rsidP="006F6D6D">
      <w:pPr>
        <w:pStyle w:val="CODE"/>
        <w:tabs>
          <w:tab w:val="left" w:pos="1800"/>
        </w:tabs>
        <w:rPr>
          <w:moveTo w:id="747" w:author="Stephen Michell" w:date="2024-11-06T15:13:00Z"/>
        </w:rPr>
      </w:pPr>
      <w:proofErr w:type="gramStart"/>
      <w:moveTo w:id="748" w:author="Stephen Michell" w:date="2024-11-06T15:13:00Z">
        <w:r w:rsidRPr="0048229A">
          <w:lastRenderedPageBreak/>
          <w:t>x(</w:t>
        </w:r>
        <w:proofErr w:type="gramEnd"/>
        <w:r w:rsidRPr="0048229A">
          <w:t xml:space="preserve">) </w:t>
        </w:r>
        <w:r>
          <w:tab/>
        </w:r>
        <w:r w:rsidRPr="0048229A">
          <w:t>#</w:t>
        </w:r>
        <w:r>
          <w:t xml:space="preserve">=&gt; </w:t>
        </w:r>
        <w:r w:rsidRPr="0048229A">
          <w:t>[1, 1] continues to expand with each call</w:t>
        </w:r>
      </w:moveTo>
    </w:p>
    <w:p w14:paraId="3457C3E4" w14:textId="77777777" w:rsidR="006F6D6D" w:rsidRDefault="006F6D6D" w:rsidP="006F6D6D">
      <w:pPr>
        <w:rPr>
          <w:ins w:id="749" w:author="Stephen Michell" w:date="2024-11-06T15:13:00Z"/>
        </w:rPr>
      </w:pPr>
      <w:moveTo w:id="750" w:author="Stephen Michell" w:date="2024-11-06T15:13:00Z">
        <w:r w:rsidRPr="0048229A">
          <w:t>The behaviour above is not a bug, it is a defined behaviour for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w:t>
        </w:r>
        <w:r w:rsidRPr="0048229A">
          <w:fldChar w:fldCharType="begin"/>
        </w:r>
        <w:r w:rsidRPr="0048229A">
          <w:instrText xml:space="preserve"> XE "Object:Mutable" </w:instrText>
        </w:r>
        <w:r w:rsidRPr="0048229A">
          <w:fldChar w:fldCharType="end"/>
        </w:r>
        <w:r w:rsidRPr="0048229A">
          <w:t>, but it is a very bad idea in almost all cases to assign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 as default values.</w:t>
        </w:r>
      </w:moveTo>
      <w:moveToRangeEnd w:id="734"/>
    </w:p>
    <w:p w14:paraId="55B4A022" w14:textId="44ACCD96" w:rsidR="00566BC2" w:rsidRPr="0048229A" w:rsidRDefault="000F279F" w:rsidP="006F6D6D">
      <w:r w:rsidRPr="0048229A">
        <w:t xml:space="preserve">The </w:t>
      </w:r>
      <w:r w:rsidRPr="0048229A">
        <w:rPr>
          <w:rStyle w:val="CODEChar"/>
        </w:rPr>
        <w:t>del</w:t>
      </w:r>
      <w:r w:rsidRPr="0048229A">
        <w:t xml:space="preserve"> statement then unbinds the variable </w:t>
      </w:r>
      <w:r w:rsidRPr="003612D3">
        <w:rPr>
          <w:rStyle w:val="CODEChar"/>
          <w:rPrChange w:id="751" w:author="McDonagh, Sean" w:date="2024-10-29T17:37:00Z">
            <w:rPr/>
          </w:rPrChange>
        </w:rPr>
        <w:t>a</w:t>
      </w:r>
      <w:r w:rsidRPr="0048229A">
        <w:t xml:space="preserve">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3612D3">
        <w:rPr>
          <w:rStyle w:val="CODEChar"/>
          <w:rPrChange w:id="752" w:author="McDonagh, Sean" w:date="2024-10-29T17:38:00Z">
            <w:rPr>
              <w:rFonts w:cs="Courier New"/>
            </w:rPr>
          </w:rPrChange>
        </w:rPr>
        <w:t>b</w:t>
      </w:r>
      <w:r w:rsidRPr="0048229A">
        <w:t xml:space="preserve"> is still referencing the tuple </w:t>
      </w:r>
      <w:r w:rsidR="002A566D" w:rsidRPr="0048229A">
        <w:t>object,</w:t>
      </w:r>
      <w:r w:rsidRPr="0048229A">
        <w:t xml:space="preserve"> so the tuple is not deleted. </w:t>
      </w:r>
      <w:r w:rsidRPr="00D77AD5">
        <w:t>The final statement above shows that an exception</w:t>
      </w:r>
      <w:r w:rsidR="002A1114" w:rsidRPr="00D77AD5">
        <w:fldChar w:fldCharType="begin"/>
      </w:r>
      <w:r w:rsidR="002A1114" w:rsidRPr="00D77AD5">
        <w:instrText xml:space="preserve"> XE "Exception" </w:instrText>
      </w:r>
      <w:r w:rsidR="002A1114" w:rsidRPr="00D77AD5">
        <w:fldChar w:fldCharType="end"/>
      </w:r>
      <w:r w:rsidRPr="00D77AD5">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w:t>
      </w:r>
      <w:r w:rsidR="00F81DC5" w:rsidRPr="00D77AD5">
        <w:t>therefore a variable must be explicitly assigned before being referenced</w:t>
      </w:r>
      <w:r w:rsidR="00E13BC2" w:rsidRPr="00D77AD5">
        <w:t>,</w:t>
      </w:r>
      <w:r w:rsidR="00F81DC5" w:rsidRPr="00D77AD5">
        <w:t xml:space="preserve"> otherwise a run-time exception</w:t>
      </w:r>
      <w:r w:rsidR="002A1114" w:rsidRPr="00D77AD5">
        <w:fldChar w:fldCharType="begin"/>
      </w:r>
      <w:r w:rsidR="002A1114" w:rsidRPr="00D77AD5">
        <w:instrText xml:space="preserve"> XE "</w:instrText>
      </w:r>
      <w:r w:rsidR="003D3289" w:rsidRPr="00D77AD5">
        <w:instrText>E</w:instrText>
      </w:r>
      <w:r w:rsidR="002A1114" w:rsidRPr="00D77AD5">
        <w:instrText>xception</w:instrText>
      </w:r>
      <w:r w:rsidR="00EB29AC" w:rsidRPr="00D77AD5">
        <w:instrText>:Runtime</w:instrText>
      </w:r>
      <w:r w:rsidR="002A1114" w:rsidRPr="00D77AD5">
        <w:instrText xml:space="preserve">" </w:instrText>
      </w:r>
      <w:r w:rsidR="002A1114" w:rsidRPr="00D77AD5">
        <w:fldChar w:fldCharType="end"/>
      </w:r>
      <w:r w:rsidR="00F81DC5" w:rsidRPr="00D77AD5">
        <w:t xml:space="preserve"> is raised:</w:t>
      </w:r>
    </w:p>
    <w:p w14:paraId="0643BA32" w14:textId="77777777" w:rsidR="00F81DC5" w:rsidRPr="0048229A" w:rsidRDefault="00F81DC5" w:rsidP="00B217D0">
      <w:pPr>
        <w:pStyle w:val="CODE"/>
      </w:pPr>
      <w:r w:rsidRPr="0048229A">
        <w:t xml:space="preserve">a = 1 </w:t>
      </w:r>
    </w:p>
    <w:p w14:paraId="6F4AC642" w14:textId="37DD6135" w:rsidR="00F81DC5" w:rsidRPr="0048229A" w:rsidRDefault="00F81DC5" w:rsidP="00B217D0">
      <w:pPr>
        <w:pStyle w:val="CODE"/>
      </w:pPr>
      <w:r w:rsidRPr="0048229A">
        <w:t xml:space="preserve">if a == 1 : print(b) # </w:t>
      </w:r>
      <w:ins w:id="753" w:author="McDonagh, Sean" w:date="2024-10-31T05:53:00Z">
        <w:r w:rsidR="00627AA6">
          <w:t>NameE</w:t>
        </w:r>
      </w:ins>
      <w:del w:id="754" w:author="McDonagh, Sean" w:date="2024-10-31T05:53:00Z">
        <w:r w:rsidRPr="0048229A" w:rsidDel="00627AA6">
          <w:delText>e</w:delText>
        </w:r>
      </w:del>
      <w:r w:rsidRPr="0048229A">
        <w:t>rror</w:t>
      </w:r>
      <w:ins w:id="755" w:author="McDonagh, Sean" w:date="2024-10-31T05:55:00Z">
        <w:r w:rsidR="004559FB">
          <w:t>:</w:t>
        </w:r>
      </w:ins>
      <w:del w:id="756" w:author="McDonagh, Sean" w:date="2024-10-31T05:55:00Z">
        <w:r w:rsidRPr="0048229A" w:rsidDel="004559FB">
          <w:delText xml:space="preserve"> –</w:delText>
        </w:r>
      </w:del>
      <w:r w:rsidRPr="0048229A">
        <w:t xml:space="preserve"> </w:t>
      </w:r>
      <w:ins w:id="757" w:author="McDonagh, Sean" w:date="2024-10-31T05:53:00Z">
        <w:r w:rsidR="00627AA6">
          <w:t>name '</w:t>
        </w:r>
      </w:ins>
      <w:r w:rsidRPr="0048229A">
        <w:t>b</w:t>
      </w:r>
      <w:ins w:id="758" w:author="McDonagh, Sean" w:date="2024-10-31T05:53:00Z">
        <w:r w:rsidR="00627AA6">
          <w:t>'</w:t>
        </w:r>
      </w:ins>
      <w:r w:rsidRPr="0048229A">
        <w:t xml:space="preserve"> is not defined</w:t>
      </w:r>
    </w:p>
    <w:p w14:paraId="3ACF47F9" w14:textId="15232697" w:rsidR="006F6D6D" w:rsidRDefault="00F81DC5" w:rsidP="003D0359">
      <w:pPr>
        <w:rPr>
          <w:ins w:id="759" w:author="Stephen Michell" w:date="2024-11-06T14:10:00Z"/>
        </w:rPr>
      </w:pPr>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1</w:t>
      </w:r>
      <w:r w:rsidRPr="004C6B7B">
        <w:rPr>
          <w:rPrChange w:id="760" w:author="McDonagh, Sean" w:date="2024-10-29T17:41:00Z">
            <w:rPr>
              <w:rStyle w:val="CODEChar"/>
            </w:rPr>
          </w:rPrChange>
        </w:rPr>
        <w:t xml:space="preserve"> </w:t>
      </w:r>
      <w:r w:rsidRPr="0048229A">
        <w:t>and the variable</w:t>
      </w:r>
      <w:r w:rsidRPr="0048229A">
        <w:rPr>
          <w:rStyle w:val="CODEChar"/>
        </w:rPr>
        <w:t xml:space="preserve"> a </w:t>
      </w:r>
      <w:r w:rsidRPr="0048229A">
        <w:t>is created and linked to that object</w:t>
      </w:r>
      <w:r w:rsidR="00287576" w:rsidRPr="009573D1">
        <w:fldChar w:fldCharType="begin"/>
      </w:r>
      <w:r w:rsidR="00287576" w:rsidRPr="009573D1">
        <w:instrText xml:space="preserve"> XE "Object" </w:instrText>
      </w:r>
      <w:r w:rsidR="00287576" w:rsidRPr="009573D1">
        <w:fldChar w:fldCharType="end"/>
      </w:r>
      <w:r w:rsidRPr="009573D1">
        <w:t>. The second line illustrates how an error is raised if a variable (</w:t>
      </w:r>
      <w:r w:rsidRPr="009573D1">
        <w:rPr>
          <w:rStyle w:val="CODEChar"/>
        </w:rPr>
        <w:t>b</w:t>
      </w:r>
      <w:r w:rsidRPr="009573D1">
        <w:t xml:space="preserve"> in this case) is referenced before being assigned to an object.</w:t>
      </w:r>
    </w:p>
    <w:p w14:paraId="08C1B045" w14:textId="5727F6DA" w:rsidR="0055130E" w:rsidRDefault="0055130E" w:rsidP="0055130E">
      <w:pPr>
        <w:rPr>
          <w:ins w:id="761" w:author="Stephen Michell" w:date="2024-11-06T14:12:00Z"/>
          <w:rFonts w:eastAsia="Calibri"/>
          <w:lang w:val="en-US"/>
        </w:rPr>
      </w:pPr>
      <w:ins w:id="762" w:author="Stephen Michell" w:date="2024-11-06T14:10:00Z">
        <w:r>
          <w:rPr>
            <w:rFonts w:eastAsia="Calibri"/>
            <w:lang w:val="en-US"/>
          </w:rPr>
          <w:t>Variables can share a reference as shown in the following example:</w:t>
        </w:r>
      </w:ins>
    </w:p>
    <w:p w14:paraId="7B097FBE" w14:textId="42C1ACF9" w:rsidR="006F6D6D" w:rsidRPr="0055130E" w:rsidDel="006F6D6D" w:rsidRDefault="006F6D6D" w:rsidP="0055130E">
      <w:pPr>
        <w:rPr>
          <w:del w:id="763" w:author="Stephen Michell" w:date="2024-11-06T14:12:00Z"/>
        </w:rPr>
      </w:pPr>
    </w:p>
    <w:p w14:paraId="28F4B6E4" w14:textId="77777777" w:rsidR="00F81DC5" w:rsidRPr="0048229A" w:rsidRDefault="00F81DC5" w:rsidP="00B217D0">
      <w:pPr>
        <w:pStyle w:val="CODE"/>
      </w:pPr>
      <w:commentRangeStart w:id="764"/>
      <w:r w:rsidRPr="0048229A">
        <w:t>a = 1</w:t>
      </w:r>
    </w:p>
    <w:p w14:paraId="4F1904C5" w14:textId="77777777" w:rsidR="00F81DC5" w:rsidRPr="0048229A" w:rsidRDefault="00F81DC5" w:rsidP="00B217D0">
      <w:pPr>
        <w:pStyle w:val="CODE"/>
      </w:pPr>
      <w:r w:rsidRPr="0048229A">
        <w:t>b = a</w:t>
      </w:r>
    </w:p>
    <w:p w14:paraId="0DD8DF66" w14:textId="4899227F" w:rsidR="00F81DC5" w:rsidRPr="0048229A" w:rsidRDefault="00F81DC5" w:rsidP="00B217D0">
      <w:pPr>
        <w:pStyle w:val="CODE"/>
      </w:pPr>
      <w:r w:rsidRPr="0048229A">
        <w:t xml:space="preserve">a = </w:t>
      </w:r>
      <w:r w:rsidR="004A7CF3">
        <w:t>'</w:t>
      </w:r>
      <w:r w:rsidRPr="0048229A">
        <w:t>x</w:t>
      </w:r>
      <w:r w:rsidR="004A7CF3">
        <w:t>'</w:t>
      </w:r>
      <w:ins w:id="765" w:author="Stephen Michell" w:date="2024-11-06T14:55:00Z">
        <w:r w:rsidR="006F6D6D">
          <w:t xml:space="preserve">     # value and type for a </w:t>
        </w:r>
      </w:ins>
      <w:ins w:id="766" w:author="Stephen Michell" w:date="2024-11-06T14:56:00Z">
        <w:r w:rsidR="006F6D6D">
          <w:t>are</w:t>
        </w:r>
      </w:ins>
      <w:ins w:id="767" w:author="Stephen Michell" w:date="2024-11-06T14:55:00Z">
        <w:r w:rsidR="006F6D6D">
          <w:t xml:space="preserve"> changed, but not</w:t>
        </w:r>
      </w:ins>
      <w:ins w:id="768" w:author="Stephen Michell" w:date="2024-11-06T14:56:00Z">
        <w:r w:rsidR="006F6D6D">
          <w:t xml:space="preserve"> for</w:t>
        </w:r>
      </w:ins>
      <w:ins w:id="769" w:author="Stephen Michell" w:date="2024-11-06T14:55:00Z">
        <w:r w:rsidR="006F6D6D">
          <w:t xml:space="preserve"> b</w:t>
        </w:r>
      </w:ins>
    </w:p>
    <w:p w14:paraId="53FEF9C3" w14:textId="77777777" w:rsidR="00F81DC5" w:rsidRPr="0048229A" w:rsidRDefault="00F81DC5" w:rsidP="00B217D0">
      <w:pPr>
        <w:pStyle w:val="CODE"/>
      </w:pPr>
      <w:proofErr w:type="gramStart"/>
      <w:r w:rsidRPr="0048229A">
        <w:t>print(</w:t>
      </w:r>
      <w:proofErr w:type="gramEnd"/>
      <w:r w:rsidRPr="0048229A">
        <w:t>a,</w:t>
      </w:r>
      <w:r w:rsidR="009211CA" w:rsidRPr="0048229A">
        <w:t xml:space="preserve"> </w:t>
      </w:r>
      <w:r w:rsidRPr="0048229A">
        <w:t>b)</w:t>
      </w:r>
      <w:r w:rsidR="00177F15" w:rsidRPr="0048229A">
        <w:t xml:space="preserve"> </w:t>
      </w:r>
      <w:r w:rsidRPr="0048229A">
        <w:t>#=&gt; x 1</w:t>
      </w:r>
      <w:commentRangeEnd w:id="764"/>
      <w:r w:rsidR="009573D1">
        <w:rPr>
          <w:rStyle w:val="CommentReference"/>
          <w:rFonts w:ascii="Calibri" w:hAnsi="Calibri" w:cs="Calibri"/>
        </w:rPr>
        <w:commentReference w:id="764"/>
      </w:r>
    </w:p>
    <w:p w14:paraId="77C08008" w14:textId="111DC22B" w:rsidR="00F81DC5" w:rsidRPr="0048229A" w:rsidRDefault="00F81DC5" w:rsidP="003D0359">
      <w:r w:rsidRPr="0048229A">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This is known as a shared reference. If</w:t>
      </w:r>
      <w:ins w:id="770" w:author="Stephen Michell" w:date="2024-11-06T14:41:00Z">
        <w:r w:rsidR="006F6D6D">
          <w:t xml:space="preserve"> </w:t>
        </w:r>
      </w:ins>
      <w:del w:id="771" w:author="Stephen Michell" w:date="2024-11-06T15:23:00Z">
        <w:r w:rsidRPr="0048229A" w:rsidDel="006F6D6D">
          <w:delText xml:space="preserve"> </w:delText>
        </w:r>
      </w:del>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0B71B7F0"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w:t>
      </w:r>
      <w:commentRangeStart w:id="772"/>
      <w:r w:rsidRPr="0048229A">
        <w:t>place</w:t>
      </w:r>
      <w:del w:id="773" w:author="Stephen Michell" w:date="2024-11-06T14:12:00Z">
        <w:r w:rsidRPr="0048229A" w:rsidDel="006F6D6D">
          <w:delText>s</w:delText>
        </w:r>
      </w:del>
      <w:r w:rsidRPr="0048229A">
        <w:t xml:space="preserve"> </w:t>
      </w:r>
      <w:commentRangeEnd w:id="772"/>
      <w:r w:rsidR="0016554B">
        <w:rPr>
          <w:rStyle w:val="CommentReference"/>
          <w:rFonts w:ascii="Calibri" w:eastAsia="Calibri" w:hAnsi="Calibri" w:cs="Calibri"/>
          <w:lang w:val="en-US"/>
        </w:rPr>
        <w:commentReference w:id="772"/>
      </w:r>
      <w:r w:rsidRPr="0048229A">
        <w:t>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w:t>
      </w:r>
      <w:del w:id="774" w:author="McDonagh, Sean" w:date="2024-10-31T04:59:00Z">
        <w:r w:rsidRPr="0048229A" w:rsidDel="00D77AD5">
          <w:delText xml:space="preserve"> </w:delText>
        </w:r>
      </w:del>
      <w:r w:rsidRPr="0048229A">
        <w:t>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lastRenderedPageBreak/>
        <w:t>b = a</w:t>
      </w:r>
    </w:p>
    <w:p w14:paraId="53C4461D" w14:textId="77777777" w:rsidR="00034E46" w:rsidRPr="0048229A" w:rsidRDefault="00034E46" w:rsidP="00B217D0">
      <w:pPr>
        <w:pStyle w:val="CODE"/>
      </w:pPr>
      <w:r w:rsidRPr="0048229A">
        <w:t>a[0] = 7</w:t>
      </w:r>
    </w:p>
    <w:p w14:paraId="2BC2B0A3" w14:textId="77777777" w:rsidR="00034E46" w:rsidRPr="0048229A" w:rsidRDefault="00034E46" w:rsidP="00B217D0">
      <w:pPr>
        <w:pStyle w:val="CODE"/>
      </w:pPr>
      <w:r w:rsidRPr="0048229A">
        <w:t>print(a) # [7, 2, 3]</w:t>
      </w:r>
    </w:p>
    <w:p w14:paraId="3E6138F9" w14:textId="70F952DB" w:rsidR="006F6D6D" w:rsidRPr="0048229A" w:rsidRDefault="00034E46" w:rsidP="006F6D6D">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pPr>
        <w:keepNext/>
        <w:pPrChange w:id="775" w:author="McDonagh, Sean" w:date="2024-10-28T08:37:00Z">
          <w:pPr/>
        </w:pPrChange>
      </w:pPr>
      <w:r w:rsidRPr="0048229A">
        <w:t>and binding (or rebinding) a container element, that is,</w:t>
      </w:r>
    </w:p>
    <w:p w14:paraId="3653E33A" w14:textId="77777777" w:rsidR="00D17061" w:rsidRPr="0048229A" w:rsidRDefault="00D17061">
      <w:pPr>
        <w:pStyle w:val="CODE"/>
        <w:keepNext/>
        <w:pPrChange w:id="776" w:author="McDonagh, Sean" w:date="2024-10-28T08:37:00Z">
          <w:pPr>
            <w:pStyle w:val="CODE"/>
          </w:pPr>
        </w:pPrChange>
      </w:pPr>
      <w:r w:rsidRPr="0048229A">
        <w:t>x[k] = 1</w:t>
      </w:r>
    </w:p>
    <w:p w14:paraId="4B40F326" w14:textId="23A77136" w:rsidR="005757D7" w:rsidRPr="0048229A" w:rsidDel="006F6D6D" w:rsidRDefault="005757D7" w:rsidP="003D0359">
      <w:pPr>
        <w:rPr>
          <w:del w:id="777" w:author="Stephen Michell" w:date="2024-11-06T15:00:00Z"/>
        </w:rPr>
      </w:pPr>
      <w:del w:id="778" w:author="Stephen Michell" w:date="2024-11-06T15:00:00Z">
        <w:r w:rsidRPr="0048229A" w:rsidDel="006F6D6D">
          <w:delText>For further discussion of aliasing</w:delText>
        </w:r>
        <w:r w:rsidR="000E13C3" w:rsidRPr="0048229A" w:rsidDel="006F6D6D">
          <w:delText xml:space="preserve"> </w:delText>
        </w:r>
        <w:r w:rsidRPr="0048229A" w:rsidDel="006F6D6D">
          <w:delText>see</w:delText>
        </w:r>
        <w:r w:rsidR="00442747" w:rsidRPr="0048229A" w:rsidDel="006F6D6D">
          <w:delText xml:space="preserve"> </w:delText>
        </w:r>
        <w:r w:rsidDel="006F6D6D">
          <w:fldChar w:fldCharType="begin"/>
        </w:r>
        <w:r w:rsidDel="006F6D6D">
          <w:delInstrText>HYPERLINK \l "_6.32_Passing_parameters"</w:delInstrText>
        </w:r>
        <w:r w:rsidDel="006F6D6D">
          <w:fldChar w:fldCharType="separate"/>
        </w:r>
        <w:r w:rsidR="00442747" w:rsidRPr="0048229A" w:rsidDel="006F6D6D">
          <w:rPr>
            <w:rStyle w:val="Hyperlink"/>
            <w:rFonts w:asciiTheme="minorHAnsi" w:hAnsiTheme="minorHAnsi"/>
          </w:rPr>
          <w:delText>6.32</w:delText>
        </w:r>
        <w:r w:rsidR="000E13C3" w:rsidRPr="0048229A" w:rsidDel="006F6D6D">
          <w:rPr>
            <w:rStyle w:val="Hyperlink"/>
            <w:rFonts w:asciiTheme="minorHAnsi" w:hAnsiTheme="minorHAnsi"/>
          </w:rPr>
          <w:delText xml:space="preserve"> </w:delText>
        </w:r>
        <w:r w:rsidR="00442747" w:rsidRPr="0048229A" w:rsidDel="006F6D6D">
          <w:rPr>
            <w:rStyle w:val="Hyperlink"/>
            <w:rFonts w:asciiTheme="minorHAnsi" w:hAnsiTheme="minorHAnsi"/>
          </w:rPr>
          <w:delText xml:space="preserve">Passing </w:delText>
        </w:r>
        <w:r w:rsidR="003525E5" w:rsidRPr="0048229A" w:rsidDel="006F6D6D">
          <w:rPr>
            <w:rStyle w:val="Hyperlink"/>
            <w:rFonts w:asciiTheme="minorHAnsi" w:hAnsiTheme="minorHAnsi"/>
          </w:rPr>
          <w:delText>parameters</w:delText>
        </w:r>
        <w:r w:rsidR="00442747" w:rsidRPr="0048229A" w:rsidDel="006F6D6D">
          <w:rPr>
            <w:rStyle w:val="Hyperlink"/>
            <w:rFonts w:asciiTheme="minorHAnsi" w:hAnsiTheme="minorHAnsi"/>
          </w:rPr>
          <w:delText xml:space="preserve"> and return values [CSJ]</w:delText>
        </w:r>
        <w:r w:rsidDel="006F6D6D">
          <w:rPr>
            <w:rStyle w:val="Hyperlink"/>
            <w:rFonts w:asciiTheme="minorHAnsi" w:hAnsiTheme="minorHAnsi"/>
          </w:rPr>
          <w:fldChar w:fldCharType="end"/>
        </w:r>
        <w:r w:rsidR="00F6096C" w:rsidRPr="0048229A" w:rsidDel="006F6D6D">
          <w:delText>,</w:delText>
        </w:r>
        <w:r w:rsidR="00442747" w:rsidRPr="0048229A" w:rsidDel="006F6D6D">
          <w:delText xml:space="preserve"> and</w:delText>
        </w:r>
        <w:r w:rsidRPr="0048229A" w:rsidDel="006F6D6D">
          <w:delText xml:space="preserve"> </w:delText>
        </w:r>
        <w:r w:rsidDel="006F6D6D">
          <w:fldChar w:fldCharType="begin"/>
        </w:r>
        <w:r w:rsidDel="006F6D6D">
          <w:delInstrText>HYPERLINK \l "_6.38_Deep_vs."</w:delInstrText>
        </w:r>
        <w:r w:rsidDel="006F6D6D">
          <w:fldChar w:fldCharType="separate"/>
        </w:r>
        <w:r w:rsidRPr="0048229A" w:rsidDel="006F6D6D">
          <w:rPr>
            <w:rStyle w:val="Hyperlink"/>
            <w:rFonts w:asciiTheme="minorHAnsi" w:hAnsiTheme="minorHAnsi"/>
          </w:rPr>
          <w:delText>6.38 Deep vs shallow copying [YAN]</w:delText>
        </w:r>
        <w:r w:rsidDel="006F6D6D">
          <w:rPr>
            <w:rStyle w:val="Hyperlink"/>
            <w:rFonts w:asciiTheme="minorHAnsi" w:hAnsiTheme="minorHAnsi"/>
          </w:rPr>
          <w:fldChar w:fldCharType="end"/>
        </w:r>
        <w:r w:rsidRPr="0048229A" w:rsidDel="006F6D6D">
          <w:delText xml:space="preserve">. For further discussion of concurrent access to values, see </w:delText>
        </w:r>
        <w:r w:rsidDel="006F6D6D">
          <w:fldChar w:fldCharType="begin"/>
        </w:r>
        <w:r w:rsidDel="006F6D6D">
          <w:delInstrText>HYPERLINK \l "_6.61_Concurrent_data"</w:delInstrText>
        </w:r>
        <w:r w:rsidDel="006F6D6D">
          <w:fldChar w:fldCharType="separate"/>
        </w:r>
        <w:r w:rsidRPr="0048229A" w:rsidDel="006F6D6D">
          <w:rPr>
            <w:rStyle w:val="Hyperlink"/>
            <w:rFonts w:asciiTheme="minorHAnsi" w:hAnsiTheme="minorHAnsi"/>
          </w:rPr>
          <w:delText>6.61 Concurrency - data access [CGX]</w:delText>
        </w:r>
        <w:r w:rsidDel="006F6D6D">
          <w:rPr>
            <w:rStyle w:val="Hyperlink"/>
            <w:rFonts w:asciiTheme="minorHAnsi" w:hAnsiTheme="minorHAnsi"/>
          </w:rPr>
          <w:fldChar w:fldCharType="end"/>
        </w:r>
        <w:r w:rsidRPr="0048229A" w:rsidDel="006F6D6D">
          <w:delText>.</w:delText>
        </w:r>
      </w:del>
    </w:p>
    <w:p w14:paraId="15BCD2CC" w14:textId="132DECB8" w:rsidR="00566BC2" w:rsidRPr="00DE2C42" w:rsidDel="006F6D6D" w:rsidRDefault="000F279F" w:rsidP="003D0359">
      <w:pPr>
        <w:rPr>
          <w:del w:id="779" w:author="Stephen Michell" w:date="2024-11-06T14:16:00Z"/>
        </w:rPr>
      </w:pPr>
      <w:commentRangeStart w:id="780"/>
      <w:commentRangeStart w:id="781"/>
      <w:del w:id="782" w:author="Stephen Michell" w:date="2024-11-06T14:16:00Z">
        <w:r w:rsidRPr="00DE2C42" w:rsidDel="006F6D6D">
          <w:delText>The Python language</w:delText>
        </w:r>
        <w:r w:rsidR="003C4F08" w:rsidDel="006F6D6D">
          <w:delText xml:space="preserve">, by design, allows for </w:delText>
        </w:r>
        <w:r w:rsidRPr="00DE2C42" w:rsidDel="006F6D6D">
          <w:delText>dynamic binding and rebinding</w:delText>
        </w:r>
        <w:commentRangeEnd w:id="780"/>
        <w:r w:rsidR="0016554B" w:rsidDel="006F6D6D">
          <w:rPr>
            <w:rStyle w:val="CommentReference"/>
            <w:rFonts w:ascii="Calibri" w:eastAsia="Calibri" w:hAnsi="Calibri" w:cs="Calibri"/>
            <w:lang w:val="en-US"/>
          </w:rPr>
          <w:commentReference w:id="780"/>
        </w:r>
        <w:r w:rsidRPr="00DE2C42" w:rsidDel="006F6D6D">
          <w:delText xml:space="preserve">. </w:delText>
        </w:r>
        <w:r w:rsidR="00623DDB" w:rsidRPr="00DE2C42" w:rsidDel="006F6D6D">
          <w:delText>B</w:delText>
        </w:r>
        <w:r w:rsidRPr="00DE2C42" w:rsidDel="006F6D6D">
          <w:delText xml:space="preserve">ecause of the dynamic way in which variables are brought into a program at run-time, </w:delText>
        </w:r>
        <w:r w:rsidR="00C01734" w:rsidRPr="00DE2C42" w:rsidDel="006F6D6D">
          <w:delText xml:space="preserve">the </w:delText>
        </w:r>
        <w:r w:rsidRPr="00DE2C42" w:rsidDel="006F6D6D">
          <w:delText xml:space="preserve">Python </w:delText>
        </w:r>
      </w:del>
      <w:del w:id="783" w:author="Stephen Michell" w:date="2024-11-06T14:15:00Z">
        <w:r w:rsidRPr="00DE2C42" w:rsidDel="006F6D6D">
          <w:delText xml:space="preserve">language </w:delText>
        </w:r>
      </w:del>
      <w:del w:id="784" w:author="Stephen Michell" w:date="2024-11-06T14:16:00Z">
        <w:r w:rsidRPr="00DE2C42" w:rsidDel="006F6D6D">
          <w:delText>runtime</w:delText>
        </w:r>
      </w:del>
      <w:del w:id="785" w:author="Stephen Michell" w:date="2024-11-06T14:15:00Z">
        <w:r w:rsidRPr="00DE2C42" w:rsidDel="006F6D6D">
          <w:delText>s</w:delText>
        </w:r>
      </w:del>
      <w:del w:id="786" w:author="Stephen Michell" w:date="2024-11-06T14:16:00Z">
        <w:r w:rsidRPr="00DE2C42" w:rsidDel="006F6D6D">
          <w:delText xml:space="preserve"> cannot warn that a variable is referenced but never assigned a value. The following code illustrates this:</w:delText>
        </w:r>
      </w:del>
    </w:p>
    <w:p w14:paraId="07EF955C" w14:textId="00B5EF71" w:rsidR="00566BC2" w:rsidRPr="00DE2C42" w:rsidDel="006F6D6D" w:rsidRDefault="000F279F" w:rsidP="00B217D0">
      <w:pPr>
        <w:pStyle w:val="CODE"/>
        <w:rPr>
          <w:del w:id="787" w:author="Stephen Michell" w:date="2024-11-06T14:16:00Z"/>
        </w:rPr>
      </w:pPr>
      <w:del w:id="788" w:author="Stephen Michell" w:date="2024-11-06T14:16:00Z">
        <w:r w:rsidRPr="00DE2C42" w:rsidDel="006F6D6D">
          <w:delText>if a &gt; b:</w:delText>
        </w:r>
      </w:del>
    </w:p>
    <w:p w14:paraId="0D419536" w14:textId="0E9272D2" w:rsidR="00566BC2" w:rsidRPr="00DE2C42" w:rsidDel="006F6D6D" w:rsidRDefault="000F279F" w:rsidP="00B217D0">
      <w:pPr>
        <w:pStyle w:val="CODE"/>
        <w:rPr>
          <w:del w:id="789" w:author="Stephen Michell" w:date="2024-11-06T14:16:00Z"/>
        </w:rPr>
      </w:pPr>
      <w:del w:id="790" w:author="Stephen Michell" w:date="2024-11-06T14:16:00Z">
        <w:r w:rsidRPr="00DE2C42" w:rsidDel="006F6D6D">
          <w:delText xml:space="preserve">    import x</w:delText>
        </w:r>
      </w:del>
    </w:p>
    <w:p w14:paraId="2805E13B" w14:textId="2569F5A1" w:rsidR="00566BC2" w:rsidRPr="00DE2C42" w:rsidDel="006F6D6D" w:rsidRDefault="000F279F" w:rsidP="00B217D0">
      <w:pPr>
        <w:pStyle w:val="CODE"/>
        <w:rPr>
          <w:del w:id="791" w:author="Stephen Michell" w:date="2024-11-06T14:16:00Z"/>
        </w:rPr>
      </w:pPr>
      <w:del w:id="792" w:author="Stephen Michell" w:date="2024-11-06T14:16:00Z">
        <w:r w:rsidRPr="00DE2C42" w:rsidDel="006F6D6D">
          <w:delText>else:</w:delText>
        </w:r>
      </w:del>
    </w:p>
    <w:p w14:paraId="049E5926" w14:textId="548F328C" w:rsidR="00566BC2" w:rsidRPr="00DE2C42" w:rsidDel="006F6D6D" w:rsidRDefault="000F279F" w:rsidP="00B217D0">
      <w:pPr>
        <w:pStyle w:val="CODE"/>
        <w:rPr>
          <w:del w:id="793" w:author="Stephen Michell" w:date="2024-11-06T14:16:00Z"/>
        </w:rPr>
      </w:pPr>
      <w:del w:id="794" w:author="Stephen Michell" w:date="2024-11-06T14:16:00Z">
        <w:r w:rsidRPr="00DE2C42" w:rsidDel="006F6D6D">
          <w:delText xml:space="preserve">    import y</w:delText>
        </w:r>
      </w:del>
    </w:p>
    <w:p w14:paraId="49CEA992" w14:textId="559BC2F7" w:rsidR="00566BC2" w:rsidRPr="0048229A" w:rsidDel="006F6D6D" w:rsidRDefault="000F279F" w:rsidP="003D0359">
      <w:pPr>
        <w:rPr>
          <w:del w:id="795" w:author="Stephen Michell" w:date="2024-11-06T14:16:00Z"/>
        </w:rPr>
      </w:pPr>
      <w:del w:id="796" w:author="Stephen Michell" w:date="2024-11-06T14:16:00Z">
        <w:r w:rsidRPr="00DE2C42" w:rsidDel="006F6D6D">
          <w:delText xml:space="preserve">Depending on the current value of </w:delText>
        </w:r>
        <w:r w:rsidRPr="00DE2C42" w:rsidDel="006F6D6D">
          <w:rPr>
            <w:rStyle w:val="CODEChar"/>
          </w:rPr>
          <w:delText>a</w:delText>
        </w:r>
        <w:r w:rsidRPr="00DE2C42" w:rsidDel="006F6D6D">
          <w:delText xml:space="preserve"> and </w:delText>
        </w:r>
        <w:r w:rsidRPr="00DE2C42" w:rsidDel="006F6D6D">
          <w:rPr>
            <w:rStyle w:val="CODEChar"/>
          </w:rPr>
          <w:delText>b</w:delText>
        </w:r>
        <w:r w:rsidRPr="00DE2C42" w:rsidDel="006F6D6D">
          <w:delText>, either module</w:delText>
        </w:r>
        <w:r w:rsidR="00463465" w:rsidRPr="00DE2C42" w:rsidDel="006F6D6D">
          <w:fldChar w:fldCharType="begin"/>
        </w:r>
        <w:r w:rsidR="00463465" w:rsidRPr="00DE2C42" w:rsidDel="006F6D6D">
          <w:delInstrText xml:space="preserve"> XE "</w:delInstrText>
        </w:r>
        <w:r w:rsidR="00463465" w:rsidRPr="00DE2C42" w:rsidDel="006F6D6D">
          <w:rPr>
            <w:bCs/>
          </w:rPr>
          <w:delInstrText>Module</w:delInstrText>
        </w:r>
        <w:r w:rsidR="00463465" w:rsidRPr="00DE2C42" w:rsidDel="006F6D6D">
          <w:delInstrText xml:space="preserve">" </w:delInstrText>
        </w:r>
        <w:r w:rsidR="00463465" w:rsidRPr="00DE2C42" w:rsidDel="006F6D6D">
          <w:fldChar w:fldCharType="end"/>
        </w:r>
        <w:r w:rsidRPr="00DE2C42" w:rsidDel="006F6D6D">
          <w:delText xml:space="preserve"> </w:delText>
        </w:r>
        <w:r w:rsidRPr="00DE2C42" w:rsidDel="006F6D6D">
          <w:rPr>
            <w:rStyle w:val="CODEChar"/>
          </w:rPr>
          <w:delText>x</w:delText>
        </w:r>
        <w:r w:rsidRPr="00DE2C42" w:rsidDel="006F6D6D">
          <w:delText xml:space="preserve"> or </w:delText>
        </w:r>
        <w:r w:rsidRPr="00DE2C42" w:rsidDel="006F6D6D">
          <w:rPr>
            <w:rStyle w:val="CODEChar"/>
          </w:rPr>
          <w:delText>y</w:delText>
        </w:r>
        <w:r w:rsidRPr="00DE2C42" w:rsidDel="006F6D6D">
          <w:delText xml:space="preserve"> is imported into the program. If </w:delText>
        </w:r>
        <w:r w:rsidRPr="00DE2C42" w:rsidDel="006F6D6D">
          <w:rPr>
            <w:rStyle w:val="CODEChar"/>
          </w:rPr>
          <w:delText>x</w:delText>
        </w:r>
        <w:r w:rsidRPr="00DE2C42" w:rsidDel="006F6D6D">
          <w:delText xml:space="preserve"> assigns a value to a variable </w:delText>
        </w:r>
        <w:r w:rsidRPr="00DE2C42" w:rsidDel="006F6D6D">
          <w:rPr>
            <w:rStyle w:val="CODEChar"/>
          </w:rPr>
          <w:delText>z</w:delText>
        </w:r>
      </w:del>
      <w:ins w:id="797" w:author="McDonagh, Sean" w:date="2024-10-31T05:32:00Z">
        <w:del w:id="798" w:author="Stephen Michell" w:date="2024-11-06T14:16:00Z">
          <w:r w:rsidR="00351384" w:rsidDel="006F6D6D">
            <w:rPr>
              <w:rStyle w:val="CODEChar"/>
            </w:rPr>
            <w:delText>,</w:delText>
          </w:r>
        </w:del>
      </w:ins>
      <w:del w:id="799" w:author="Stephen Michell" w:date="2024-11-06T14:16:00Z">
        <w:r w:rsidRPr="00DE2C42" w:rsidDel="006F6D6D">
          <w:delText xml:space="preserve"> and module</w:delText>
        </w:r>
        <w:r w:rsidR="00463465" w:rsidRPr="00DE2C42" w:rsidDel="006F6D6D">
          <w:fldChar w:fldCharType="begin"/>
        </w:r>
        <w:r w:rsidR="00463465" w:rsidRPr="00DE2C42" w:rsidDel="006F6D6D">
          <w:delInstrText xml:space="preserve"> XE "</w:delInstrText>
        </w:r>
        <w:r w:rsidR="00463465" w:rsidRPr="00DE2C42" w:rsidDel="006F6D6D">
          <w:rPr>
            <w:bCs/>
          </w:rPr>
          <w:delInstrText>Module</w:delInstrText>
        </w:r>
        <w:r w:rsidR="00463465" w:rsidRPr="00DE2C42" w:rsidDel="006F6D6D">
          <w:delInstrText xml:space="preserve">" </w:delInstrText>
        </w:r>
        <w:r w:rsidR="00463465" w:rsidRPr="00DE2C42" w:rsidDel="006F6D6D">
          <w:fldChar w:fldCharType="end"/>
        </w:r>
        <w:r w:rsidRPr="00DE2C42" w:rsidDel="006F6D6D">
          <w:delText xml:space="preserve"> </w:delText>
        </w:r>
        <w:r w:rsidRPr="00DE2C42" w:rsidDel="006F6D6D">
          <w:rPr>
            <w:rStyle w:val="CODEChar"/>
          </w:rPr>
          <w:delText>y</w:delText>
        </w:r>
        <w:r w:rsidRPr="00DE2C42" w:rsidDel="006F6D6D">
          <w:delText xml:space="preserve"> references </w:delText>
        </w:r>
        <w:r w:rsidRPr="00DE2C42" w:rsidDel="006F6D6D">
          <w:rPr>
            <w:rStyle w:val="CODEChar"/>
          </w:rPr>
          <w:delText>z</w:delText>
        </w:r>
      </w:del>
      <w:ins w:id="800" w:author="McDonagh, Sean" w:date="2024-10-31T05:32:00Z">
        <w:del w:id="801" w:author="Stephen Michell" w:date="2024-11-06T14:16:00Z">
          <w:r w:rsidR="00351384" w:rsidDel="006F6D6D">
            <w:rPr>
              <w:rStyle w:val="CODEChar"/>
            </w:rPr>
            <w:delText>,</w:delText>
          </w:r>
        </w:del>
      </w:ins>
      <w:del w:id="802" w:author="Stephen Michell" w:date="2024-11-06T14:16:00Z">
        <w:r w:rsidRPr="00DE2C42" w:rsidDel="006F6D6D">
          <w:delText xml:space="preserve"> then</w:delText>
        </w:r>
        <w:r w:rsidR="00FC472C" w:rsidRPr="00DE2C42" w:rsidDel="006F6D6D">
          <w:delText xml:space="preserve"> </w:delText>
        </w:r>
        <w:commentRangeStart w:id="803"/>
        <w:r w:rsidRPr="00DE2C42" w:rsidDel="006F6D6D">
          <w:delText xml:space="preserve">dependent </w:delText>
        </w:r>
        <w:commentRangeEnd w:id="803"/>
        <w:r w:rsidR="00351384" w:rsidDel="006F6D6D">
          <w:rPr>
            <w:rStyle w:val="CommentReference"/>
            <w:rFonts w:ascii="Calibri" w:eastAsia="Calibri" w:hAnsi="Calibri" w:cs="Calibri"/>
            <w:lang w:val="en-US"/>
          </w:rPr>
          <w:commentReference w:id="803"/>
        </w:r>
        <w:r w:rsidRPr="00DE2C42" w:rsidDel="006F6D6D">
          <w:delText xml:space="preserve">on which </w:delText>
        </w:r>
        <w:r w:rsidRPr="00DE2C42" w:rsidDel="006F6D6D">
          <w:rPr>
            <w:rStyle w:val="CODEChar"/>
          </w:rPr>
          <w:delText>import</w:delText>
        </w:r>
        <w:r w:rsidR="007E0D2E" w:rsidRPr="00DE2C42" w:rsidDel="006F6D6D">
          <w:fldChar w:fldCharType="begin"/>
        </w:r>
        <w:r w:rsidR="007E0D2E" w:rsidRPr="00DE2C42" w:rsidDel="006F6D6D">
          <w:delInstrText xml:space="preserve"> XE "Import" </w:delInstrText>
        </w:r>
        <w:r w:rsidR="007E0D2E" w:rsidRPr="00DE2C42" w:rsidDel="006F6D6D">
          <w:fldChar w:fldCharType="end"/>
        </w:r>
        <w:r w:rsidRPr="0048229A" w:rsidDel="006F6D6D">
          <w:delText xml:space="preserve"> statement is executed first (an import always executes all code in the module</w:delText>
        </w:r>
        <w:r w:rsidR="00463465" w:rsidRPr="0048229A" w:rsidDel="006F6D6D">
          <w:fldChar w:fldCharType="begin"/>
        </w:r>
        <w:r w:rsidR="00463465" w:rsidRPr="0048229A" w:rsidDel="006F6D6D">
          <w:delInstrText xml:space="preserve"> XE "</w:delInstrText>
        </w:r>
        <w:r w:rsidR="00463465" w:rsidRPr="0048229A" w:rsidDel="006F6D6D">
          <w:rPr>
            <w:bCs/>
          </w:rPr>
          <w:delInstrText>Module</w:delInstrText>
        </w:r>
        <w:r w:rsidR="00463465" w:rsidRPr="0048229A" w:rsidDel="006F6D6D">
          <w:delInstrText xml:space="preserve">" </w:delInstrText>
        </w:r>
        <w:r w:rsidR="00463465" w:rsidRPr="0048229A" w:rsidDel="006F6D6D">
          <w:fldChar w:fldCharType="end"/>
        </w:r>
        <w:r w:rsidRPr="0048229A" w:rsidDel="006F6D6D">
          <w:delText xml:space="preserve"> when it is first imported), an unassigned variable reference exception</w:delText>
        </w:r>
        <w:r w:rsidR="002A1114" w:rsidRPr="0048229A" w:rsidDel="006F6D6D">
          <w:fldChar w:fldCharType="begin"/>
        </w:r>
        <w:r w:rsidR="002A1114" w:rsidRPr="0048229A" w:rsidDel="006F6D6D">
          <w:delInstrText xml:space="preserve"> XE "Exception</w:delInstrText>
        </w:r>
        <w:r w:rsidR="00EB29AC" w:rsidRPr="0048229A" w:rsidDel="006F6D6D">
          <w:delInstrText>:Unsigned reference</w:delInstrText>
        </w:r>
        <w:r w:rsidR="002A1114" w:rsidRPr="0048229A" w:rsidDel="006F6D6D">
          <w:delInstrText xml:space="preserve">" </w:delInstrText>
        </w:r>
        <w:r w:rsidR="002A1114" w:rsidRPr="0048229A" w:rsidDel="006F6D6D">
          <w:fldChar w:fldCharType="end"/>
        </w:r>
        <w:r w:rsidRPr="0048229A" w:rsidDel="006F6D6D">
          <w:delText xml:space="preserve"> will or will not be raised.</w:delText>
        </w:r>
        <w:commentRangeEnd w:id="781"/>
        <w:r w:rsidR="00DE2C42" w:rsidDel="006F6D6D">
          <w:rPr>
            <w:rStyle w:val="CommentReference"/>
            <w:rFonts w:ascii="Calibri" w:eastAsia="Calibri" w:hAnsi="Calibri" w:cs="Calibri"/>
            <w:lang w:val="en-US"/>
          </w:rPr>
          <w:commentReference w:id="781"/>
        </w:r>
      </w:del>
    </w:p>
    <w:p w14:paraId="184C2AAC" w14:textId="400D733E" w:rsidR="00566BC2" w:rsidRPr="0048229A" w:rsidDel="006F6D6D" w:rsidRDefault="000F279F">
      <w:pPr>
        <w:rPr>
          <w:del w:id="804" w:author="Stephen Michell" w:date="2024-11-06T15:12:00Z"/>
        </w:rPr>
      </w:pPr>
      <w:r w:rsidRPr="0048229A">
        <w:t xml:space="preserve">Programmers can use </w:t>
      </w:r>
      <w:proofErr w:type="spellStart"/>
      <w:r w:rsidRPr="0048229A">
        <w:rPr>
          <w:rStyle w:val="CODEChar"/>
        </w:rPr>
        <w:t>ResourceWarning</w:t>
      </w:r>
      <w:proofErr w:type="spellEnd"/>
      <w:r w:rsidRPr="0048229A">
        <w:t xml:space="preserve"> to detect </w:t>
      </w:r>
      <w:ins w:id="805" w:author="Stephen Michell" w:date="2024-11-06T15:01:00Z">
        <w:r w:rsidR="006F6D6D">
          <w:t>resource leaks.</w:t>
        </w:r>
      </w:ins>
      <w:commentRangeStart w:id="806"/>
      <w:del w:id="807" w:author="Stephen Michell" w:date="2024-11-06T15:01:00Z">
        <w:r w:rsidRPr="0048229A" w:rsidDel="006F6D6D">
          <w:delText>the implicit cleanup of resources</w:delText>
        </w:r>
      </w:del>
      <w:r w:rsidRPr="0048229A">
        <w:t xml:space="preserve"> </w:t>
      </w:r>
      <w:commentRangeEnd w:id="806"/>
      <w:r w:rsidR="006D4473">
        <w:rPr>
          <w:rStyle w:val="CommentReference"/>
          <w:rFonts w:ascii="Calibri" w:eastAsia="Calibri" w:hAnsi="Calibri" w:cs="Calibri"/>
          <w:lang w:val="en-US"/>
        </w:rPr>
        <w:commentReference w:id="806"/>
      </w:r>
      <w:r w:rsidRPr="0048229A">
        <w:t xml:space="preserve">and </w:t>
      </w:r>
      <w:proofErr w:type="spellStart"/>
      <w:r w:rsidRPr="0048229A">
        <w:rPr>
          <w:rStyle w:val="CODEChar"/>
        </w:rPr>
        <w:t>tracemalloc</w:t>
      </w:r>
      <w:proofErr w:type="spellEnd"/>
      <w:r w:rsidRPr="0048229A">
        <w:t xml:space="preserve"> to report the location of the resource allocation.</w:t>
      </w:r>
    </w:p>
    <w:p w14:paraId="3D0DB9CA" w14:textId="2758BBE2" w:rsidR="00566BC2" w:rsidRPr="0048229A" w:rsidDel="006F6D6D" w:rsidRDefault="000F279F">
      <w:pPr>
        <w:rPr>
          <w:del w:id="808" w:author="Stephen Michell" w:date="2024-11-06T15:05:00Z"/>
        </w:rPr>
      </w:pPr>
      <w:commentRangeStart w:id="809"/>
      <w:commentRangeStart w:id="810"/>
      <w:del w:id="811" w:author="Stephen Michell" w:date="2024-11-06T15:05:00Z">
        <w:r w:rsidRPr="0048229A" w:rsidDel="006F6D6D">
          <w:delText xml:space="preserve">Python </w:delText>
        </w:r>
        <w:r w:rsidR="00AF6424" w:rsidRPr="0048229A" w:rsidDel="006F6D6D">
          <w:delText xml:space="preserve">only </w:delText>
        </w:r>
        <w:r w:rsidRPr="0048229A" w:rsidDel="006F6D6D">
          <w:delText>check</w:delText>
        </w:r>
        <w:r w:rsidR="00AF6424" w:rsidRPr="0048229A" w:rsidDel="006F6D6D">
          <w:delText>s</w:delText>
        </w:r>
        <w:r w:rsidRPr="0048229A" w:rsidDel="006F6D6D">
          <w:delText xml:space="preserve"> </w:delText>
        </w:r>
        <w:r w:rsidR="002A6218" w:rsidRPr="0048229A" w:rsidDel="006F6D6D">
          <w:delText>whether</w:delText>
        </w:r>
        <w:r w:rsidRPr="0048229A" w:rsidDel="006F6D6D">
          <w:delText xml:space="preserve"> a </w:delText>
        </w:r>
        <w:r w:rsidR="00E5477A" w:rsidRPr="0048229A" w:rsidDel="006F6D6D">
          <w:delText xml:space="preserve">variable </w:delText>
        </w:r>
        <w:r w:rsidR="00CA3708" w:rsidRPr="0048229A" w:rsidDel="006F6D6D">
          <w:delText xml:space="preserve">already </w:delText>
        </w:r>
        <w:r w:rsidR="00E5477A" w:rsidRPr="0048229A" w:rsidDel="006F6D6D">
          <w:delText xml:space="preserve">exists </w:delText>
        </w:r>
        <w:r w:rsidR="00CA3708" w:rsidRPr="0048229A" w:rsidDel="006F6D6D">
          <w:delText xml:space="preserve">when it is encountered in a statement that </w:delText>
        </w:r>
        <w:r w:rsidR="00AF6424" w:rsidRPr="0048229A" w:rsidDel="006F6D6D">
          <w:delText>attempts to access its value</w:delText>
        </w:r>
        <w:r w:rsidR="00CA3708" w:rsidRPr="0048229A" w:rsidDel="006F6D6D">
          <w:delText xml:space="preserve">. </w:delText>
        </w:r>
        <w:r w:rsidR="00AF6424" w:rsidRPr="0048229A" w:rsidDel="006F6D6D">
          <w:delText>It</w:delText>
        </w:r>
        <w:r w:rsidRPr="0048229A" w:rsidDel="006F6D6D">
          <w:delText xml:space="preserve"> </w:delText>
        </w:r>
        <w:r w:rsidR="002A6218" w:rsidRPr="0048229A" w:rsidDel="006F6D6D">
          <w:delText xml:space="preserve">was intentionally </w:delText>
        </w:r>
        <w:r w:rsidR="00CA3708" w:rsidRPr="0048229A" w:rsidDel="006F6D6D">
          <w:delText>part of the Python language</w:delText>
        </w:r>
        <w:r w:rsidRPr="0048229A" w:rsidDel="006F6D6D">
          <w:delText xml:space="preserve"> design</w:delText>
        </w:r>
        <w:r w:rsidR="00AF6424" w:rsidRPr="0048229A" w:rsidDel="006F6D6D">
          <w:delText xml:space="preserve"> to resolve names at runtime when they are used.</w:delText>
        </w:r>
        <w:r w:rsidRPr="0048229A" w:rsidDel="006F6D6D">
          <w:delText xml:space="preserve"> </w:delText>
        </w:r>
        <w:r w:rsidR="00CA3708" w:rsidRPr="0048229A" w:rsidDel="006F6D6D">
          <w:delText>This allows for</w:delText>
        </w:r>
        <w:r w:rsidRPr="0048229A" w:rsidDel="006F6D6D">
          <w:delText xml:space="preserve"> the scoping semantics where names may be resolved in either the current local scope</w:delText>
        </w:r>
        <w:r w:rsidR="00923BC6" w:rsidRPr="0048229A" w:rsidDel="006F6D6D">
          <w:fldChar w:fldCharType="begin"/>
        </w:r>
        <w:r w:rsidR="00923BC6" w:rsidRPr="0048229A" w:rsidDel="006F6D6D">
          <w:delInstrText xml:space="preserve"> XE "</w:delInstrText>
        </w:r>
        <w:r w:rsidR="00923BC6" w:rsidRPr="0048229A" w:rsidDel="006F6D6D">
          <w:rPr>
            <w:bCs/>
          </w:rPr>
          <w:delInstrText>Scope</w:delInstrText>
        </w:r>
        <w:r w:rsidR="00923BC6" w:rsidRPr="0048229A" w:rsidDel="006F6D6D">
          <w:delInstrText xml:space="preserve">" </w:delInstrText>
        </w:r>
        <w:r w:rsidR="00923BC6" w:rsidRPr="0048229A" w:rsidDel="006F6D6D">
          <w:fldChar w:fldCharType="end"/>
        </w:r>
        <w:r w:rsidRPr="0048229A" w:rsidDel="006F6D6D">
          <w:delText>, an outer lexically nested function</w:delText>
        </w:r>
        <w:r w:rsidR="009A2316" w:rsidRPr="0048229A" w:rsidDel="006F6D6D">
          <w:fldChar w:fldCharType="begin"/>
        </w:r>
        <w:r w:rsidR="009A2316" w:rsidRPr="0048229A" w:rsidDel="006F6D6D">
          <w:delInstrText xml:space="preserve"> XE "Function</w:delInstrText>
        </w:r>
        <w:r w:rsidR="00D021AF" w:rsidRPr="0048229A" w:rsidDel="006F6D6D">
          <w:delInstrText>:Nested</w:delInstrText>
        </w:r>
        <w:r w:rsidR="009A2316" w:rsidRPr="0048229A" w:rsidDel="006F6D6D">
          <w:delInstrText xml:space="preserve">" </w:delInstrText>
        </w:r>
        <w:r w:rsidR="009A2316" w:rsidRPr="0048229A" w:rsidDel="006F6D6D">
          <w:fldChar w:fldCharType="end"/>
        </w:r>
        <w:r w:rsidRPr="0048229A" w:rsidDel="006F6D6D">
          <w:delText xml:space="preserve"> scope</w:delText>
        </w:r>
        <w:r w:rsidR="00923BC6" w:rsidRPr="0048229A" w:rsidDel="006F6D6D">
          <w:fldChar w:fldCharType="begin"/>
        </w:r>
        <w:r w:rsidR="00923BC6" w:rsidRPr="0048229A" w:rsidDel="006F6D6D">
          <w:delInstrText xml:space="preserve"> XE "</w:delInstrText>
        </w:r>
        <w:r w:rsidR="00923BC6" w:rsidRPr="0048229A" w:rsidDel="006F6D6D">
          <w:rPr>
            <w:bCs/>
          </w:rPr>
          <w:delInstrText>Scope</w:delInstrText>
        </w:r>
        <w:r w:rsidR="00923BC6" w:rsidRPr="0048229A" w:rsidDel="006F6D6D">
          <w:delInstrText xml:space="preserve">" </w:delInstrText>
        </w:r>
        <w:r w:rsidR="00923BC6" w:rsidRPr="0048229A" w:rsidDel="006F6D6D">
          <w:fldChar w:fldCharType="end"/>
        </w:r>
        <w:r w:rsidRPr="0048229A" w:rsidDel="006F6D6D">
          <w:delText>, the module</w:delText>
        </w:r>
        <w:r w:rsidR="00463465" w:rsidRPr="0048229A" w:rsidDel="006F6D6D">
          <w:fldChar w:fldCharType="begin"/>
        </w:r>
        <w:r w:rsidR="00463465" w:rsidRPr="0048229A" w:rsidDel="006F6D6D">
          <w:delInstrText xml:space="preserve"> XE "</w:delInstrText>
        </w:r>
        <w:r w:rsidR="00463465" w:rsidRPr="0048229A" w:rsidDel="006F6D6D">
          <w:rPr>
            <w:bCs/>
          </w:rPr>
          <w:delInstrText>Module</w:delInstrText>
        </w:r>
        <w:r w:rsidR="00463465" w:rsidRPr="0048229A" w:rsidDel="006F6D6D">
          <w:delInstrText xml:space="preserve">" </w:delInstrText>
        </w:r>
        <w:r w:rsidR="00463465" w:rsidRPr="0048229A" w:rsidDel="006F6D6D">
          <w:fldChar w:fldCharType="end"/>
        </w:r>
        <w:r w:rsidRPr="0048229A" w:rsidDel="006F6D6D">
          <w:delText xml:space="preserve"> global</w:delText>
        </w:r>
        <w:r w:rsidR="00E01BE7" w:rsidRPr="0048229A" w:rsidDel="006F6D6D">
          <w:delText>,</w:delText>
        </w:r>
        <w:r w:rsidRPr="0048229A" w:rsidDel="006F6D6D">
          <w:delText xml:space="preserve"> or the built-in namespace</w:delText>
        </w:r>
        <w:r w:rsidR="006D5ABC" w:rsidRPr="0048229A" w:rsidDel="006F6D6D">
          <w:fldChar w:fldCharType="begin"/>
        </w:r>
        <w:r w:rsidR="006D5ABC" w:rsidRPr="0048229A" w:rsidDel="006F6D6D">
          <w:delInstrText xml:space="preserve"> XE "</w:delInstrText>
        </w:r>
        <w:r w:rsidR="006D5ABC" w:rsidRPr="0048229A" w:rsidDel="006F6D6D">
          <w:rPr>
            <w:bCs/>
          </w:rPr>
          <w:delInstrText>Namespace</w:delInstrText>
        </w:r>
        <w:r w:rsidR="006D5ABC" w:rsidRPr="0048229A" w:rsidDel="006F6D6D">
          <w:delInstrText xml:space="preserve">" </w:delInstrText>
        </w:r>
        <w:r w:rsidR="006D5ABC" w:rsidRPr="0048229A" w:rsidDel="006F6D6D">
          <w:fldChar w:fldCharType="end"/>
        </w:r>
        <w:r w:rsidRPr="0048229A" w:rsidDel="006F6D6D">
          <w:delText>. Python therefore has no way to know if a variable is referenced before or after an assignment. For example:</w:delText>
        </w:r>
      </w:del>
    </w:p>
    <w:p w14:paraId="529D41CA" w14:textId="52CE8299" w:rsidR="00C068A7" w:rsidRPr="0048229A" w:rsidDel="006F6D6D" w:rsidRDefault="000F279F">
      <w:pPr>
        <w:rPr>
          <w:del w:id="812" w:author="Stephen Michell" w:date="2024-11-06T15:05:00Z"/>
        </w:rPr>
        <w:pPrChange w:id="813" w:author="Stephen Michell" w:date="2024-11-06T15:12:00Z">
          <w:pPr>
            <w:pStyle w:val="CODE"/>
          </w:pPr>
        </w:pPrChange>
      </w:pPr>
      <w:del w:id="814" w:author="Stephen Michell" w:date="2024-11-06T15:05:00Z">
        <w:r w:rsidRPr="0048229A" w:rsidDel="006F6D6D">
          <w:delText>if y &gt; 0:</w:delText>
        </w:r>
      </w:del>
    </w:p>
    <w:p w14:paraId="75F1C031" w14:textId="61006ECF" w:rsidR="00566BC2" w:rsidRPr="0048229A" w:rsidDel="006F6D6D" w:rsidRDefault="00C068A7">
      <w:pPr>
        <w:rPr>
          <w:del w:id="815" w:author="Stephen Michell" w:date="2024-11-06T15:05:00Z"/>
        </w:rPr>
        <w:pPrChange w:id="816" w:author="Stephen Michell" w:date="2024-11-06T15:12:00Z">
          <w:pPr>
            <w:pStyle w:val="CODE"/>
          </w:pPr>
        </w:pPrChange>
      </w:pPr>
      <w:del w:id="817" w:author="Stephen Michell" w:date="2024-11-06T15:05:00Z">
        <w:r w:rsidRPr="0048229A" w:rsidDel="006F6D6D">
          <w:delText xml:space="preserve">    </w:delText>
        </w:r>
        <w:r w:rsidR="000F279F" w:rsidRPr="0048229A" w:rsidDel="006F6D6D">
          <w:delText>print(x)</w:delText>
        </w:r>
      </w:del>
    </w:p>
    <w:p w14:paraId="56670186" w14:textId="6CC343C9" w:rsidR="00566BC2" w:rsidRPr="0048229A" w:rsidDel="006F6D6D" w:rsidRDefault="000F279F">
      <w:pPr>
        <w:rPr>
          <w:del w:id="818" w:author="Stephen Michell" w:date="2024-11-06T15:08:00Z"/>
        </w:rPr>
      </w:pPr>
      <w:commentRangeStart w:id="819"/>
      <w:commentRangeStart w:id="820"/>
      <w:del w:id="821" w:author="Stephen Michell" w:date="2024-11-06T15:05:00Z">
        <w:r w:rsidRPr="0048229A" w:rsidDel="006F6D6D">
          <w:delText>The above statement is legal</w:delText>
        </w:r>
        <w:commentRangeEnd w:id="819"/>
        <w:r w:rsidR="009F5CBC" w:rsidDel="006F6D6D">
          <w:rPr>
            <w:rStyle w:val="CommentReference"/>
            <w:rFonts w:ascii="Calibri" w:eastAsia="Calibri" w:hAnsi="Calibri" w:cs="Calibri"/>
            <w:lang w:val="en-US"/>
          </w:rPr>
          <w:commentReference w:id="819"/>
        </w:r>
        <w:r w:rsidRPr="0048229A" w:rsidDel="006F6D6D">
          <w:delText xml:space="preserve"> even if </w:delText>
        </w:r>
        <w:r w:rsidRPr="0048229A" w:rsidDel="006F6D6D">
          <w:rPr>
            <w:rStyle w:val="CODEChar"/>
          </w:rPr>
          <w:delText>x</w:delText>
        </w:r>
        <w:r w:rsidRPr="0048229A" w:rsidDel="006F6D6D">
          <w:delText xml:space="preserve"> </w:delText>
        </w:r>
        <w:r w:rsidR="00CA3708" w:rsidRPr="0048229A" w:rsidDel="006F6D6D">
          <w:delText>has</w:delText>
        </w:r>
        <w:r w:rsidRPr="0048229A" w:rsidDel="006F6D6D">
          <w:delText xml:space="preserve"> not </w:delText>
        </w:r>
        <w:r w:rsidR="00CA3708" w:rsidRPr="0048229A" w:rsidDel="006F6D6D">
          <w:delText xml:space="preserve">been previously </w:delText>
        </w:r>
        <w:r w:rsidRPr="0048229A" w:rsidDel="006F6D6D">
          <w:delText>defined (that is, assigned a value) in the current scope</w:delText>
        </w:r>
        <w:r w:rsidR="00923BC6" w:rsidRPr="0048229A" w:rsidDel="006F6D6D">
          <w:fldChar w:fldCharType="begin"/>
        </w:r>
        <w:r w:rsidR="00923BC6" w:rsidRPr="0048229A" w:rsidDel="006F6D6D">
          <w:delInstrText xml:space="preserve"> XE "</w:delInstrText>
        </w:r>
        <w:r w:rsidR="00923BC6" w:rsidRPr="0048229A" w:rsidDel="006F6D6D">
          <w:rPr>
            <w:bCs/>
          </w:rPr>
          <w:delInstrText>Scope</w:delInstrText>
        </w:r>
        <w:r w:rsidR="00923BC6" w:rsidRPr="0048229A" w:rsidDel="006F6D6D">
          <w:delInstrText xml:space="preserve">" </w:delInstrText>
        </w:r>
        <w:r w:rsidR="00923BC6" w:rsidRPr="0048229A" w:rsidDel="006F6D6D">
          <w:fldChar w:fldCharType="end"/>
        </w:r>
        <w:r w:rsidRPr="0048229A" w:rsidDel="006F6D6D">
          <w:delText xml:space="preserve"> or an outer lexically nested function</w:delText>
        </w:r>
        <w:r w:rsidR="00254E20" w:rsidRPr="0048229A" w:rsidDel="006F6D6D">
          <w:fldChar w:fldCharType="begin"/>
        </w:r>
        <w:r w:rsidR="00254E20" w:rsidRPr="0048229A" w:rsidDel="006F6D6D">
          <w:delInstrText xml:space="preserve"> XE "Function:Nested" </w:delInstrText>
        </w:r>
        <w:r w:rsidR="00254E20" w:rsidRPr="0048229A" w:rsidDel="006F6D6D">
          <w:fldChar w:fldCharType="end"/>
        </w:r>
        <w:r w:rsidRPr="0048229A" w:rsidDel="006F6D6D">
          <w:delText xml:space="preserve"> scope</w:delText>
        </w:r>
        <w:r w:rsidR="00923BC6" w:rsidRPr="0048229A" w:rsidDel="006F6D6D">
          <w:fldChar w:fldCharType="begin"/>
        </w:r>
        <w:r w:rsidR="00923BC6" w:rsidRPr="0048229A" w:rsidDel="006F6D6D">
          <w:delInstrText xml:space="preserve"> XE "</w:delInstrText>
        </w:r>
        <w:r w:rsidR="00923BC6" w:rsidRPr="0048229A" w:rsidDel="006F6D6D">
          <w:rPr>
            <w:bCs/>
          </w:rPr>
          <w:delInstrText>Scope</w:delInstrText>
        </w:r>
        <w:r w:rsidR="00923BC6" w:rsidRPr="0048229A" w:rsidDel="006F6D6D">
          <w:delInstrText xml:space="preserve">" </w:delInstrText>
        </w:r>
        <w:r w:rsidR="00923BC6" w:rsidRPr="0048229A" w:rsidDel="006F6D6D">
          <w:fldChar w:fldCharType="end"/>
        </w:r>
        <w:r w:rsidRPr="0048229A" w:rsidDel="006F6D6D">
          <w:delText xml:space="preserve"> in a way that is visible to the compiler</w:delText>
        </w:r>
        <w:r w:rsidR="00287576" w:rsidRPr="0048229A" w:rsidDel="006F6D6D">
          <w:fldChar w:fldCharType="begin"/>
        </w:r>
        <w:r w:rsidR="00287576" w:rsidRPr="0048229A" w:rsidDel="006F6D6D">
          <w:delInstrText xml:space="preserve"> XE "Compiler" </w:delInstrText>
        </w:r>
        <w:r w:rsidR="00287576" w:rsidRPr="0048229A" w:rsidDel="006F6D6D">
          <w:fldChar w:fldCharType="end"/>
        </w:r>
        <w:r w:rsidRPr="0048229A" w:rsidDel="006F6D6D">
          <w:delText xml:space="preserve">. </w:delText>
        </w:r>
      </w:del>
      <w:commentRangeEnd w:id="820"/>
      <w:del w:id="822" w:author="Stephen Michell" w:date="2024-11-06T15:08:00Z">
        <w:r w:rsidR="00504471" w:rsidDel="006F6D6D">
          <w:rPr>
            <w:rStyle w:val="CommentReference"/>
            <w:rFonts w:ascii="Calibri" w:eastAsia="Calibri" w:hAnsi="Calibri" w:cs="Calibri"/>
            <w:lang w:val="en-US"/>
          </w:rPr>
          <w:commentReference w:id="820"/>
        </w:r>
        <w:r w:rsidR="00CA3708" w:rsidRPr="0048229A" w:rsidDel="006F6D6D">
          <w:delText>However, at runtime, a</w:delText>
        </w:r>
        <w:r w:rsidRPr="0048229A" w:rsidDel="006F6D6D">
          <w:delText>n exception</w:delText>
        </w:r>
        <w:r w:rsidR="009E21D1" w:rsidRPr="0048229A" w:rsidDel="006F6D6D">
          <w:delText xml:space="preserve"> </w:delText>
        </w:r>
        <w:r w:rsidR="001A275F" w:rsidRPr="0048229A" w:rsidDel="006F6D6D">
          <w:rPr>
            <w:rStyle w:val="CODEChar"/>
          </w:rPr>
          <w:delText>U</w:delText>
        </w:r>
        <w:r w:rsidR="009E21D1" w:rsidRPr="0048229A" w:rsidDel="006F6D6D">
          <w:rPr>
            <w:rStyle w:val="CODEChar"/>
          </w:rPr>
          <w:delText>nboundLocalError</w:delText>
        </w:r>
        <w:r w:rsidR="00AE422C" w:rsidRPr="0048229A" w:rsidDel="006F6D6D">
          <w:rPr>
            <w:rStyle w:val="CODEChar"/>
            <w:sz w:val="20"/>
          </w:rPr>
          <w:fldChar w:fldCharType="begin"/>
        </w:r>
        <w:r w:rsidR="00AE422C" w:rsidRPr="0048229A" w:rsidDel="006F6D6D">
          <w:rPr>
            <w:rFonts w:ascii="Courier New" w:hAnsi="Courier New" w:cs="Courier New"/>
            <w:sz w:val="20"/>
            <w:szCs w:val="20"/>
          </w:rPr>
          <w:delInstrText xml:space="preserve"> </w:delInstrText>
        </w:r>
        <w:r w:rsidR="00AE422C" w:rsidRPr="0048229A" w:rsidDel="006F6D6D">
          <w:delInstrText>XE "Exception</w:delInstrText>
        </w:r>
        <w:r w:rsidR="00AE422C" w:rsidRPr="0048229A" w:rsidDel="006F6D6D">
          <w:rPr>
            <w:rStyle w:val="CODEChar"/>
            <w:sz w:val="20"/>
          </w:rPr>
          <w:delInstrText>:</w:delInstrText>
        </w:r>
        <w:r w:rsidR="00AE422C" w:rsidRPr="0048229A" w:rsidDel="006F6D6D">
          <w:delInstrText>UnboundLocalError</w:delInstrText>
        </w:r>
        <w:r w:rsidR="00AE422C" w:rsidRPr="0048229A" w:rsidDel="006F6D6D">
          <w:rPr>
            <w:rFonts w:ascii="Courier New" w:hAnsi="Courier New" w:cs="Courier New"/>
            <w:sz w:val="20"/>
            <w:szCs w:val="20"/>
          </w:rPr>
          <w:delInstrText xml:space="preserve">" </w:delInstrText>
        </w:r>
        <w:r w:rsidR="00AE422C" w:rsidRPr="0048229A" w:rsidDel="006F6D6D">
          <w:rPr>
            <w:rStyle w:val="CODEChar"/>
            <w:sz w:val="20"/>
          </w:rPr>
          <w:fldChar w:fldCharType="end"/>
        </w:r>
        <w:r w:rsidRPr="0048229A" w:rsidDel="006F6D6D">
          <w:delText xml:space="preserve"> is raised </w:delText>
        </w:r>
        <w:r w:rsidR="009E21D1" w:rsidRPr="0048229A" w:rsidDel="006F6D6D">
          <w:delText xml:space="preserve">when a local variable is </w:delText>
        </w:r>
        <w:r w:rsidR="005E5F70" w:rsidRPr="0048229A" w:rsidDel="006F6D6D">
          <w:delText xml:space="preserve">read </w:delText>
        </w:r>
        <w:r w:rsidR="009E21D1" w:rsidRPr="0048229A" w:rsidDel="006F6D6D">
          <w:delText>before it is assigned.</w:delText>
        </w:r>
        <w:r w:rsidRPr="0048229A" w:rsidDel="006F6D6D">
          <w:delText xml:space="preserve"> </w:delText>
        </w:r>
        <w:r w:rsidR="001A275F" w:rsidRPr="0048229A" w:rsidDel="006F6D6D">
          <w:delText xml:space="preserve">The exception is raised </w:delText>
        </w:r>
        <w:r w:rsidRPr="0048229A" w:rsidDel="006F6D6D">
          <w:delText>only if the statement is executed</w:delText>
        </w:r>
        <w:r w:rsidR="001A275F" w:rsidRPr="0048229A" w:rsidDel="006F6D6D">
          <w:delText xml:space="preserve"> and</w:delText>
        </w:r>
        <w:r w:rsidRPr="0048229A" w:rsidDel="006F6D6D">
          <w:delText xml:space="preserve"> </w:delText>
        </w:r>
        <w:r w:rsidRPr="0048229A" w:rsidDel="006F6D6D">
          <w:rPr>
            <w:rStyle w:val="CODEChar"/>
          </w:rPr>
          <w:delText>y</w:delText>
        </w:r>
        <w:r w:rsidR="00B956E3" w:rsidRPr="0048229A" w:rsidDel="006F6D6D">
          <w:rPr>
            <w:rStyle w:val="CODEChar"/>
          </w:rPr>
          <w:delText xml:space="preserve"> </w:delText>
        </w:r>
        <w:r w:rsidRPr="0048229A" w:rsidDel="006F6D6D">
          <w:rPr>
            <w:rStyle w:val="CODEChar"/>
          </w:rPr>
          <w:delText>&gt;</w:delText>
        </w:r>
        <w:r w:rsidR="00B956E3" w:rsidRPr="0048229A" w:rsidDel="006F6D6D">
          <w:rPr>
            <w:rStyle w:val="CODEChar"/>
          </w:rPr>
          <w:delText xml:space="preserve"> </w:delText>
        </w:r>
        <w:r w:rsidRPr="0048229A" w:rsidDel="006F6D6D">
          <w:rPr>
            <w:rStyle w:val="CODEChar"/>
          </w:rPr>
          <w:delText>0</w:delText>
        </w:r>
        <w:r w:rsidRPr="0048229A" w:rsidDel="006F6D6D">
          <w:delText>,</w:delText>
        </w:r>
        <w:r w:rsidR="009E21D1" w:rsidRPr="0048229A" w:rsidDel="006F6D6D">
          <w:delText xml:space="preserve"> </w:delText>
        </w:r>
        <w:r w:rsidRPr="0048229A" w:rsidDel="006F6D6D">
          <w:delText xml:space="preserve">and </w:delText>
        </w:r>
        <w:r w:rsidR="00E5477A" w:rsidRPr="0048229A" w:rsidDel="006F6D6D">
          <w:rPr>
            <w:rStyle w:val="CODEChar"/>
          </w:rPr>
          <w:delText>x</w:delText>
        </w:r>
        <w:r w:rsidRPr="0048229A" w:rsidDel="006F6D6D">
          <w:delText xml:space="preserve"> is not present in the </w:delText>
        </w:r>
        <w:r w:rsidR="00E5477A" w:rsidRPr="0048229A" w:rsidDel="006F6D6D">
          <w:delText>current local scope</w:delText>
        </w:r>
        <w:r w:rsidR="00923BC6" w:rsidRPr="0048229A" w:rsidDel="006F6D6D">
          <w:fldChar w:fldCharType="begin"/>
        </w:r>
        <w:r w:rsidR="00923BC6" w:rsidRPr="0048229A" w:rsidDel="006F6D6D">
          <w:delInstrText xml:space="preserve"> XE "</w:delInstrText>
        </w:r>
        <w:r w:rsidR="00923BC6" w:rsidRPr="0048229A" w:rsidDel="006F6D6D">
          <w:rPr>
            <w:bCs/>
          </w:rPr>
          <w:delInstrText>Scope</w:delInstrText>
        </w:r>
        <w:r w:rsidR="00923BC6" w:rsidRPr="0048229A" w:rsidDel="006F6D6D">
          <w:delInstrText xml:space="preserve">" </w:delInstrText>
        </w:r>
        <w:r w:rsidR="00923BC6" w:rsidRPr="0048229A" w:rsidDel="006F6D6D">
          <w:fldChar w:fldCharType="end"/>
        </w:r>
        <w:r w:rsidR="00E5477A" w:rsidRPr="0048229A" w:rsidDel="006F6D6D">
          <w:delText xml:space="preserve">, </w:delText>
        </w:r>
        <w:r w:rsidRPr="0048229A" w:rsidDel="006F6D6D">
          <w:delText>module</w:delText>
        </w:r>
        <w:r w:rsidR="00463465" w:rsidRPr="0048229A" w:rsidDel="006F6D6D">
          <w:fldChar w:fldCharType="begin"/>
        </w:r>
        <w:r w:rsidR="00463465" w:rsidRPr="0048229A" w:rsidDel="006F6D6D">
          <w:delInstrText xml:space="preserve"> XE "</w:delInstrText>
        </w:r>
        <w:r w:rsidR="00463465" w:rsidRPr="0048229A" w:rsidDel="006F6D6D">
          <w:rPr>
            <w:bCs/>
          </w:rPr>
          <w:delInstrText>Module</w:delInstrText>
        </w:r>
        <w:r w:rsidR="00463465" w:rsidRPr="0048229A" w:rsidDel="006F6D6D">
          <w:delInstrText xml:space="preserve">" </w:delInstrText>
        </w:r>
        <w:r w:rsidR="00463465" w:rsidRPr="0048229A" w:rsidDel="006F6D6D">
          <w:fldChar w:fldCharType="end"/>
        </w:r>
        <w:r w:rsidRPr="0048229A" w:rsidDel="006F6D6D">
          <w:delText xml:space="preserve"> globals or the built-in namespace</w:delText>
        </w:r>
        <w:r w:rsidR="006D5ABC" w:rsidRPr="0048229A" w:rsidDel="006F6D6D">
          <w:fldChar w:fldCharType="begin"/>
        </w:r>
        <w:r w:rsidR="006D5ABC" w:rsidRPr="0048229A" w:rsidDel="006F6D6D">
          <w:delInstrText xml:space="preserve"> XE "</w:delInstrText>
        </w:r>
        <w:r w:rsidR="006D5ABC" w:rsidRPr="0048229A" w:rsidDel="006F6D6D">
          <w:rPr>
            <w:bCs/>
          </w:rPr>
          <w:delInstrText>Namespace</w:delInstrText>
        </w:r>
        <w:r w:rsidR="006D5ABC" w:rsidRPr="0048229A" w:rsidDel="006F6D6D">
          <w:delInstrText xml:space="preserve">" </w:delInstrText>
        </w:r>
        <w:r w:rsidR="006D5ABC" w:rsidRPr="0048229A" w:rsidDel="006F6D6D">
          <w:fldChar w:fldCharType="end"/>
        </w:r>
        <w:r w:rsidRPr="0048229A" w:rsidDel="006F6D6D">
          <w:delText xml:space="preserve">. </w:delText>
        </w:r>
        <w:r w:rsidR="00CA3708" w:rsidRPr="0048229A" w:rsidDel="006F6D6D">
          <w:delText xml:space="preserve">Thus, this </w:delText>
        </w:r>
        <w:r w:rsidRPr="0048229A" w:rsidDel="006F6D6D">
          <w:delText xml:space="preserve">scenario </w:delText>
        </w:r>
        <w:r w:rsidR="00CA3708" w:rsidRPr="0048229A" w:rsidDel="006F6D6D">
          <w:delText>would</w:delText>
        </w:r>
        <w:r w:rsidRPr="0048229A" w:rsidDel="006F6D6D">
          <w:delText xml:space="preserve"> not lend itself to static analysis because, as in the case above, it may be perfectly logical to not ever print </w:delText>
        </w:r>
        <w:r w:rsidRPr="0048229A" w:rsidDel="006F6D6D">
          <w:rPr>
            <w:rStyle w:val="CODEChar"/>
          </w:rPr>
          <w:delText>x</w:delText>
        </w:r>
        <w:r w:rsidRPr="0048229A" w:rsidDel="006F6D6D">
          <w:delText xml:space="preserve"> unless </w:delText>
        </w:r>
        <w:r w:rsidRPr="0048229A" w:rsidDel="006F6D6D">
          <w:rPr>
            <w:rStyle w:val="CODEChar"/>
          </w:rPr>
          <w:delText>y</w:delText>
        </w:r>
        <w:r w:rsidR="003C65F6" w:rsidRPr="0048229A" w:rsidDel="006F6D6D">
          <w:rPr>
            <w:rStyle w:val="CODEChar"/>
          </w:rPr>
          <w:delText xml:space="preserve"> </w:delText>
        </w:r>
        <w:r w:rsidRPr="0048229A" w:rsidDel="006F6D6D">
          <w:rPr>
            <w:rStyle w:val="CODEChar"/>
          </w:rPr>
          <w:delText>&gt;</w:delText>
        </w:r>
        <w:r w:rsidR="003C65F6" w:rsidRPr="0048229A" w:rsidDel="006F6D6D">
          <w:rPr>
            <w:rStyle w:val="CODEChar"/>
          </w:rPr>
          <w:delText xml:space="preserve"> </w:delText>
        </w:r>
        <w:r w:rsidRPr="0048229A" w:rsidDel="006F6D6D">
          <w:rPr>
            <w:rStyle w:val="CODEChar"/>
          </w:rPr>
          <w:delText>0</w:delText>
        </w:r>
        <w:r w:rsidRPr="0048229A" w:rsidDel="006F6D6D">
          <w:delText>, or the program may use means that are opaque to the compiler</w:delText>
        </w:r>
        <w:r w:rsidR="00287576" w:rsidRPr="0048229A" w:rsidDel="006F6D6D">
          <w:fldChar w:fldCharType="begin"/>
        </w:r>
        <w:r w:rsidR="00287576" w:rsidRPr="0048229A" w:rsidDel="006F6D6D">
          <w:delInstrText xml:space="preserve"> XE "Compiler" </w:delInstrText>
        </w:r>
        <w:r w:rsidR="00287576" w:rsidRPr="0048229A" w:rsidDel="006F6D6D">
          <w:fldChar w:fldCharType="end"/>
        </w:r>
        <w:r w:rsidRPr="0048229A" w:rsidDel="006F6D6D">
          <w:delText xml:space="preserve"> to ensure that </w:delText>
        </w:r>
        <w:r w:rsidRPr="0048229A" w:rsidDel="006F6D6D">
          <w:rPr>
            <w:rFonts w:asciiTheme="minorHAnsi" w:hAnsiTheme="minorHAnsi"/>
          </w:rPr>
          <w:delText>x</w:delText>
        </w:r>
        <w:r w:rsidRPr="0048229A" w:rsidDel="006F6D6D">
          <w:delText xml:space="preserve"> is available in the module</w:delText>
        </w:r>
        <w:r w:rsidR="00463465" w:rsidRPr="0048229A" w:rsidDel="006F6D6D">
          <w:fldChar w:fldCharType="begin"/>
        </w:r>
        <w:r w:rsidR="00463465" w:rsidRPr="0048229A" w:rsidDel="006F6D6D">
          <w:delInstrText xml:space="preserve"> XE "</w:delInstrText>
        </w:r>
        <w:r w:rsidR="00463465" w:rsidRPr="0048229A" w:rsidDel="006F6D6D">
          <w:rPr>
            <w:bCs/>
          </w:rPr>
          <w:delInstrText>Module</w:delInstrText>
        </w:r>
        <w:r w:rsidR="00463465" w:rsidRPr="0048229A" w:rsidDel="006F6D6D">
          <w:delInstrText xml:space="preserve">" </w:delInstrText>
        </w:r>
        <w:r w:rsidR="00463465" w:rsidRPr="0048229A" w:rsidDel="006F6D6D">
          <w:fldChar w:fldCharType="end"/>
        </w:r>
        <w:r w:rsidRPr="0048229A" w:rsidDel="006F6D6D">
          <w:delText xml:space="preserve"> scope</w:delText>
        </w:r>
        <w:r w:rsidR="00923BC6" w:rsidRPr="0048229A" w:rsidDel="006F6D6D">
          <w:fldChar w:fldCharType="begin"/>
        </w:r>
        <w:r w:rsidR="00923BC6" w:rsidRPr="0048229A" w:rsidDel="006F6D6D">
          <w:delInstrText xml:space="preserve"> XE "</w:delInstrText>
        </w:r>
        <w:r w:rsidR="00923BC6" w:rsidRPr="0048229A" w:rsidDel="006F6D6D">
          <w:rPr>
            <w:bCs/>
          </w:rPr>
          <w:delInstrText>Scope</w:delInstrText>
        </w:r>
        <w:r w:rsidR="00923BC6" w:rsidRPr="0048229A" w:rsidDel="006F6D6D">
          <w:delInstrText xml:space="preserve">" </w:delInstrText>
        </w:r>
        <w:r w:rsidR="00923BC6" w:rsidRPr="0048229A" w:rsidDel="006F6D6D">
          <w:fldChar w:fldCharType="end"/>
        </w:r>
        <w:r w:rsidRPr="0048229A" w:rsidDel="006F6D6D">
          <w:delText xml:space="preserve"> or the built-in namespace</w:delText>
        </w:r>
        <w:r w:rsidR="006D5ABC" w:rsidRPr="0048229A" w:rsidDel="006F6D6D">
          <w:fldChar w:fldCharType="begin"/>
        </w:r>
        <w:r w:rsidR="006D5ABC" w:rsidRPr="0048229A" w:rsidDel="006F6D6D">
          <w:delInstrText xml:space="preserve"> XE "</w:delInstrText>
        </w:r>
        <w:r w:rsidR="006D5ABC" w:rsidRPr="0048229A" w:rsidDel="006F6D6D">
          <w:rPr>
            <w:bCs/>
          </w:rPr>
          <w:delInstrText>Namespace</w:delInstrText>
        </w:r>
        <w:r w:rsidR="006D5ABC" w:rsidRPr="0048229A" w:rsidDel="006F6D6D">
          <w:delInstrText xml:space="preserve">" </w:delInstrText>
        </w:r>
        <w:r w:rsidR="006D5ABC" w:rsidRPr="0048229A" w:rsidDel="006F6D6D">
          <w:fldChar w:fldCharType="end"/>
        </w:r>
        <w:r w:rsidRPr="0048229A" w:rsidDel="006F6D6D">
          <w:delText xml:space="preserve"> by the time it is needed (for example, it may be set from another module</w:delText>
        </w:r>
        <w:r w:rsidR="00463465" w:rsidRPr="0048229A" w:rsidDel="006F6D6D">
          <w:fldChar w:fldCharType="begin"/>
        </w:r>
        <w:r w:rsidR="00463465" w:rsidRPr="0048229A" w:rsidDel="006F6D6D">
          <w:delInstrText xml:space="preserve"> XE "</w:delInstrText>
        </w:r>
        <w:r w:rsidR="00463465" w:rsidRPr="0048229A" w:rsidDel="006F6D6D">
          <w:rPr>
            <w:bCs/>
          </w:rPr>
          <w:delInstrText>Module</w:delInstrText>
        </w:r>
        <w:r w:rsidR="00463465" w:rsidRPr="0048229A" w:rsidDel="006F6D6D">
          <w:delInstrText xml:space="preserve">" </w:delInstrText>
        </w:r>
        <w:r w:rsidR="00463465" w:rsidRPr="0048229A" w:rsidDel="006F6D6D">
          <w:fldChar w:fldCharType="end"/>
        </w:r>
        <w:r w:rsidRPr="0048229A" w:rsidDel="006F6D6D">
          <w:delText xml:space="preserve">, or programmatically via the </w:delText>
        </w:r>
        <w:r w:rsidRPr="0048229A" w:rsidDel="006F6D6D">
          <w:rPr>
            <w:rStyle w:val="CODEChar"/>
          </w:rPr>
          <w:delText>globals()</w:delText>
        </w:r>
        <w:r w:rsidRPr="0048229A" w:rsidDel="006F6D6D">
          <w:delText xml:space="preserve"> built-in).</w:delText>
        </w:r>
        <w:commentRangeEnd w:id="809"/>
        <w:r w:rsidR="008257C6" w:rsidDel="006F6D6D">
          <w:rPr>
            <w:rStyle w:val="CommentReference"/>
            <w:rFonts w:ascii="Calibri" w:eastAsia="Calibri" w:hAnsi="Calibri" w:cs="Calibri"/>
            <w:lang w:val="en-US"/>
          </w:rPr>
          <w:commentReference w:id="809"/>
        </w:r>
      </w:del>
    </w:p>
    <w:p w14:paraId="15793CBA" w14:textId="1795CBB1" w:rsidR="006F6D6D" w:rsidRPr="0048229A" w:rsidDel="006F6D6D" w:rsidRDefault="000F279F">
      <w:pPr>
        <w:rPr>
          <w:del w:id="823" w:author="Stephen Michell" w:date="2024-11-06T14:49:00Z"/>
        </w:rPr>
      </w:pPr>
      <w:commentRangeStart w:id="824"/>
      <w:del w:id="825" w:author="Stephen Michell" w:date="2024-11-06T15:08:00Z">
        <w:r w:rsidRPr="006D49E9" w:rsidDel="006F6D6D">
          <w:delText>There is no ability to use a variable with an uninitialized value because assigned variables always reference objects which always have a value and unassigned variables do not exist.</w:delText>
        </w:r>
        <w:r w:rsidR="00FC472C" w:rsidRPr="006D49E9" w:rsidDel="006F6D6D">
          <w:delText xml:space="preserve"> </w:delText>
        </w:r>
        <w:r w:rsidRPr="006D49E9" w:rsidDel="006F6D6D">
          <w:delText>Therefore, Python raises an exception</w:delText>
        </w:r>
        <w:r w:rsidR="00AE422C" w:rsidRPr="006D49E9" w:rsidDel="006F6D6D">
          <w:rPr>
            <w:rPrChange w:id="826" w:author="McDonagh, Sean" w:date="2024-11-06T12:02:00Z">
              <w:rPr/>
            </w:rPrChange>
          </w:rPr>
          <w:fldChar w:fldCharType="begin"/>
        </w:r>
        <w:r w:rsidR="00AE422C" w:rsidRPr="006D49E9" w:rsidDel="006F6D6D">
          <w:delInstrText xml:space="preserve"> XE "Exception</w:delInstrText>
        </w:r>
        <w:r w:rsidR="00EB29AC" w:rsidRPr="006D49E9" w:rsidDel="006F6D6D">
          <w:delInstrText>:Unsigned reference</w:delInstrText>
        </w:r>
        <w:r w:rsidR="00AE422C" w:rsidRPr="006D49E9" w:rsidDel="006F6D6D">
          <w:delInstrText xml:space="preserve">" </w:delInstrText>
        </w:r>
        <w:r w:rsidR="00AE422C" w:rsidRPr="006D49E9" w:rsidDel="006F6D6D">
          <w:rPr>
            <w:rPrChange w:id="827" w:author="McDonagh, Sean" w:date="2024-11-06T12:02:00Z">
              <w:rPr/>
            </w:rPrChange>
          </w:rPr>
          <w:fldChar w:fldCharType="end"/>
        </w:r>
        <w:r w:rsidRPr="006D49E9" w:rsidDel="006F6D6D">
          <w:delText xml:space="preserve"> at runtime when an unassigned (that is, non-existent) variable is referenced.</w:delText>
        </w:r>
        <w:commentRangeEnd w:id="824"/>
        <w:r w:rsidR="00141707" w:rsidRPr="006D49E9" w:rsidDel="006F6D6D">
          <w:rPr>
            <w:rStyle w:val="CommentReference"/>
            <w:rFonts w:ascii="Calibri" w:eastAsia="Calibri" w:hAnsi="Calibri" w:cs="Calibri"/>
            <w:lang w:val="en-US"/>
          </w:rPr>
          <w:commentReference w:id="824"/>
        </w:r>
      </w:del>
    </w:p>
    <w:p w14:paraId="7CBCEB54" w14:textId="75D29171" w:rsidR="00566BC2" w:rsidRPr="0048229A" w:rsidDel="006F6D6D" w:rsidRDefault="000F279F">
      <w:pPr>
        <w:rPr>
          <w:moveFrom w:id="828" w:author="Stephen Michell" w:date="2024-11-06T15:13:00Z"/>
        </w:rPr>
      </w:pPr>
      <w:moveFromRangeStart w:id="829" w:author="Stephen Michell" w:date="2024-11-06T15:13:00Z" w:name="move181798402"/>
      <w:moveFrom w:id="830" w:author="Stephen Michell" w:date="2024-11-06T15:13:00Z">
        <w:r w:rsidRPr="0048229A" w:rsidDel="006F6D6D">
          <w:t>Initialization of function</w:t>
        </w:r>
        <w:r w:rsidR="009A2316" w:rsidRPr="0048229A" w:rsidDel="006F6D6D">
          <w:fldChar w:fldCharType="begin"/>
        </w:r>
        <w:r w:rsidR="009A2316" w:rsidRPr="0048229A" w:rsidDel="006F6D6D">
          <w:instrText xml:space="preserve"> XE "Function</w:instrText>
        </w:r>
        <w:r w:rsidR="00254E20" w:rsidRPr="0048229A" w:rsidDel="006F6D6D">
          <w:instrText>:Initialization</w:instrText>
        </w:r>
        <w:r w:rsidR="009A2316" w:rsidRPr="0048229A" w:rsidDel="006F6D6D">
          <w:instrText xml:space="preserve">" </w:instrText>
        </w:r>
        <w:r w:rsidR="009A2316" w:rsidRPr="0048229A" w:rsidDel="006F6D6D">
          <w:fldChar w:fldCharType="end"/>
        </w:r>
        <w:r w:rsidRPr="0048229A" w:rsidDel="006F6D6D">
          <w:t xml:space="preserve"> arguments</w:t>
        </w:r>
        <w:r w:rsidR="00321815" w:rsidRPr="0048229A" w:rsidDel="006F6D6D">
          <w:fldChar w:fldCharType="begin"/>
        </w:r>
        <w:r w:rsidR="00321815" w:rsidRPr="0048229A" w:rsidDel="006F6D6D">
          <w:instrText xml:space="preserve"> XE "Argument" </w:instrText>
        </w:r>
        <w:r w:rsidR="00321815" w:rsidRPr="0048229A" w:rsidDel="006F6D6D">
          <w:fldChar w:fldCharType="end"/>
        </w:r>
        <w:r w:rsidRPr="0048229A" w:rsidDel="006F6D6D">
          <w:t xml:space="preserve"> can cause unexpected results when an argument is set to a default object</w:t>
        </w:r>
        <w:r w:rsidR="0083044C" w:rsidRPr="0048229A" w:rsidDel="006F6D6D">
          <w:fldChar w:fldCharType="begin"/>
        </w:r>
        <w:r w:rsidR="0083044C" w:rsidRPr="0048229A" w:rsidDel="006F6D6D">
          <w:instrText xml:space="preserve"> XE "Object:Default" </w:instrText>
        </w:r>
        <w:r w:rsidR="0083044C" w:rsidRPr="0048229A" w:rsidDel="006F6D6D">
          <w:fldChar w:fldCharType="end"/>
        </w:r>
        <w:r w:rsidRPr="0048229A" w:rsidDel="006F6D6D">
          <w:t xml:space="preserve"> which is mutable</w:t>
        </w:r>
        <w:r w:rsidR="00EA37EE" w:rsidRPr="0048229A" w:rsidDel="006F6D6D">
          <w:fldChar w:fldCharType="begin"/>
        </w:r>
        <w:r w:rsidR="00EA37EE" w:rsidRPr="0048229A" w:rsidDel="006F6D6D">
          <w:instrText xml:space="preserve"> XE "</w:instrText>
        </w:r>
        <w:r w:rsidR="00EA37EE" w:rsidRPr="0048229A" w:rsidDel="006F6D6D">
          <w:rPr>
            <w:bCs/>
          </w:rPr>
          <w:instrText>Mutable</w:instrText>
        </w:r>
        <w:r w:rsidR="00EA37EE" w:rsidRPr="0048229A" w:rsidDel="006F6D6D">
          <w:instrText xml:space="preserve">" </w:instrText>
        </w:r>
        <w:r w:rsidR="00EA37EE" w:rsidRPr="0048229A" w:rsidDel="006F6D6D">
          <w:fldChar w:fldCharType="end"/>
        </w:r>
        <w:r w:rsidRPr="0048229A" w:rsidDel="006F6D6D">
          <w:t>:</w:t>
        </w:r>
        <w:commentRangeEnd w:id="810"/>
        <w:r w:rsidR="006F6D6D" w:rsidDel="006F6D6D">
          <w:rPr>
            <w:rStyle w:val="CommentReference"/>
            <w:rFonts w:ascii="Calibri" w:eastAsia="Calibri" w:hAnsi="Calibri" w:cs="Calibri"/>
            <w:lang w:val="en-US"/>
          </w:rPr>
          <w:commentReference w:id="810"/>
        </w:r>
      </w:moveFrom>
    </w:p>
    <w:p w14:paraId="769CE8AD" w14:textId="090E469D" w:rsidR="00566BC2" w:rsidRPr="0048229A" w:rsidDel="006F6D6D" w:rsidRDefault="000F279F">
      <w:pPr>
        <w:rPr>
          <w:moveFrom w:id="831" w:author="Stephen Michell" w:date="2024-11-06T15:13:00Z"/>
        </w:rPr>
        <w:pPrChange w:id="832" w:author="Stephen Michell" w:date="2024-11-06T15:12:00Z">
          <w:pPr>
            <w:pStyle w:val="CODE"/>
          </w:pPr>
        </w:pPrChange>
      </w:pPr>
      <w:moveFrom w:id="833" w:author="Stephen Michell" w:date="2024-11-06T15:13:00Z">
        <w:r w:rsidRPr="0048229A" w:rsidDel="006F6D6D">
          <w:t>def x(y=[]):</w:t>
        </w:r>
      </w:moveFrom>
    </w:p>
    <w:p w14:paraId="7C973C17" w14:textId="37A31CF2" w:rsidR="00566BC2" w:rsidRPr="0048229A" w:rsidDel="006F6D6D" w:rsidRDefault="000F279F">
      <w:pPr>
        <w:rPr>
          <w:moveFrom w:id="834" w:author="Stephen Michell" w:date="2024-11-06T15:13:00Z"/>
        </w:rPr>
        <w:pPrChange w:id="835" w:author="Stephen Michell" w:date="2024-11-06T15:12:00Z">
          <w:pPr>
            <w:pStyle w:val="CODE"/>
          </w:pPr>
        </w:pPrChange>
      </w:pPr>
      <w:moveFrom w:id="836" w:author="Stephen Michell" w:date="2024-11-06T15:13:00Z">
        <w:r w:rsidRPr="0048229A" w:rsidDel="006F6D6D">
          <w:t xml:space="preserve">    y.append(1)</w:t>
        </w:r>
      </w:moveFrom>
    </w:p>
    <w:p w14:paraId="50E93950" w14:textId="4182CB86" w:rsidR="00566BC2" w:rsidRPr="0048229A" w:rsidDel="006F6D6D" w:rsidRDefault="000F279F">
      <w:pPr>
        <w:rPr>
          <w:moveFrom w:id="837" w:author="Stephen Michell" w:date="2024-11-06T15:13:00Z"/>
        </w:rPr>
        <w:pPrChange w:id="838" w:author="Stephen Michell" w:date="2024-11-06T15:12:00Z">
          <w:pPr>
            <w:pStyle w:val="CODE"/>
          </w:pPr>
        </w:pPrChange>
      </w:pPr>
      <w:moveFrom w:id="839" w:author="Stephen Michell" w:date="2024-11-06T15:13:00Z">
        <w:r w:rsidRPr="0048229A" w:rsidDel="006F6D6D">
          <w:t xml:space="preserve">    print(y)</w:t>
        </w:r>
      </w:moveFrom>
    </w:p>
    <w:p w14:paraId="1E488EC0" w14:textId="0393E256" w:rsidR="00566BC2" w:rsidRPr="0048229A" w:rsidDel="006F6D6D" w:rsidRDefault="000F279F">
      <w:pPr>
        <w:rPr>
          <w:moveFrom w:id="840" w:author="Stephen Michell" w:date="2024-11-06T15:13:00Z"/>
        </w:rPr>
        <w:pPrChange w:id="841" w:author="Stephen Michell" w:date="2024-11-06T15:12:00Z">
          <w:pPr>
            <w:pStyle w:val="CODE"/>
            <w:tabs>
              <w:tab w:val="left" w:pos="1800"/>
            </w:tabs>
          </w:pPr>
        </w:pPrChange>
      </w:pPr>
      <w:moveFrom w:id="842" w:author="Stephen Michell" w:date="2024-11-06T15:13:00Z">
        <w:r w:rsidRPr="0048229A" w:rsidDel="006F6D6D">
          <w:t>x([2])</w:t>
        </w:r>
        <w:r w:rsidR="002A404B" w:rsidDel="006F6D6D">
          <w:tab/>
        </w:r>
        <w:r w:rsidRPr="0048229A" w:rsidDel="006F6D6D">
          <w:t>#=&gt;</w:t>
        </w:r>
        <w:r w:rsidR="002A404B" w:rsidDel="006F6D6D">
          <w:t xml:space="preserve"> </w:t>
        </w:r>
        <w:r w:rsidRPr="0048229A" w:rsidDel="006F6D6D">
          <w:t>[2, 1], as expected (default was not needed)</w:t>
        </w:r>
      </w:moveFrom>
    </w:p>
    <w:p w14:paraId="609929AC" w14:textId="4BBC9E42" w:rsidR="00566BC2" w:rsidRPr="0048229A" w:rsidDel="006F6D6D" w:rsidRDefault="000F279F">
      <w:pPr>
        <w:rPr>
          <w:moveFrom w:id="843" w:author="Stephen Michell" w:date="2024-11-06T15:13:00Z"/>
        </w:rPr>
        <w:pPrChange w:id="844" w:author="Stephen Michell" w:date="2024-11-06T15:12:00Z">
          <w:pPr>
            <w:pStyle w:val="CODE"/>
            <w:tabs>
              <w:tab w:val="left" w:pos="1800"/>
            </w:tabs>
          </w:pPr>
        </w:pPrChange>
      </w:pPr>
      <w:moveFrom w:id="845" w:author="Stephen Michell" w:date="2024-11-06T15:13:00Z">
        <w:r w:rsidRPr="0048229A" w:rsidDel="006F6D6D">
          <w:t xml:space="preserve">x() </w:t>
        </w:r>
        <w:r w:rsidR="002A404B" w:rsidDel="006F6D6D">
          <w:tab/>
        </w:r>
        <w:r w:rsidRPr="0048229A" w:rsidDel="006F6D6D">
          <w:t>#</w:t>
        </w:r>
        <w:r w:rsidR="002A404B" w:rsidDel="006F6D6D">
          <w:t xml:space="preserve">=&gt; </w:t>
        </w:r>
        <w:r w:rsidRPr="0048229A" w:rsidDel="006F6D6D">
          <w:t>[1]</w:t>
        </w:r>
      </w:moveFrom>
    </w:p>
    <w:p w14:paraId="6EE0A816" w14:textId="5F029A0D" w:rsidR="00566BC2" w:rsidRPr="0048229A" w:rsidDel="006F6D6D" w:rsidRDefault="000F279F">
      <w:pPr>
        <w:rPr>
          <w:moveFrom w:id="846" w:author="Stephen Michell" w:date="2024-11-06T15:13:00Z"/>
        </w:rPr>
        <w:pPrChange w:id="847" w:author="Stephen Michell" w:date="2024-11-06T15:12:00Z">
          <w:pPr>
            <w:pStyle w:val="CODE"/>
            <w:tabs>
              <w:tab w:val="left" w:pos="1800"/>
            </w:tabs>
          </w:pPr>
        </w:pPrChange>
      </w:pPr>
      <w:moveFrom w:id="848" w:author="Stephen Michell" w:date="2024-11-06T15:13:00Z">
        <w:r w:rsidRPr="0048229A" w:rsidDel="006F6D6D">
          <w:t xml:space="preserve">x() </w:t>
        </w:r>
        <w:r w:rsidR="002A404B" w:rsidDel="006F6D6D">
          <w:tab/>
        </w:r>
        <w:r w:rsidRPr="0048229A" w:rsidDel="006F6D6D">
          <w:t>#</w:t>
        </w:r>
        <w:r w:rsidR="002A404B" w:rsidDel="006F6D6D">
          <w:t xml:space="preserve">=&gt; </w:t>
        </w:r>
        <w:r w:rsidRPr="0048229A" w:rsidDel="006F6D6D">
          <w:t>[1, 1] continues to expand with each call</w:t>
        </w:r>
      </w:moveFrom>
    </w:p>
    <w:p w14:paraId="3B9D56D1" w14:textId="1A95FFC8" w:rsidR="007A25F7" w:rsidRPr="0048229A" w:rsidRDefault="000F279F" w:rsidP="006F6D6D">
      <w:moveFrom w:id="849" w:author="Stephen Michell" w:date="2024-11-06T15:13:00Z">
        <w:r w:rsidRPr="0048229A" w:rsidDel="006F6D6D">
          <w:t>The behaviour above is not a bug</w:t>
        </w:r>
        <w:r w:rsidR="006B5248" w:rsidRPr="0048229A" w:rsidDel="006F6D6D">
          <w:t>,</w:t>
        </w:r>
        <w:r w:rsidRPr="0048229A" w:rsidDel="006F6D6D">
          <w:t xml:space="preserve"> it is a defined behaviour for mutable</w:t>
        </w:r>
        <w:r w:rsidR="00EA37EE" w:rsidRPr="0048229A" w:rsidDel="006F6D6D">
          <w:fldChar w:fldCharType="begin"/>
        </w:r>
        <w:r w:rsidR="00EA37EE" w:rsidRPr="0048229A" w:rsidDel="006F6D6D">
          <w:instrText xml:space="preserve"> XE "</w:instrText>
        </w:r>
        <w:r w:rsidR="00EA37EE" w:rsidRPr="0048229A" w:rsidDel="006F6D6D">
          <w:rPr>
            <w:rFonts w:asciiTheme="minorHAnsi" w:hAnsiTheme="minorHAnsi"/>
            <w:bCs/>
          </w:rPr>
          <w:instrText>Mutable</w:instrText>
        </w:r>
        <w:r w:rsidR="00EA37EE" w:rsidRPr="0048229A" w:rsidDel="006F6D6D">
          <w:instrText xml:space="preserve">" </w:instrText>
        </w:r>
        <w:r w:rsidR="00EA37EE" w:rsidRPr="0048229A" w:rsidDel="006F6D6D">
          <w:fldChar w:fldCharType="end"/>
        </w:r>
        <w:r w:rsidRPr="0048229A" w:rsidDel="006F6D6D">
          <w:t xml:space="preserve"> </w:t>
        </w:r>
        <w:r w:rsidR="006B5248" w:rsidRPr="0048229A" w:rsidDel="006F6D6D">
          <w:t>objects</w:t>
        </w:r>
        <w:r w:rsidR="0083044C" w:rsidRPr="0048229A" w:rsidDel="006F6D6D">
          <w:fldChar w:fldCharType="begin"/>
        </w:r>
        <w:r w:rsidR="0083044C" w:rsidRPr="0048229A" w:rsidDel="006F6D6D">
          <w:instrText xml:space="preserve"> XE "Object:Mutable" </w:instrText>
        </w:r>
        <w:r w:rsidR="0083044C" w:rsidRPr="0048229A" w:rsidDel="006F6D6D">
          <w:fldChar w:fldCharType="end"/>
        </w:r>
        <w:r w:rsidR="006B5248" w:rsidRPr="0048229A" w:rsidDel="006F6D6D">
          <w:t>,</w:t>
        </w:r>
        <w:r w:rsidRPr="0048229A" w:rsidDel="006F6D6D">
          <w:t xml:space="preserve"> but </w:t>
        </w:r>
        <w:r w:rsidR="002A7119" w:rsidRPr="0048229A" w:rsidDel="006F6D6D">
          <w:t>it is</w:t>
        </w:r>
        <w:r w:rsidRPr="0048229A" w:rsidDel="006F6D6D">
          <w:t xml:space="preserve"> a very bad idea in almost all cases to assign mutable</w:t>
        </w:r>
        <w:r w:rsidR="00EA37EE" w:rsidRPr="0048229A" w:rsidDel="006F6D6D">
          <w:fldChar w:fldCharType="begin"/>
        </w:r>
        <w:r w:rsidR="00EA37EE" w:rsidRPr="0048229A" w:rsidDel="006F6D6D">
          <w:instrText xml:space="preserve"> XE "</w:instrText>
        </w:r>
        <w:r w:rsidR="00EA37EE" w:rsidRPr="0048229A" w:rsidDel="006F6D6D">
          <w:rPr>
            <w:rFonts w:asciiTheme="minorHAnsi" w:hAnsiTheme="minorHAnsi"/>
            <w:bCs/>
          </w:rPr>
          <w:instrText>Mutable</w:instrText>
        </w:r>
        <w:r w:rsidR="00EA37EE" w:rsidRPr="0048229A" w:rsidDel="006F6D6D">
          <w:instrText xml:space="preserve">" </w:instrText>
        </w:r>
        <w:r w:rsidR="00EA37EE" w:rsidRPr="0048229A" w:rsidDel="006F6D6D">
          <w:fldChar w:fldCharType="end"/>
        </w:r>
        <w:r w:rsidRPr="0048229A" w:rsidDel="006F6D6D">
          <w:t xml:space="preserve"> objects as default values.</w:t>
        </w:r>
      </w:moveFrom>
      <w:moveFromRangeEnd w:id="829"/>
    </w:p>
    <w:p w14:paraId="1E186F50" w14:textId="77777777" w:rsidR="008364CA" w:rsidRPr="0048229A" w:rsidRDefault="008364CA" w:rsidP="00042C1C">
      <w:pPr>
        <w:pStyle w:val="Heading3"/>
      </w:pPr>
      <w:bookmarkStart w:id="850" w:name="_5.1.6_Inheritance"/>
      <w:bookmarkEnd w:id="850"/>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lastRenderedPageBreak/>
        <w:t>@dispatch(int,int)</w:t>
      </w:r>
    </w:p>
    <w:p w14:paraId="531C52CB" w14:textId="77777777" w:rsidR="00791072" w:rsidRPr="0048229A" w:rsidRDefault="00791072" w:rsidP="00B217D0">
      <w:pPr>
        <w:pStyle w:val="CODE"/>
      </w:pPr>
      <w:r w:rsidRPr="0048229A">
        <w:t>def product(first,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@dispatch(float,float,float)</w:t>
      </w:r>
    </w:p>
    <w:p w14:paraId="60142AA1" w14:textId="77777777" w:rsidR="00791072" w:rsidRPr="0048229A" w:rsidRDefault="00791072" w:rsidP="00B217D0">
      <w:pPr>
        <w:pStyle w:val="CODE"/>
      </w:pPr>
      <w:r w:rsidRPr="0048229A">
        <w:t>def product(first,</w:t>
      </w:r>
      <w:r w:rsidR="007F6ABB" w:rsidRPr="0048229A">
        <w:t xml:space="preserve"> </w:t>
      </w:r>
      <w:r w:rsidRPr="0048229A">
        <w:t>second,</w:t>
      </w:r>
      <w:r w:rsidR="007F6ABB" w:rsidRPr="0048229A">
        <w:t xml:space="preserve"> </w:t>
      </w:r>
      <w:r w:rsidRPr="0048229A">
        <w:t>third):</w:t>
      </w:r>
    </w:p>
    <w:p w14:paraId="00B4427A" w14:textId="67DCD5FB" w:rsidR="00791072" w:rsidRPr="0048229A" w:rsidRDefault="00791072" w:rsidP="00B217D0">
      <w:pPr>
        <w:pStyle w:val="CODE"/>
      </w:pPr>
      <w:r w:rsidRPr="0048229A">
        <w:t>    result</w:t>
      </w:r>
      <w:del w:id="851" w:author="McDonagh, Sean" w:date="2024-11-06T10:46:00Z">
        <w:r w:rsidRPr="0048229A" w:rsidDel="00D60BD9">
          <w:delText> </w:delText>
        </w:r>
      </w:del>
      <w:r w:rsidRPr="0048229A">
        <w:t xml:space="preserve"> =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9EB892A" w:rsidR="00791072" w:rsidRPr="0048229A" w:rsidRDefault="00791072" w:rsidP="00B217D0">
      <w:pPr>
        <w:pStyle w:val="CODE"/>
      </w:pPr>
      <w:r w:rsidRPr="0048229A">
        <w:t>product(2,3) #=&gt; 6</w:t>
      </w:r>
    </w:p>
    <w:p w14:paraId="6D7D93B8" w14:textId="52A5E866" w:rsidR="00791072" w:rsidRPr="0048229A" w:rsidRDefault="00791072" w:rsidP="00B217D0">
      <w:pPr>
        <w:pStyle w:val="CODE"/>
      </w:pPr>
      <w:r w:rsidRPr="0048229A">
        <w:t>product(2.2,3.4,2.3)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33AEB572" w:rsidR="00791072" w:rsidRPr="0048229A" w:rsidRDefault="00791072" w:rsidP="00B217D0">
      <w:pPr>
        <w:pStyle w:val="CODE"/>
      </w:pPr>
      <w:r w:rsidRPr="0048229A">
        <w:t xml:space="preserve">        print(</w:t>
      </w:r>
      <w:r w:rsidR="004A7CF3">
        <w:t>'</w:t>
      </w:r>
      <w:r w:rsidRPr="0048229A">
        <w:t>method1 of class A</w:t>
      </w:r>
      <w:r w:rsidR="004A7CF3">
        <w:t>'</w:t>
      </w:r>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E7AB038" w:rsidR="00791072" w:rsidRPr="0048229A" w:rsidRDefault="00791072" w:rsidP="00B217D0">
      <w:pPr>
        <w:pStyle w:val="CODE"/>
      </w:pPr>
      <w:r w:rsidRPr="0048229A">
        <w:t xml:space="preserve">        print(</w:t>
      </w:r>
      <w:r w:rsidR="004A7CF3">
        <w:t>'</w:t>
      </w:r>
      <w:r w:rsidRPr="0048229A">
        <w:t>Modified method1 of class A by class B</w:t>
      </w:r>
      <w:r w:rsidR="004A7CF3">
        <w:t>'</w:t>
      </w:r>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b = B()</w:t>
      </w:r>
    </w:p>
    <w:p w14:paraId="6416C0E4" w14:textId="77777777" w:rsidR="00791072" w:rsidRPr="0048229A" w:rsidRDefault="00791072" w:rsidP="00B217D0">
      <w:pPr>
        <w:pStyle w:val="CODE"/>
      </w:pPr>
      <w:r w:rsidRPr="0048229A">
        <w:t>b.method1() #=&gt; Modified method1 of class A by class B</w:t>
      </w:r>
    </w:p>
    <w:p w14:paraId="57F2D753" w14:textId="698E2A7C"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r w:rsidR="00AB0D10">
        <w:t>"</w:t>
      </w:r>
      <w:r w:rsidRPr="0048229A">
        <w:t>diamond structures</w:t>
      </w:r>
      <w:r w:rsidR="00AB0D10">
        <w:t>"</w:t>
      </w:r>
      <w:r w:rsidRPr="0048229A">
        <w:t xml:space="preserve">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pPr>
        <w:pStyle w:val="CODE"/>
        <w:keepNext/>
        <w:pPrChange w:id="852" w:author="McDonagh, Sean" w:date="2024-11-06T12:02:00Z">
          <w:pPr>
            <w:pStyle w:val="CODE"/>
          </w:pPr>
        </w:pPrChange>
      </w:pPr>
      <w:r w:rsidRPr="0048229A">
        <w:lastRenderedPageBreak/>
        <w:t>class A:</w:t>
      </w:r>
    </w:p>
    <w:p w14:paraId="09BBAD6F" w14:textId="77777777" w:rsidR="00D8386F" w:rsidRPr="0048229A" w:rsidRDefault="00D8386F">
      <w:pPr>
        <w:pStyle w:val="CODE"/>
        <w:keepNext/>
        <w:pPrChange w:id="853" w:author="McDonagh, Sean" w:date="2024-11-06T12:02:00Z">
          <w:pPr>
            <w:pStyle w:val="CODE"/>
          </w:pPr>
        </w:pPrChange>
      </w:pPr>
      <w:r w:rsidRPr="0048229A">
        <w:t xml:space="preserve">    def __</w:t>
      </w:r>
      <w:proofErr w:type="spellStart"/>
      <w:r w:rsidRPr="0048229A">
        <w:t>init</w:t>
      </w:r>
      <w:proofErr w:type="spellEnd"/>
      <w:r w:rsidRPr="0048229A">
        <w:t>__(self):</w:t>
      </w:r>
    </w:p>
    <w:p w14:paraId="7FF92641" w14:textId="3E472D74" w:rsidR="00D8386F" w:rsidRPr="0048229A" w:rsidRDefault="00D8386F">
      <w:pPr>
        <w:pStyle w:val="CODE"/>
        <w:keepNext/>
        <w:pPrChange w:id="854" w:author="McDonagh, Sean" w:date="2024-11-06T12:02:00Z">
          <w:pPr>
            <w:pStyle w:val="CODE"/>
          </w:pPr>
        </w:pPrChange>
      </w:pPr>
      <w:r w:rsidRPr="0048229A">
        <w:t xml:space="preserve">        self.id = </w:t>
      </w:r>
      <w:r w:rsidR="004A7CF3">
        <w:t>'</w:t>
      </w:r>
      <w:r w:rsidRPr="0048229A">
        <w:t>Class A</w:t>
      </w:r>
      <w:r w:rsidR="004A7CF3">
        <w:t>'</w:t>
      </w:r>
    </w:p>
    <w:p w14:paraId="143D8EE4" w14:textId="77777777" w:rsidR="00D8386F" w:rsidRPr="0048229A" w:rsidRDefault="00D8386F">
      <w:pPr>
        <w:pStyle w:val="CODE"/>
        <w:keepNext/>
        <w:pPrChange w:id="855" w:author="McDonagh, Sean" w:date="2024-11-06T12:02:00Z">
          <w:pPr>
            <w:pStyle w:val="CODE"/>
          </w:pPr>
        </w:pPrChange>
      </w:pPr>
      <w:r w:rsidRPr="0048229A">
        <w:t xml:space="preserve">    def </w:t>
      </w:r>
      <w:proofErr w:type="spellStart"/>
      <w:r w:rsidRPr="0048229A">
        <w:t>getId</w:t>
      </w:r>
      <w:proofErr w:type="spellEnd"/>
      <w:r w:rsidRPr="0048229A">
        <w:t>(self):</w:t>
      </w:r>
    </w:p>
    <w:p w14:paraId="189F7D4C" w14:textId="08F3BC07" w:rsidR="00D8386F" w:rsidRPr="0048229A" w:rsidRDefault="00D8386F">
      <w:pPr>
        <w:pStyle w:val="CODE"/>
        <w:keepNext/>
        <w:pPrChange w:id="856" w:author="McDonagh, Sean" w:date="2024-11-06T12:02:00Z">
          <w:pPr>
            <w:pStyle w:val="CODE"/>
          </w:pPr>
        </w:pPrChange>
      </w:pPr>
      <w:r w:rsidRPr="0048229A">
        <w:t xml:space="preserve">        return </w:t>
      </w:r>
      <w:r w:rsidR="00AB0D10">
        <w:t>'</w:t>
      </w:r>
      <w:r w:rsidRPr="0048229A">
        <w:t xml:space="preserve">from A </w:t>
      </w:r>
      <w:r w:rsidR="00AB0D10">
        <w:t>'</w:t>
      </w:r>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rsidP="00DC13E4">
      <w:pPr>
        <w:pStyle w:val="CODE"/>
        <w:keepNext/>
        <w:keepLines/>
      </w:pPr>
      <w:r w:rsidRPr="0048229A">
        <w:t>class B:</w:t>
      </w:r>
    </w:p>
    <w:p w14:paraId="74370974" w14:textId="77777777" w:rsidR="00D8386F" w:rsidRPr="0048229A" w:rsidRDefault="00D8386F" w:rsidP="00DC13E4">
      <w:pPr>
        <w:pStyle w:val="CODE"/>
        <w:keepNext/>
        <w:keepLines/>
      </w:pPr>
      <w:r w:rsidRPr="0048229A">
        <w:t xml:space="preserve">    def __</w:t>
      </w:r>
      <w:proofErr w:type="spellStart"/>
      <w:r w:rsidRPr="0048229A">
        <w:t>init</w:t>
      </w:r>
      <w:proofErr w:type="spellEnd"/>
      <w:r w:rsidRPr="0048229A">
        <w:t>__(self):</w:t>
      </w:r>
    </w:p>
    <w:p w14:paraId="7E7298A7" w14:textId="46BBA76F" w:rsidR="00D8386F" w:rsidRPr="0048229A" w:rsidRDefault="00D8386F" w:rsidP="00DC13E4">
      <w:pPr>
        <w:pStyle w:val="CODE"/>
        <w:keepNext/>
        <w:keepLines/>
      </w:pPr>
      <w:r w:rsidRPr="0048229A">
        <w:t xml:space="preserve">        self.id = </w:t>
      </w:r>
      <w:r w:rsidR="004A7CF3">
        <w:t>'</w:t>
      </w:r>
      <w:r w:rsidRPr="0048229A">
        <w:t>Class B</w:t>
      </w:r>
      <w:r w:rsidR="004A7CF3">
        <w:t>'</w:t>
      </w:r>
    </w:p>
    <w:p w14:paraId="0D574611" w14:textId="77777777" w:rsidR="00D8386F" w:rsidRPr="0048229A" w:rsidRDefault="00D8386F" w:rsidP="00DC13E4">
      <w:pPr>
        <w:pStyle w:val="CODE"/>
        <w:keepNext/>
        <w:keepLines/>
      </w:pPr>
      <w:r w:rsidRPr="0048229A">
        <w:t xml:space="preserve">    def </w:t>
      </w:r>
      <w:proofErr w:type="spellStart"/>
      <w:r w:rsidRPr="0048229A">
        <w:t>getId</w:t>
      </w:r>
      <w:proofErr w:type="spellEnd"/>
      <w:r w:rsidRPr="0048229A">
        <w:t>(self):</w:t>
      </w:r>
    </w:p>
    <w:p w14:paraId="6827B657" w14:textId="1BB2366C" w:rsidR="00D8386F" w:rsidRPr="0048229A" w:rsidRDefault="00D8386F" w:rsidP="00DC13E4">
      <w:pPr>
        <w:pStyle w:val="CODE"/>
        <w:keepNext/>
        <w:keepLines/>
      </w:pPr>
      <w:r w:rsidRPr="0048229A">
        <w:t xml:space="preserve">        return </w:t>
      </w:r>
      <w:r w:rsidR="00203AA6">
        <w:t>'</w:t>
      </w:r>
      <w:r w:rsidRPr="0048229A">
        <w:t xml:space="preserve">from B </w:t>
      </w:r>
      <w:r w:rsidR="00203AA6">
        <w:t>'</w:t>
      </w:r>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class C(A,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c = C()</w:t>
      </w:r>
    </w:p>
    <w:p w14:paraId="0BAB0301" w14:textId="3B391C2F" w:rsidR="00767278" w:rsidRPr="0048229A" w:rsidRDefault="00D8386F" w:rsidP="00B217D0">
      <w:pPr>
        <w:pStyle w:val="CODE"/>
      </w:pPr>
      <w:r w:rsidRPr="0048229A">
        <w:t>print(</w:t>
      </w:r>
      <w:proofErr w:type="spellStart"/>
      <w:r w:rsidRPr="0048229A">
        <w:t>c.getId</w:t>
      </w:r>
      <w:proofErr w:type="spellEnd"/>
      <w:r w:rsidRPr="0048229A">
        <w:t>())</w:t>
      </w:r>
      <w:r w:rsidR="00767278" w:rsidRPr="0048229A">
        <w:t xml:space="preserve"> </w:t>
      </w:r>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 xml:space="preserve">hen class C(B,A) is used, </w:t>
      </w:r>
    </w:p>
    <w:p w14:paraId="7E2B5E0B" w14:textId="77777777" w:rsidR="00D8386F" w:rsidRPr="0048229A" w:rsidRDefault="003642C0" w:rsidP="00B217D0">
      <w:pPr>
        <w:pStyle w:val="CODE"/>
      </w:pPr>
      <w:r w:rsidRPr="0048229A">
        <w:t xml:space="preserve">                 # </w:t>
      </w:r>
      <w:r w:rsidR="00D8386F" w:rsidRPr="0048229A">
        <w:t>the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r w:rsidRPr="0048229A">
        <w:rPr>
          <w:rStyle w:val="CODEChar"/>
        </w:rPr>
        <w:t>super()</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r w:rsidRPr="0048229A">
        <w:rPr>
          <w:rStyle w:val="CODEChar"/>
        </w:rPr>
        <w:t>super()</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r w:rsidRPr="0048229A">
        <w:rPr>
          <w:rStyle w:val="CODEChar"/>
        </w:rPr>
        <w:t>super()</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r w:rsidRPr="0048229A">
        <w:rPr>
          <w:rStyle w:val="CODEChar"/>
        </w:rPr>
        <w:t>C</w:t>
      </w:r>
      <w:r w:rsidR="003642C0" w:rsidRPr="0048229A">
        <w:rPr>
          <w:rStyle w:val="CODEChar"/>
        </w:rPr>
        <w:t xml:space="preserve"> </w:t>
      </w:r>
      <w:r w:rsidRPr="0048229A">
        <w:rPr>
          <w:rStyle w:val="CODEChar"/>
        </w:rPr>
        <w:t xml:space="preserve"> -&gt;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62C6FD94" w14:textId="6EFF39CA" w:rsidR="00095F53" w:rsidRPr="0048229A" w:rsidRDefault="00D8386F" w:rsidP="00B217D0">
      <w:pPr>
        <w:pStyle w:val="CODE"/>
      </w:pPr>
      <w:r w:rsidRPr="0048229A">
        <w:t xml:space="preserve">        self.id = </w:t>
      </w:r>
      <w:r w:rsidR="004A7CF3">
        <w:t>'</w:t>
      </w:r>
      <w:r w:rsidRPr="0048229A">
        <w:t>Class A</w:t>
      </w:r>
      <w:r w:rsidR="004A7CF3">
        <w:t>'</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self.id</w:t>
      </w:r>
    </w:p>
    <w:p w14:paraId="6979AED1" w14:textId="77777777" w:rsidR="00095F53" w:rsidRPr="0048229A" w:rsidRDefault="00095F53" w:rsidP="00B217D0">
      <w:pPr>
        <w:pStyle w:val="CODE"/>
      </w:pPr>
    </w:p>
    <w:p w14:paraId="7C346BF4" w14:textId="77777777" w:rsidR="00095F53" w:rsidRPr="0048229A" w:rsidRDefault="00D8386F">
      <w:pPr>
        <w:pStyle w:val="CODE"/>
        <w:keepNext/>
        <w:pPrChange w:id="857" w:author="McDonagh, Sean" w:date="2024-11-06T12:03:00Z">
          <w:pPr>
            <w:pStyle w:val="CODE"/>
          </w:pPr>
        </w:pPrChange>
      </w:pPr>
      <w:r w:rsidRPr="0048229A">
        <w:lastRenderedPageBreak/>
        <w:t>class B:</w:t>
      </w:r>
    </w:p>
    <w:p w14:paraId="021E5C4A" w14:textId="77777777" w:rsidR="00095F53" w:rsidRPr="0048229A" w:rsidRDefault="00D8386F">
      <w:pPr>
        <w:pStyle w:val="CODE"/>
        <w:keepNext/>
        <w:pPrChange w:id="858" w:author="McDonagh, Sean" w:date="2024-11-06T12:03:00Z">
          <w:pPr>
            <w:pStyle w:val="CODE"/>
          </w:pPr>
        </w:pPrChange>
      </w:pPr>
      <w:r w:rsidRPr="0048229A">
        <w:t xml:space="preserve">    def __</w:t>
      </w:r>
      <w:proofErr w:type="spellStart"/>
      <w:r w:rsidRPr="0048229A">
        <w:t>init</w:t>
      </w:r>
      <w:proofErr w:type="spellEnd"/>
      <w:r w:rsidRPr="0048229A">
        <w:t>__(self):</w:t>
      </w:r>
    </w:p>
    <w:p w14:paraId="61C744E5" w14:textId="77777777" w:rsidR="00095F53" w:rsidRPr="0048229A" w:rsidRDefault="00D8386F">
      <w:pPr>
        <w:pStyle w:val="CODE"/>
        <w:keepNext/>
        <w:pPrChange w:id="859" w:author="McDonagh, Sean" w:date="2024-11-06T12:03:00Z">
          <w:pPr>
            <w:pStyle w:val="CODE"/>
          </w:pPr>
        </w:pPrChange>
      </w:pPr>
      <w:r w:rsidRPr="0048229A">
        <w:t xml:space="preserve">        super().__</w:t>
      </w:r>
      <w:proofErr w:type="spellStart"/>
      <w:r w:rsidRPr="0048229A">
        <w:t>init</w:t>
      </w:r>
      <w:proofErr w:type="spellEnd"/>
      <w:r w:rsidRPr="0048229A">
        <w:t>__()</w:t>
      </w:r>
    </w:p>
    <w:p w14:paraId="34AAE002" w14:textId="1015A93B" w:rsidR="00095F53" w:rsidRPr="0048229A" w:rsidRDefault="00D8386F">
      <w:pPr>
        <w:pStyle w:val="CODE"/>
        <w:keepNext/>
        <w:pPrChange w:id="860" w:author="McDonagh, Sean" w:date="2024-11-06T12:03:00Z">
          <w:pPr>
            <w:pStyle w:val="CODE"/>
          </w:pPr>
        </w:pPrChange>
      </w:pPr>
      <w:r w:rsidRPr="0048229A">
        <w:t xml:space="preserve">        self.id = </w:t>
      </w:r>
      <w:r w:rsidR="004A7CF3">
        <w:t>'</w:t>
      </w:r>
      <w:r w:rsidRPr="0048229A">
        <w:t>Class B</w:t>
      </w:r>
      <w:r w:rsidR="004A7CF3">
        <w:t>'</w:t>
      </w:r>
    </w:p>
    <w:p w14:paraId="1A607CE7" w14:textId="77777777" w:rsidR="00095F53" w:rsidRPr="0048229A" w:rsidRDefault="00D8386F">
      <w:pPr>
        <w:pStyle w:val="CODE"/>
        <w:keepNext/>
        <w:pPrChange w:id="861" w:author="McDonagh, Sean" w:date="2024-11-06T12:03:00Z">
          <w:pPr>
            <w:pStyle w:val="CODE"/>
          </w:pPr>
        </w:pPrChange>
      </w:pPr>
      <w:r w:rsidRPr="0048229A">
        <w:t xml:space="preserve">    def </w:t>
      </w:r>
      <w:proofErr w:type="spellStart"/>
      <w:r w:rsidRPr="0048229A">
        <w:t>getId</w:t>
      </w:r>
      <w:proofErr w:type="spellEnd"/>
      <w:r w:rsidRPr="0048229A">
        <w:t>(self):</w:t>
      </w:r>
    </w:p>
    <w:p w14:paraId="02A46B09" w14:textId="77777777" w:rsidR="00095F53" w:rsidRPr="0048229A" w:rsidRDefault="00D8386F">
      <w:pPr>
        <w:pStyle w:val="CODE"/>
        <w:keepNext/>
        <w:pPrChange w:id="862" w:author="McDonagh, Sean" w:date="2024-11-06T12:03:00Z">
          <w:pPr>
            <w:pStyle w:val="CODE"/>
          </w:pPr>
        </w:pPrChange>
      </w:pPr>
      <w:r w:rsidRPr="0048229A">
        <w:t xml:space="preserve">        return self.id</w:t>
      </w:r>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class C(A,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self.id</w:t>
      </w:r>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c = C()</w:t>
      </w:r>
    </w:p>
    <w:p w14:paraId="375D0537" w14:textId="52D9B57A" w:rsidR="00095F53" w:rsidRPr="0048229A" w:rsidRDefault="00D8386F" w:rsidP="00B217D0">
      <w:pPr>
        <w:pStyle w:val="CODE"/>
      </w:pPr>
      <w:r w:rsidRPr="0048229A">
        <w:t>print(</w:t>
      </w:r>
      <w:proofErr w:type="spellStart"/>
      <w:r w:rsidRPr="0048229A">
        <w:t>c.getId</w:t>
      </w:r>
      <w:proofErr w:type="spellEnd"/>
      <w:r w:rsidRPr="0048229A">
        <w:t>())</w:t>
      </w:r>
      <w:r w:rsidR="00080403" w:rsidRPr="0048229A">
        <w:tab/>
      </w:r>
      <w:r w:rsidRPr="0048229A">
        <w:t>#=&gt; Class A</w:t>
      </w:r>
    </w:p>
    <w:p w14:paraId="069DD604" w14:textId="19F8B5D8" w:rsidR="00487C03" w:rsidRPr="0048229A" w:rsidRDefault="00D8386F" w:rsidP="00B217D0">
      <w:pPr>
        <w:pStyle w:val="CODE"/>
      </w:pPr>
      <w:r w:rsidRPr="0048229A">
        <w:t>print(C.__</w:t>
      </w:r>
      <w:proofErr w:type="spellStart"/>
      <w:r w:rsidRPr="0048229A">
        <w:t>mro</w:t>
      </w:r>
      <w:proofErr w:type="spellEnd"/>
      <w:r w:rsidRPr="0048229A">
        <w:t>__)</w:t>
      </w:r>
      <w:r w:rsidR="00080403" w:rsidRPr="0048229A">
        <w:tab/>
      </w:r>
      <w:r w:rsidRPr="0048229A">
        <w:t xml:space="preserve">#=&gt; (&lt;class </w:t>
      </w:r>
      <w:r w:rsidR="004A7CF3">
        <w:t>'</w:t>
      </w:r>
      <w:r w:rsidRPr="0048229A">
        <w:t>__</w:t>
      </w:r>
      <w:proofErr w:type="spellStart"/>
      <w:r w:rsidRPr="0048229A">
        <w:t>main__.C</w:t>
      </w:r>
      <w:proofErr w:type="spellEnd"/>
      <w:r w:rsidR="004A7CF3">
        <w:t>'</w:t>
      </w:r>
      <w:r w:rsidRPr="0048229A">
        <w:t xml:space="preserve">&gt;, </w:t>
      </w:r>
    </w:p>
    <w:p w14:paraId="7028126B" w14:textId="46C3E33E"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4A7CF3">
        <w:t>'</w:t>
      </w:r>
      <w:r w:rsidR="00D8386F" w:rsidRPr="0048229A">
        <w:t>__</w:t>
      </w:r>
      <w:proofErr w:type="spellStart"/>
      <w:r w:rsidR="00D8386F" w:rsidRPr="0048229A">
        <w:t>main__.A</w:t>
      </w:r>
      <w:proofErr w:type="spellEnd"/>
      <w:r w:rsidR="004A7CF3">
        <w:t>'</w:t>
      </w:r>
      <w:r w:rsidR="00D8386F" w:rsidRPr="0048229A">
        <w:t xml:space="preserve">&gt;, &lt;class </w:t>
      </w:r>
      <w:r w:rsidR="004A7CF3">
        <w:t>'</w:t>
      </w:r>
      <w:r w:rsidR="00D8386F" w:rsidRPr="0048229A">
        <w:t>__</w:t>
      </w:r>
      <w:proofErr w:type="spellStart"/>
      <w:r w:rsidR="00D8386F" w:rsidRPr="0048229A">
        <w:t>main__.B</w:t>
      </w:r>
      <w:proofErr w:type="spellEnd"/>
      <w:r w:rsidR="004A7CF3">
        <w:t>'</w:t>
      </w:r>
      <w:r w:rsidR="00D8386F" w:rsidRPr="0048229A">
        <w:t xml:space="preserve">&gt;, </w:t>
      </w:r>
    </w:p>
    <w:p w14:paraId="4C579133" w14:textId="309A805E"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r w:rsidR="004A7CF3">
        <w:t>'</w:t>
      </w:r>
      <w:r w:rsidR="00D8386F" w:rsidRPr="0048229A">
        <w:t>object</w:t>
      </w:r>
      <w:r w:rsidR="004A7CF3">
        <w:t>'</w:t>
      </w:r>
      <w:r w:rsidR="00D8386F" w:rsidRPr="0048229A">
        <w:t>&gt;)</w:t>
      </w:r>
    </w:p>
    <w:p w14:paraId="566A34CE" w14:textId="2CD2C554"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r w:rsidR="004A7CF3">
        <w:t>'</w:t>
      </w:r>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class C(Y,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c = C()</w:t>
      </w:r>
    </w:p>
    <w:p w14:paraId="2EA255D0" w14:textId="77777777" w:rsidR="00813E59" w:rsidRPr="0048229A" w:rsidRDefault="00813E59" w:rsidP="00B217D0">
      <w:pPr>
        <w:pStyle w:val="CODE"/>
      </w:pPr>
      <w:proofErr w:type="spellStart"/>
      <w:r w:rsidRPr="0048229A">
        <w:t>c.meth</w:t>
      </w:r>
      <w:proofErr w:type="spellEnd"/>
      <w:r w:rsidRPr="0048229A">
        <w:t>()</w:t>
      </w:r>
    </w:p>
    <w:p w14:paraId="24C2E32E" w14:textId="77777777" w:rsidR="005845FD" w:rsidRPr="0048229A" w:rsidRDefault="005845FD" w:rsidP="00B217D0">
      <w:pPr>
        <w:pStyle w:val="CODE"/>
      </w:pPr>
    </w:p>
    <w:p w14:paraId="49A64BF0" w14:textId="77777777" w:rsidR="002F5417" w:rsidRPr="0048229A" w:rsidRDefault="005845FD">
      <w:pPr>
        <w:pStyle w:val="CODE"/>
        <w:keepNext/>
        <w:pPrChange w:id="863" w:author="McDonagh, Sean" w:date="2024-11-06T12:03:00Z">
          <w:pPr>
            <w:pStyle w:val="CODE"/>
          </w:pPr>
        </w:pPrChang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C(Z, Y, A, B, W): pass</w:t>
      </w:r>
      <w:r w:rsidR="00955E51" w:rsidRPr="0048229A">
        <w:t xml:space="preserve"> </w:t>
      </w:r>
    </w:p>
    <w:p w14:paraId="639234A6" w14:textId="73140182" w:rsidR="006C0A62" w:rsidRPr="0048229A" w:rsidRDefault="002F5417">
      <w:pPr>
        <w:pStyle w:val="CODE"/>
        <w:keepNext/>
        <w:pPrChange w:id="864" w:author="McDonagh, Sean" w:date="2024-11-06T12:03:00Z">
          <w:pPr>
            <w:pStyle w:val="CODE"/>
          </w:pPr>
        </w:pPrChange>
      </w:pPr>
      <w:r w:rsidRPr="0048229A">
        <w:t xml:space="preserve">                    </w:t>
      </w:r>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pPr>
        <w:pStyle w:val="CODE"/>
        <w:keepNext/>
        <w:pPrChange w:id="865" w:author="McDonagh, Sean" w:date="2024-11-06T12:03:00Z">
          <w:pPr>
            <w:pStyle w:val="CODE"/>
          </w:pPr>
        </w:pPrChang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r w:rsidRPr="0048229A">
        <w:rPr>
          <w:rStyle w:val="CODEChar"/>
        </w:rPr>
        <w:t>c.meth</w:t>
      </w:r>
      <w:proofErr w:type="spell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lastRenderedPageBreak/>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class C(Z, Y, A, B, W),</w:t>
      </w:r>
    </w:p>
    <w:p w14:paraId="04262179" w14:textId="3C3614DC" w:rsidR="00813E59" w:rsidRPr="0048229A" w:rsidRDefault="00D8386F" w:rsidP="00AD118C">
      <w:pPr>
        <w:pStyle w:val="Style2"/>
      </w:pPr>
      <w:r w:rsidRPr="0048229A">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042C1C">
      <w:pPr>
        <w:pStyle w:val="Heading3"/>
      </w:pPr>
      <w:bookmarkStart w:id="866" w:name="_5.1.5_Concurrency"/>
      <w:bookmarkStart w:id="867" w:name="_5.1.7_Concurrency"/>
      <w:bookmarkEnd w:id="866"/>
      <w:bookmarkEnd w:id="867"/>
      <w:r w:rsidRPr="0048229A">
        <w:t>5.</w:t>
      </w:r>
      <w:r w:rsidR="001B71F5" w:rsidRPr="0048229A">
        <w:t>1.</w:t>
      </w:r>
      <w:r w:rsidR="007E6C94" w:rsidRPr="0048229A">
        <w:t>7</w:t>
      </w:r>
      <w:r w:rsidR="001B71F5" w:rsidRPr="0048229A">
        <w:t xml:space="preserve"> Concurrency</w:t>
      </w:r>
    </w:p>
    <w:p w14:paraId="02E459AD" w14:textId="70FC3C09" w:rsidR="002C41F6" w:rsidRPr="0048229A" w:rsidRDefault="001B71F5" w:rsidP="002F5417">
      <w:r w:rsidRPr="0048229A">
        <w:t>Python</w:t>
      </w:r>
      <w:r w:rsidR="004A7CF3">
        <w:t>'</w:t>
      </w:r>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r w:rsidR="004A7CF3">
        <w:t>'</w:t>
      </w:r>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48B555D3" w:rsidR="001B71F5" w:rsidRPr="0048229A" w:rsidRDefault="001B71F5" w:rsidP="00BA4C27">
      <w:r w:rsidRPr="0048229A">
        <w:t>Python</w:t>
      </w:r>
      <w:r w:rsidR="004A7CF3">
        <w:t>'</w:t>
      </w:r>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5E3C6B3" w:rsidR="00D8386F" w:rsidRPr="0048229A" w:rsidRDefault="001B71F5" w:rsidP="00BA4C27">
      <w:r w:rsidRPr="0048229A">
        <w:t>Python</w:t>
      </w:r>
      <w:r w:rsidR="004A7CF3">
        <w:t>'</w:t>
      </w:r>
      <w:r w:rsidRPr="0048229A">
        <w:t xml:space="preserve">s </w:t>
      </w:r>
      <w:r w:rsidRPr="004E0FAB">
        <w:rPr>
          <w:rStyle w:val="CODEChar"/>
          <w:rPrChange w:id="868" w:author="McDonagh, Sean" w:date="2024-11-05T10:47:00Z">
            <w:rPr>
              <w:rFonts w:cs="Courier New"/>
              <w:szCs w:val="20"/>
            </w:rPr>
          </w:rPrChange>
        </w:rPr>
        <w:t>asyncio</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r w:rsidR="000B6191" w:rsidRPr="004E0FAB">
        <w:rPr>
          <w:rStyle w:val="CODEChar"/>
          <w:rPrChange w:id="869" w:author="McDonagh, Sean" w:date="2024-11-05T10:47:00Z">
            <w:rPr>
              <w:rFonts w:cs="Courier New"/>
              <w:szCs w:val="20"/>
            </w:rPr>
          </w:rPrChange>
        </w:rPr>
        <w:t>asyncio</w:t>
      </w:r>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r w:rsidRPr="0048229A">
        <w:rPr>
          <w:rFonts w:cs="Courier New"/>
          <w:szCs w:val="20"/>
        </w:rPr>
        <w:t>asyncio</w:t>
      </w:r>
      <w:r w:rsidRPr="0048229A">
        <w:t xml:space="preserve"> operations all run in the same thread.  Python event loops are automatically generated by </w:t>
      </w:r>
      <w:proofErr w:type="spellStart"/>
      <w:r w:rsidRPr="0048229A">
        <w:rPr>
          <w:rStyle w:val="CODEChar"/>
        </w:rPr>
        <w:t>asyncio.ru</w:t>
      </w:r>
      <w:r w:rsidR="000B6191" w:rsidRPr="0048229A">
        <w:rPr>
          <w:rStyle w:val="CODEChar"/>
        </w:rPr>
        <w:t>n</w:t>
      </w:r>
      <w:proofErr w:type="spellEnd"/>
      <w:r w:rsidR="000B6191" w:rsidRPr="0048229A">
        <w:rPr>
          <w:rStyle w:val="CODEChar"/>
        </w:rPr>
        <w:t>()</w:t>
      </w:r>
      <w:r w:rsidRPr="0048229A">
        <w:t>.</w:t>
      </w:r>
      <w:r w:rsidRPr="0048229A" w:rsidDel="00122743">
        <w:t xml:space="preserve"> </w:t>
      </w:r>
      <w:r w:rsidR="0007014A" w:rsidRPr="0048229A">
        <w:t xml:space="preserve">When using </w:t>
      </w:r>
      <w:r w:rsidR="0007014A" w:rsidRPr="004E0FAB">
        <w:rPr>
          <w:rStyle w:val="CODEChar"/>
          <w:rPrChange w:id="870" w:author="McDonagh, Sean" w:date="2024-11-05T10:47:00Z">
            <w:rPr/>
          </w:rPrChange>
        </w:rPr>
        <w:t>asyncio</w:t>
      </w:r>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r w:rsidR="0007014A" w:rsidRPr="0048229A">
        <w:rPr>
          <w:rStyle w:val="CODEChar"/>
        </w:rPr>
        <w:t>await()</w:t>
      </w:r>
      <w:r w:rsidR="0007014A" w:rsidRPr="0048229A">
        <w:t xml:space="preserve"> to provide predictable control over the task switching process. </w:t>
      </w:r>
      <w:r w:rsidRPr="0048229A">
        <w:t xml:space="preserve">Multiple event loops are possible but not recommended when using </w:t>
      </w:r>
      <w:r w:rsidR="00346DF6" w:rsidRPr="0048229A">
        <w:rPr>
          <w:rStyle w:val="CODEChar"/>
        </w:rPr>
        <w:t>asyncio</w:t>
      </w:r>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r w:rsidRPr="0048229A">
        <w:lastRenderedPageBreak/>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r w:rsidRPr="0048229A">
        <w:rPr>
          <w:rStyle w:val="CODEChar"/>
        </w:rPr>
        <w:t>ThreadPoolExecutor</w:t>
      </w:r>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871" w:name="_Toc181001993"/>
      <w:r w:rsidRPr="0048229A">
        <w:t xml:space="preserve">5.2 </w:t>
      </w:r>
      <w:r w:rsidR="00922C89" w:rsidRPr="0048229A">
        <w:t>Primary avoidance mechanisms</w:t>
      </w:r>
      <w:r w:rsidR="00922C89" w:rsidRPr="0048229A" w:rsidDel="00922C89">
        <w:t xml:space="preserve"> </w:t>
      </w:r>
      <w:r w:rsidR="000F279F" w:rsidRPr="0048229A">
        <w:t>for Python</w:t>
      </w:r>
      <w:bookmarkEnd w:id="871"/>
    </w:p>
    <w:p w14:paraId="40DBDA46" w14:textId="77777777" w:rsidR="001A275F" w:rsidRPr="0048229A" w:rsidRDefault="001A275F" w:rsidP="00042C1C">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042C1C">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042C1C">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044B3621"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r w:rsidR="00AB0D10">
              <w:rPr>
                <w:rFonts w:asciiTheme="minorHAnsi" w:hAnsiTheme="minorHAnsi"/>
              </w:rPr>
              <w:t>"</w:t>
            </w:r>
            <w:r w:rsidRPr="0048229A">
              <w:rPr>
                <w:rFonts w:asciiTheme="minorHAnsi" w:hAnsiTheme="minorHAnsi"/>
              </w:rPr>
              <w:t>PEP 551 – Security transparency in the Python runtime</w:t>
            </w:r>
            <w:r w:rsidR="00AB0D10">
              <w:rPr>
                <w:rFonts w:asciiTheme="minorHAnsi" w:hAnsiTheme="minorHAnsi"/>
              </w:rPr>
              <w:t>"</w:t>
            </w:r>
            <w:r w:rsidRPr="0048229A">
              <w:rPr>
                <w:rFonts w:asciiTheme="minorHAnsi" w:hAnsiTheme="minorHAnsi"/>
              </w:rPr>
              <w:t xml:space="preserve"> [11] and </w:t>
            </w:r>
            <w:r w:rsidR="00AB0D10">
              <w:rPr>
                <w:rFonts w:asciiTheme="minorHAnsi" w:hAnsiTheme="minorHAnsi"/>
              </w:rPr>
              <w:t>"</w:t>
            </w:r>
            <w:r w:rsidRPr="0048229A">
              <w:rPr>
                <w:rFonts w:asciiTheme="minorHAnsi" w:hAnsiTheme="minorHAnsi"/>
              </w:rPr>
              <w:t>PEP 578 Python Runtime Audit Hooks</w:t>
            </w:r>
            <w:r w:rsidR="00AB0D10">
              <w:rPr>
                <w:rFonts w:asciiTheme="minorHAnsi" w:hAnsiTheme="minorHAnsi"/>
              </w:rPr>
              <w:t>"</w:t>
            </w:r>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r w:rsidRPr="0048229A">
              <w:rPr>
                <w:rFonts w:ascii="Courier New" w:hAnsi="Courier New" w:cs="Courier New"/>
              </w:rPr>
              <w:t>asyncio</w:t>
            </w:r>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r w:rsidRPr="0048229A">
              <w:rPr>
                <w:rFonts w:ascii="Courier New" w:hAnsi="Courier New" w:cs="Courier New"/>
              </w:rPr>
              <w:t>sys.byteorder</w:t>
            </w:r>
            <w:proofErr w:type="spell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872" w:name="_Toc181001994"/>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872"/>
    </w:p>
    <w:p w14:paraId="39E3CE40" w14:textId="77777777" w:rsidR="00566BC2" w:rsidRPr="0048229A" w:rsidRDefault="000F279F" w:rsidP="009F5622">
      <w:pPr>
        <w:pStyle w:val="Heading2"/>
      </w:pPr>
      <w:bookmarkStart w:id="873" w:name="_Toc181001995"/>
      <w:r w:rsidRPr="0048229A">
        <w:t>6.1 General</w:t>
      </w:r>
      <w:bookmarkEnd w:id="873"/>
      <w:r w:rsidRPr="0048229A">
        <w:t xml:space="preserve"> </w:t>
      </w:r>
    </w:p>
    <w:p w14:paraId="736C412B" w14:textId="6468781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t>24772-1:2024</w:t>
      </w:r>
      <w:r w:rsidR="005E43D1" w:rsidRPr="0048229A">
        <w:t xml:space="preserve"> </w:t>
      </w:r>
      <w:r w:rsidRPr="0048229A">
        <w:t xml:space="preserve">Clause </w:t>
      </w:r>
      <w:r w:rsidR="000F279F" w:rsidRPr="0048229A">
        <w:t>6</w:t>
      </w:r>
      <w:r w:rsidR="00D666DF">
        <w:t>. For example,</w:t>
      </w:r>
      <w:r w:rsidR="00B44BA6" w:rsidRPr="0048229A">
        <w:t xml:space="preserve"> </w:t>
      </w:r>
      <w:r w:rsidR="00AB0D10">
        <w:t>"</w:t>
      </w:r>
      <w:hyperlink w:anchor="_6.2_Type_system" w:history="1">
        <w:r w:rsidR="00B44BA6" w:rsidRPr="0048229A">
          <w:rPr>
            <w:rStyle w:val="Hyperlink"/>
          </w:rPr>
          <w:t xml:space="preserve">Type </w:t>
        </w:r>
        <w:r w:rsidR="00B44BA6" w:rsidRPr="0048229A">
          <w:rPr>
            <w:rStyle w:val="Hyperlink"/>
          </w:rPr>
          <w:lastRenderedPageBreak/>
          <w:t>s</w:t>
        </w:r>
        <w:r w:rsidR="000F279F" w:rsidRPr="0048229A">
          <w:rPr>
            <w:rStyle w:val="Hyperlink"/>
          </w:rPr>
          <w:t>ystem [IHN]</w:t>
        </w:r>
      </w:hyperlink>
      <w:r w:rsidR="00AB0D10">
        <w:t>"</w:t>
      </w:r>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AB0D10">
        <w:t>"</w:t>
      </w:r>
      <w:hyperlink w:anchor="_6.2_Type_system" w:history="1">
        <w:r w:rsidR="002B6DF6" w:rsidRPr="0048229A">
          <w:rPr>
            <w:rStyle w:val="Hyperlink"/>
          </w:rPr>
          <w:t>Type system [IHN]</w:t>
        </w:r>
      </w:hyperlink>
      <w:r w:rsidR="00AB0D10">
        <w:t>"</w:t>
      </w:r>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3.</w:t>
      </w:r>
      <w:r w:rsidR="00F354F4">
        <w:t>12</w:t>
      </w:r>
      <w:r w:rsidR="00A209F2" w:rsidRPr="0048229A">
        <w:t xml:space="preserve"> 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874" w:name="_6.2_Type_system"/>
      <w:bookmarkStart w:id="875" w:name="_Toc181001996"/>
      <w:bookmarkEnd w:id="874"/>
      <w:r w:rsidRPr="0048229A">
        <w:t xml:space="preserve">6.2 Type </w:t>
      </w:r>
      <w:r w:rsidR="00900DAD" w:rsidRPr="0048229A">
        <w:t>s</w:t>
      </w:r>
      <w:r w:rsidRPr="0048229A">
        <w:t>ystem [IHN]</w:t>
      </w:r>
      <w:bookmarkEnd w:id="875"/>
    </w:p>
    <w:p w14:paraId="563FB6E7" w14:textId="77777777" w:rsidR="00F926FA" w:rsidRPr="0048229A" w:rsidRDefault="00F926FA" w:rsidP="00042C1C">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48229A">
        <w:rPr>
          <w:rStyle w:val="CODEChar"/>
        </w:rPr>
        <w:t>types</w:t>
      </w:r>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31816260"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raised at runtime. Programmers can use</w:t>
      </w:r>
      <w:r w:rsidRPr="003C0B30">
        <w:rPr>
          <w:rFonts w:eastAsia="Arial" w:cstheme="majorHAnsi"/>
          <w:color w:val="000000"/>
        </w:rPr>
        <w:t xml:space="preserve"> </w:t>
      </w:r>
      <w:r w:rsidRPr="003C0B30">
        <w:rPr>
          <w:rStyle w:val="CODEChar"/>
        </w:rPr>
        <w:t>isinstance()</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pPr>
      <w:r w:rsidRPr="00DC13E4">
        <w:t xml:space="preserve">var = </w:t>
      </w:r>
      <w:r w:rsidR="004A7CF3">
        <w:t>'</w:t>
      </w:r>
      <w:proofErr w:type="spellStart"/>
      <w:r w:rsidRPr="00DC13E4">
        <w:t>abc</w:t>
      </w:r>
      <w:proofErr w:type="spellEnd"/>
      <w:r w:rsidR="004A7CF3">
        <w:t>'</w:t>
      </w:r>
      <w:r w:rsidRPr="00DC13E4">
        <w:t xml:space="preserve">  </w:t>
      </w:r>
      <w:r w:rsidRPr="003F279D">
        <w:t># var refers to a string object</w:t>
      </w:r>
      <w:r w:rsidRPr="003F279D">
        <w:br/>
      </w:r>
      <w:r w:rsidRPr="00DC13E4">
        <w:t>if isinstance(var</w:t>
      </w:r>
      <w:r w:rsidRPr="00DC13E4">
        <w:rPr>
          <w:b/>
          <w:bCs/>
        </w:rPr>
        <w:t xml:space="preserve">, </w:t>
      </w:r>
      <w:r w:rsidRPr="00DC13E4">
        <w:t>str):</w:t>
      </w:r>
      <w:r w:rsidRPr="00DC13E4">
        <w:br/>
        <w:t xml:space="preserve">    print(</w:t>
      </w:r>
      <w:r w:rsidR="004A7CF3">
        <w:t>'</w:t>
      </w:r>
      <w:r w:rsidRPr="00DC13E4">
        <w:t>var type is string</w:t>
      </w:r>
      <w:r w:rsidR="004A7CF3">
        <w:t>'</w:t>
      </w:r>
      <w:r w:rsidRPr="00DC13E4">
        <w:t>)</w:t>
      </w:r>
    </w:p>
    <w:p w14:paraId="7C27E2D1" w14:textId="77777777" w:rsidR="003F279D" w:rsidRDefault="003F279D">
      <w:pPr>
        <w:pStyle w:val="CODE"/>
      </w:pPr>
    </w:p>
    <w:p w14:paraId="660B2EE7" w14:textId="10ED56CE" w:rsidR="003F279D" w:rsidRPr="00DC13E4" w:rsidRDefault="003F279D">
      <w:pPr>
        <w:pStyle w:val="CODE"/>
        <w:rPr>
          <w:rFonts w:asciiTheme="minorHAnsi" w:hAnsiTheme="minorHAnsi"/>
          <w:sz w:val="24"/>
          <w:szCs w:val="24"/>
        </w:rPr>
      </w:pPr>
      <w:r w:rsidRPr="00DC13E4">
        <w:rPr>
          <w:rFonts w:asciiTheme="minorHAnsi" w:hAnsiTheme="minorHAnsi"/>
          <w:sz w:val="24"/>
          <w:szCs w:val="24"/>
          <w:u w:val="single"/>
        </w:rPr>
        <w:t>Output</w:t>
      </w:r>
      <w:r w:rsidRPr="00DC13E4">
        <w:rPr>
          <w:rFonts w:asciiTheme="minorHAnsi" w:hAnsiTheme="minorHAnsi"/>
          <w:sz w:val="24"/>
          <w:szCs w:val="24"/>
        </w:rPr>
        <w:t>:</w:t>
      </w:r>
    </w:p>
    <w:p w14:paraId="323B2B4B" w14:textId="15408F96" w:rsidR="003F279D" w:rsidRPr="00DC13E4" w:rsidRDefault="003F279D" w:rsidP="00DC13E4">
      <w:pPr>
        <w:pStyle w:val="CODE"/>
      </w:pPr>
      <w:r w:rsidRPr="003F279D">
        <w:t>var type is string</w:t>
      </w:r>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735E2A77"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r w:rsidR="004A7CF3">
        <w:t>'</w:t>
      </w:r>
      <w:r w:rsidRPr="003C0B30">
        <w:t>s type information.</w:t>
      </w:r>
      <w:r w:rsidRPr="003C0B30" w:rsidDel="007A3BC3">
        <w:t xml:space="preserve"> </w:t>
      </w:r>
    </w:p>
    <w:p w14:paraId="06705317" w14:textId="77777777" w:rsidR="00F926FA" w:rsidRPr="003C0B30" w:rsidRDefault="00F926FA" w:rsidP="00BA4C27">
      <w:r w:rsidRPr="003C0B30">
        <w:lastRenderedPageBreak/>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pPr>
        <w:pStyle w:val="CODE"/>
        <w:keepNext/>
        <w:pPrChange w:id="876" w:author="McDonagh, Sean" w:date="2024-10-28T08:07:00Z">
          <w:pPr>
            <w:pStyle w:val="CODE"/>
          </w:pPr>
        </w:pPrChange>
      </w:pPr>
      <w:r w:rsidRPr="003C0B30">
        <w:t>a = 1</w:t>
      </w:r>
    </w:p>
    <w:p w14:paraId="3E3F9635" w14:textId="77777777" w:rsidR="00F926FA" w:rsidRPr="003C0B30" w:rsidRDefault="00F926FA">
      <w:pPr>
        <w:pStyle w:val="CODE"/>
        <w:keepNext/>
        <w:pPrChange w:id="877" w:author="McDonagh, Sean" w:date="2024-10-28T08:07:00Z">
          <w:pPr>
            <w:pStyle w:val="CODE"/>
          </w:pPr>
        </w:pPrChange>
      </w:pPr>
      <w:r w:rsidRPr="003C0B30">
        <w:t>b = 2.0</w:t>
      </w:r>
    </w:p>
    <w:p w14:paraId="3195C6E0" w14:textId="19312446" w:rsidR="00C4327F" w:rsidRDefault="00F926FA">
      <w:pPr>
        <w:pStyle w:val="CODE"/>
        <w:keepNext/>
        <w:pPrChange w:id="878" w:author="McDonagh, Sean" w:date="2024-10-28T08:07:00Z">
          <w:pPr>
            <w:pStyle w:val="CODE"/>
          </w:pPr>
        </w:pPrChange>
      </w:pPr>
      <w:r w:rsidRPr="003C0B30">
        <w:t>c = a + b</w:t>
      </w:r>
    </w:p>
    <w:p w14:paraId="28723AB5" w14:textId="64E97443" w:rsidR="00F926FA" w:rsidRDefault="00F926FA">
      <w:pPr>
        <w:pStyle w:val="CODE"/>
        <w:keepNext/>
        <w:pPrChange w:id="879" w:author="McDonagh, Sean" w:date="2024-10-28T08:07:00Z">
          <w:pPr>
            <w:pStyle w:val="CODE"/>
          </w:pPr>
        </w:pPrChange>
      </w:pPr>
      <w:r w:rsidRPr="003C0B30">
        <w:t>print(c) #=&gt; 3.0</w:t>
      </w:r>
    </w:p>
    <w:p w14:paraId="4BAF1A08" w14:textId="77777777" w:rsidR="003F279D" w:rsidRDefault="003F279D">
      <w:pPr>
        <w:pStyle w:val="CODE"/>
        <w:keepNext/>
        <w:spacing w:line="240" w:lineRule="auto"/>
        <w:rPr>
          <w:rFonts w:asciiTheme="minorHAnsi" w:hAnsiTheme="minorHAnsi"/>
          <w:sz w:val="24"/>
          <w:szCs w:val="24"/>
          <w:u w:val="single"/>
        </w:rPr>
        <w:pPrChange w:id="880" w:author="McDonagh, Sean" w:date="2024-10-28T08:07:00Z">
          <w:pPr>
            <w:pStyle w:val="CODE"/>
            <w:spacing w:line="240" w:lineRule="auto"/>
          </w:pPr>
        </w:pPrChange>
      </w:pPr>
    </w:p>
    <w:p w14:paraId="01C944D0" w14:textId="11FDABA8" w:rsidR="003F279D" w:rsidRPr="002E43D1" w:rsidRDefault="003F279D">
      <w:pPr>
        <w:pStyle w:val="CODE"/>
        <w:keepNext/>
        <w:rPr>
          <w:rFonts w:asciiTheme="minorHAnsi" w:hAnsiTheme="minorHAnsi"/>
          <w:sz w:val="24"/>
          <w:szCs w:val="24"/>
        </w:rPr>
        <w:pPrChange w:id="881" w:author="McDonagh, Sean" w:date="2024-10-28T08:07:00Z">
          <w:pPr>
            <w:pStyle w:val="CODE"/>
          </w:pPr>
        </w:pPrChange>
      </w:pPr>
      <w:r w:rsidRPr="002E43D1">
        <w:rPr>
          <w:rFonts w:asciiTheme="minorHAnsi" w:hAnsiTheme="minorHAnsi"/>
          <w:sz w:val="24"/>
          <w:szCs w:val="24"/>
          <w:u w:val="single"/>
        </w:rPr>
        <w:t>Output</w:t>
      </w:r>
      <w:r w:rsidRPr="002E43D1">
        <w:rPr>
          <w:rFonts w:asciiTheme="minorHAnsi" w:hAnsiTheme="minorHAnsi"/>
          <w:sz w:val="24"/>
          <w:szCs w:val="24"/>
        </w:rPr>
        <w:t>:</w:t>
      </w:r>
    </w:p>
    <w:p w14:paraId="2161A001" w14:textId="4FADCC8E" w:rsidR="003F279D" w:rsidRPr="002E43D1" w:rsidRDefault="00C57869">
      <w:pPr>
        <w:pStyle w:val="CODE"/>
        <w:keepNext/>
        <w:pPrChange w:id="882" w:author="McDonagh, Sean" w:date="2024-10-28T08:07:00Z">
          <w:pPr>
            <w:pStyle w:val="CODE"/>
          </w:pPr>
        </w:pPrChange>
      </w:pPr>
      <w:r w:rsidRPr="00C57869">
        <w:t>3.0</w:t>
      </w: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31829797" w:rsidR="00F926FA" w:rsidRPr="003C0B30" w:rsidRDefault="00F926FA" w:rsidP="00BA4C27">
      <w:r w:rsidRPr="003C0B30">
        <w:t>Some of the issues</w:t>
      </w:r>
      <w:r w:rsidR="006D09B9">
        <w:t xml:space="preserve"> associated with conversions</w:t>
      </w:r>
      <w:r w:rsidRPr="003C0B30">
        <w:t xml:space="preserve">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r w:rsidRPr="003C0B30">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042C1C">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lastRenderedPageBreak/>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883" w:name="_Toc181001997"/>
      <w:r w:rsidRPr="003C0B30">
        <w:t xml:space="preserve">6.3 Bit </w:t>
      </w:r>
      <w:r w:rsidR="00900DAD" w:rsidRPr="003C0B30">
        <w:t>r</w:t>
      </w:r>
      <w:r w:rsidRPr="003C0B30">
        <w:t>epresentations [STR]</w:t>
      </w:r>
      <w:bookmarkEnd w:id="883"/>
    </w:p>
    <w:p w14:paraId="516022D7" w14:textId="77777777" w:rsidR="002A68D1" w:rsidRPr="003C0B30" w:rsidRDefault="000F279F" w:rsidP="00042C1C">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5BF40B7" w:rsidR="00566BC2" w:rsidRPr="003C0B30" w:rsidRDefault="000F279F" w:rsidP="00B217D0">
      <w:pPr>
        <w:pStyle w:val="CODE"/>
      </w:pPr>
      <w:r w:rsidRPr="003C0B30">
        <w:t xml:space="preserve">print(oct(256)) </w:t>
      </w:r>
      <w:r w:rsidR="00D257B2">
        <w:t>#=&gt;</w:t>
      </w:r>
      <w:r w:rsidR="00E60A78">
        <w:t xml:space="preserve"> </w:t>
      </w:r>
      <w:r w:rsidRPr="003C0B30">
        <w:t>0o400</w:t>
      </w:r>
    </w:p>
    <w:p w14:paraId="43C351C3" w14:textId="3DF49D35" w:rsidR="00566BC2" w:rsidRPr="003C0B30" w:rsidRDefault="000F279F" w:rsidP="00B217D0">
      <w:pPr>
        <w:pStyle w:val="CODE"/>
      </w:pPr>
      <w:r w:rsidRPr="003C0B30">
        <w:t xml:space="preserve">print(hex(256)) </w:t>
      </w:r>
      <w:r w:rsidR="00D257B2">
        <w:t>#=&gt;</w:t>
      </w:r>
      <w:r w:rsidR="00E60A78">
        <w:t xml:space="preserve"> </w:t>
      </w:r>
      <w:r w:rsidRPr="003C0B30">
        <w:t>0x100</w:t>
      </w:r>
    </w:p>
    <w:p w14:paraId="37246C80" w14:textId="6C3FE147" w:rsidR="00566BC2" w:rsidRPr="003C0B30" w:rsidRDefault="000F279F" w:rsidP="00B217D0">
      <w:pPr>
        <w:pStyle w:val="CODE"/>
      </w:pPr>
      <w:r w:rsidRPr="003C0B30">
        <w:t xml:space="preserve">print(bin(256)) </w:t>
      </w:r>
      <w:r w:rsidR="00D257B2">
        <w:t>#=&gt;</w:t>
      </w:r>
      <w:r w:rsidR="00E60A78">
        <w:t xml:space="preserve"> </w:t>
      </w:r>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 xml:space="preserve">s above are also valid ways to specify octal, </w:t>
      </w:r>
      <w:proofErr w:type="gramStart"/>
      <w:r w:rsidRPr="003C0B30">
        <w:t>hex</w:t>
      </w:r>
      <w:proofErr w:type="gramEnd"/>
      <w:r w:rsidRPr="003C0B30">
        <w:t xml:space="preserve"> and binary values respectively:</w:t>
      </w:r>
    </w:p>
    <w:p w14:paraId="07FD60FC" w14:textId="1E71A844" w:rsidR="00B2223E" w:rsidRPr="00DC13E4" w:rsidRDefault="00B2223E" w:rsidP="00DC13E4">
      <w:pPr>
        <w:pStyle w:val="CODE"/>
      </w:pPr>
      <w:r w:rsidRPr="00DC13E4">
        <w:t xml:space="preserve">print(0o400)   </w:t>
      </w:r>
      <w:r w:rsidR="00D257B2" w:rsidRPr="00A25ABF">
        <w:t>#=&gt;</w:t>
      </w:r>
      <w:r w:rsidRPr="00A25ABF">
        <w:t xml:space="preserve"> 256</w:t>
      </w:r>
      <w:r w:rsidRPr="00A25ABF">
        <w:br/>
      </w:r>
      <w:r w:rsidRPr="00DC13E4">
        <w:t>a = 0x100 + 1</w:t>
      </w:r>
      <w:r w:rsidRPr="00DC13E4">
        <w:br/>
        <w:t xml:space="preserve">print(a)  </w:t>
      </w:r>
      <w:r w:rsidRPr="00DC13E4">
        <w:tab/>
        <w:t xml:space="preserve">    </w:t>
      </w:r>
      <w:r w:rsidR="00D257B2" w:rsidRPr="00A25ABF">
        <w:t>#=&gt;</w:t>
      </w:r>
      <w:r w:rsidRPr="00A25ABF">
        <w:t xml:space="preserve">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5E879B0B" w:rsidR="00566BC2" w:rsidRPr="0067553A" w:rsidRDefault="000F279F" w:rsidP="00B217D0">
      <w:pPr>
        <w:pStyle w:val="CODE"/>
      </w:pPr>
      <w:r w:rsidRPr="0067553A">
        <w:t>int(</w:t>
      </w:r>
      <w:r w:rsidR="004A7CF3" w:rsidRPr="00DC13E4">
        <w:t>'</w:t>
      </w:r>
      <w:r w:rsidRPr="0067553A">
        <w:t>256</w:t>
      </w:r>
      <w:r w:rsidR="004A7CF3" w:rsidRPr="00DC13E4">
        <w:t>'</w:t>
      </w:r>
      <w:r w:rsidRPr="0067553A">
        <w:t xml:space="preserve">) </w:t>
      </w:r>
      <w:r w:rsidR="00753D4E" w:rsidRPr="0067553A">
        <w:t xml:space="preserve">    </w:t>
      </w:r>
      <w:r w:rsidRPr="0067553A">
        <w:t xml:space="preserve"># </w:t>
      </w:r>
      <w:r w:rsidR="0082211C">
        <w:t>I</w:t>
      </w:r>
      <w:r w:rsidRPr="0067553A">
        <w:t>nteger 256 in the default base 10</w:t>
      </w:r>
    </w:p>
    <w:p w14:paraId="1EC6B8B3" w14:textId="7A4F19D8" w:rsidR="00566BC2" w:rsidRPr="0067553A" w:rsidRDefault="000F279F" w:rsidP="00B217D0">
      <w:pPr>
        <w:pStyle w:val="CODE"/>
      </w:pPr>
      <w:r w:rsidRPr="0067553A">
        <w:t>int(</w:t>
      </w:r>
      <w:r w:rsidR="004A7CF3" w:rsidRPr="00DC13E4">
        <w:t>'</w:t>
      </w:r>
      <w:r w:rsidRPr="0067553A">
        <w:t>400</w:t>
      </w:r>
      <w:r w:rsidR="004A7CF3" w:rsidRPr="00DC13E4">
        <w:t>'</w:t>
      </w:r>
      <w:r w:rsidRPr="0067553A">
        <w:t xml:space="preserve">, 8) </w:t>
      </w:r>
      <w:r w:rsidR="00753D4E" w:rsidRPr="0067553A">
        <w:t xml:space="preserve"> </w:t>
      </w:r>
      <w:r w:rsidR="00D257B2" w:rsidRPr="0067553A">
        <w:t>#=&gt;</w:t>
      </w:r>
      <w:r w:rsidRPr="0067553A">
        <w:t xml:space="preserve"> 256 </w:t>
      </w:r>
    </w:p>
    <w:p w14:paraId="48A86C5D" w14:textId="22424D33" w:rsidR="00566BC2" w:rsidRPr="0067553A" w:rsidRDefault="000F279F" w:rsidP="00B217D0">
      <w:pPr>
        <w:pStyle w:val="CODE"/>
      </w:pPr>
      <w:r w:rsidRPr="0067553A">
        <w:t>int(</w:t>
      </w:r>
      <w:r w:rsidR="004A7CF3" w:rsidRPr="00DC13E4">
        <w:t>'</w:t>
      </w:r>
      <w:r w:rsidRPr="0067553A">
        <w:t>100</w:t>
      </w:r>
      <w:r w:rsidR="004A7CF3" w:rsidRPr="00DC13E4">
        <w:t>'</w:t>
      </w:r>
      <w:r w:rsidRPr="0067553A">
        <w:t xml:space="preserve">, 16) </w:t>
      </w:r>
      <w:r w:rsidR="00D257B2" w:rsidRPr="0067553A">
        <w:t>#=&gt;</w:t>
      </w:r>
      <w:r w:rsidRPr="0067553A">
        <w:t xml:space="preserve"> 256</w:t>
      </w:r>
    </w:p>
    <w:p w14:paraId="0052149D" w14:textId="3078A9FB" w:rsidR="00566BC2" w:rsidRPr="003C0B30" w:rsidRDefault="000F279F" w:rsidP="00B217D0">
      <w:pPr>
        <w:pStyle w:val="CODE"/>
      </w:pPr>
      <w:r w:rsidRPr="0067553A">
        <w:t>int(</w:t>
      </w:r>
      <w:r w:rsidR="004A7CF3" w:rsidRPr="00DC13E4">
        <w:t>'</w:t>
      </w:r>
      <w:r w:rsidRPr="0067553A">
        <w:t>24</w:t>
      </w:r>
      <w:r w:rsidR="004A7CF3" w:rsidRPr="00DC13E4">
        <w:t>'</w:t>
      </w:r>
      <w:r w:rsidRPr="0067553A">
        <w:t xml:space="preserve">, 5) </w:t>
      </w:r>
      <w:r w:rsidR="00753D4E" w:rsidRPr="0067553A">
        <w:t xml:space="preserve">  </w:t>
      </w:r>
      <w:r w:rsidR="00D257B2" w:rsidRPr="0067553A">
        <w:t>#=&gt;</w:t>
      </w:r>
      <w:r w:rsidRPr="0067553A">
        <w:t xml:space="preserve"> 14</w:t>
      </w:r>
    </w:p>
    <w:p w14:paraId="67ED82EE" w14:textId="7DB77E78" w:rsidR="00566BC2" w:rsidRPr="003C0B30" w:rsidRDefault="000F279F" w:rsidP="00BA4C27">
      <w:r w:rsidRPr="003C0B30">
        <w:t xml:space="preserve">Python stores integers that are beyond the </w:t>
      </w:r>
      <w:r w:rsidR="002F5417" w:rsidRPr="003C0B30">
        <w:t>underlying hardware</w:t>
      </w:r>
      <w:r w:rsidR="004A7CF3">
        <w:t>'</w:t>
      </w:r>
      <w:r w:rsidR="002F5417" w:rsidRPr="003C0B30">
        <w:t xml:space="preserve">s  </w:t>
      </w:r>
      <w:r w:rsidRPr="003C0B30">
        <w:t>largest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 xml:space="preserve">arbitrary length so that programmers are only limited by performance </w:t>
      </w:r>
      <w:r w:rsidR="006D09B9">
        <w:t xml:space="preserve">and memory </w:t>
      </w:r>
      <w:r w:rsidRPr="003C0B30">
        <w:t>concerns when very large integers are used. For example:</w:t>
      </w:r>
    </w:p>
    <w:p w14:paraId="1DC4D1A3" w14:textId="3A39D652"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r w:rsidR="00D257B2">
        <w:t>#=&gt;</w:t>
      </w:r>
      <w:r w:rsidR="000F279F" w:rsidRPr="003C0B30">
        <w:t xml:space="preserve"> 1267650600228229401496703205376</w:t>
      </w:r>
    </w:p>
    <w:p w14:paraId="22AB0EAB" w14:textId="0FB0721F"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Python treats positive integers as being infinitely padded on the left with zeroes</w:t>
      </w:r>
      <w:r w:rsidR="00ED3000">
        <w:t>,</w:t>
      </w:r>
      <w:r w:rsidRPr="003C0B30">
        <w:t xml:space="preserve"> and negative numbers (in two</w:t>
      </w:r>
      <w:r w:rsidR="004A7CF3">
        <w:t>'</w:t>
      </w:r>
      <w:r w:rsidRPr="003C0B30">
        <w:t>s complement notation) with 1</w:t>
      </w:r>
      <w:r w:rsidR="004A7CF3">
        <w:t>'</w:t>
      </w:r>
      <w:r w:rsidRPr="003C0B30">
        <w:t>s on the left when used in bitwise operations:</w:t>
      </w:r>
    </w:p>
    <w:p w14:paraId="175E6F4B" w14:textId="67A8DCF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r w:rsidR="004A7CF3">
        <w:t>'</w:t>
      </w:r>
      <w:r w:rsidR="000F279F" w:rsidRPr="003C0B30">
        <w:t>a</w:t>
      </w:r>
      <w:r w:rsidR="004A7CF3">
        <w:t>'</w:t>
      </w:r>
      <w:r w:rsidR="000F279F" w:rsidRPr="003C0B30">
        <w:t xml:space="preserve"> shifted left </w:t>
      </w:r>
      <w:r w:rsidR="004A7CF3">
        <w:t>'</w:t>
      </w:r>
      <w:r w:rsidR="000F279F" w:rsidRPr="003C0B30">
        <w:t>b</w:t>
      </w:r>
      <w:r w:rsidR="004A7CF3">
        <w:t>'</w:t>
      </w:r>
      <w:r w:rsidR="000F279F" w:rsidRPr="003C0B30">
        <w:t xml:space="preserve"> bits</w:t>
      </w:r>
    </w:p>
    <w:p w14:paraId="1CE05A6D" w14:textId="2FA61404"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r w:rsidR="004A7CF3">
        <w:t>'</w:t>
      </w:r>
      <w:r w:rsidR="000F279F" w:rsidRPr="003C0B30">
        <w:t>a</w:t>
      </w:r>
      <w:r w:rsidR="004A7CF3">
        <w:t>'</w:t>
      </w:r>
      <w:r w:rsidR="000F279F" w:rsidRPr="003C0B30">
        <w:t xml:space="preserve"> shifted right </w:t>
      </w:r>
      <w:r w:rsidR="004A7CF3">
        <w:t>'</w:t>
      </w:r>
      <w:r w:rsidR="000F279F" w:rsidRPr="003C0B30">
        <w:t>b</w:t>
      </w:r>
      <w:r w:rsidR="004A7CF3">
        <w:t>'</w:t>
      </w:r>
      <w:r w:rsidR="000F279F" w:rsidRPr="003C0B30">
        <w:t xml:space="preserve"> bits</w:t>
      </w:r>
    </w:p>
    <w:p w14:paraId="65F9DAB1" w14:textId="77777777" w:rsidR="00C80B8C" w:rsidRPr="003C0B30" w:rsidRDefault="000F279F" w:rsidP="00BA4C27">
      <w:r w:rsidRPr="003C0B30">
        <w:lastRenderedPageBreak/>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t>T</w:t>
      </w:r>
      <w:r w:rsidR="002A68D1" w:rsidRPr="003C0B30">
        <w:t>he vulnerability associated with endianness</w:t>
      </w:r>
      <w:r w:rsidRPr="003C0B30">
        <w:t xml:space="preserve"> can be mitigated by identifying the endian protocol. Use </w:t>
      </w:r>
      <w:proofErr w:type="spellStart"/>
      <w:r w:rsidRPr="003C0B30">
        <w:rPr>
          <w:rStyle w:val="CODEChar"/>
        </w:rPr>
        <w:t>sys.byteorder</w:t>
      </w:r>
      <w:proofErr w:type="spell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042C1C">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884" w:name="_Hlk132608155"/>
      <w:proofErr w:type="spellStart"/>
      <w:r w:rsidR="00B60D63" w:rsidRPr="003C0B30">
        <w:rPr>
          <w:rStyle w:val="CODEChar"/>
        </w:rPr>
        <w:t>sys.byteorder</w:t>
      </w:r>
      <w:proofErr w:type="spellEnd"/>
      <w:r w:rsidR="00B60D63" w:rsidRPr="003C0B30">
        <w:t xml:space="preserve"> </w:t>
      </w:r>
      <w:bookmarkEnd w:id="884"/>
      <w:r w:rsidR="00B60D63" w:rsidRPr="003C0B30">
        <w:t xml:space="preserve">to determine the native byte order of the platform. </w:t>
      </w:r>
    </w:p>
    <w:p w14:paraId="29E8628C" w14:textId="77777777" w:rsidR="00566BC2" w:rsidRPr="003C0B30" w:rsidRDefault="000F279F" w:rsidP="009F5622">
      <w:pPr>
        <w:pStyle w:val="Heading2"/>
      </w:pPr>
      <w:bookmarkStart w:id="885" w:name="_Toc181001998"/>
      <w:r w:rsidRPr="003C0B30">
        <w:t xml:space="preserve">6.4 Floating-point </w:t>
      </w:r>
      <w:r w:rsidR="00900DAD" w:rsidRPr="003C0B30">
        <w:t>a</w:t>
      </w:r>
      <w:r w:rsidRPr="003C0B30">
        <w:t>rithmetic [PLF]</w:t>
      </w:r>
      <w:bookmarkEnd w:id="885"/>
    </w:p>
    <w:p w14:paraId="53196F26" w14:textId="77777777" w:rsidR="00566BC2" w:rsidRPr="003C0B30" w:rsidRDefault="000F279F" w:rsidP="00042C1C">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042C1C">
      <w:pPr>
        <w:pStyle w:val="Heading3"/>
      </w:pPr>
      <w:r w:rsidRPr="003C0B30">
        <w:lastRenderedPageBreak/>
        <w:t xml:space="preserve">6.4.2 </w:t>
      </w:r>
      <w:r w:rsidR="002076BA" w:rsidRPr="003C0B30">
        <w:t>Avoidance mechanisms for</w:t>
      </w:r>
      <w:r w:rsidRPr="003C0B30">
        <w:t xml:space="preserve"> language users</w:t>
      </w:r>
    </w:p>
    <w:p w14:paraId="7CBBC8A6" w14:textId="77777777" w:rsidR="004C2379" w:rsidRPr="003C0B30" w:rsidRDefault="00FB0F81" w:rsidP="00FD346F">
      <w:pPr>
        <w:keepNext/>
        <w:keepLines/>
      </w:pPr>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FD346F">
      <w:pPr>
        <w:pStyle w:val="Bullet"/>
        <w:keepNext/>
        <w:keepLines/>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FD346F">
      <w:pPr>
        <w:pStyle w:val="Bullet"/>
        <w:keepNext/>
        <w:keepLines/>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886" w:name="_Toc181001999"/>
      <w:r w:rsidRPr="003C0B30">
        <w:t xml:space="preserve">6.5 Enumerator </w:t>
      </w:r>
      <w:r w:rsidR="00900DAD" w:rsidRPr="003C0B30">
        <w:t>i</w:t>
      </w:r>
      <w:r w:rsidRPr="003C0B30">
        <w:t>ssues [CCB]</w:t>
      </w:r>
      <w:bookmarkEnd w:id="886"/>
    </w:p>
    <w:p w14:paraId="30A1B14B" w14:textId="77777777" w:rsidR="00566BC2" w:rsidRPr="003C0B30" w:rsidRDefault="000F279F" w:rsidP="00042C1C">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FD346F">
      <w:pPr>
        <w:spacing w:line="240" w:lineRule="auto"/>
      </w:pPr>
      <w:r w:rsidRPr="003C0B30">
        <w:t>A</w:t>
      </w:r>
      <w:r w:rsidR="00643F69" w:rsidRPr="003C0B30">
        <w:t>n</w:t>
      </w:r>
      <w:r w:rsidR="00FC472C" w:rsidRPr="003C0B30">
        <w:t xml:space="preserve"> </w:t>
      </w:r>
      <w:r w:rsidR="00E279A4" w:rsidRPr="003C0B30">
        <w:rPr>
          <w:rStyle w:val="CODEChar"/>
        </w:rPr>
        <w:t>en</w:t>
      </w:r>
      <w:r w:rsidRPr="003C0B30">
        <w:rPr>
          <w:rStyle w:val="CODEChar"/>
        </w:rPr>
        <w:t>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r w:rsidRPr="003C0B30">
        <w:rPr>
          <w:rStyle w:val="CODEChar"/>
        </w:rPr>
        <w:t>enum</w:t>
      </w:r>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11D2BEA0" w:rsidR="00C8199D" w:rsidRPr="00D21F20" w:rsidRDefault="00C8199D">
      <w:pPr>
        <w:pStyle w:val="CODE"/>
        <w:keepNext/>
        <w:pPrChange w:id="887" w:author="McDonagh, Sean" w:date="2024-10-28T08:08:00Z">
          <w:pPr>
            <w:pStyle w:val="CODE"/>
          </w:pPr>
        </w:pPrChange>
      </w:pPr>
      <w:r w:rsidRPr="00D21F20">
        <w:t>from enum import Enum</w:t>
      </w:r>
      <w:r w:rsidR="00ED3742">
        <w:t>, auto</w:t>
      </w:r>
    </w:p>
    <w:p w14:paraId="628AA4D7" w14:textId="77777777" w:rsidR="00C8199D" w:rsidRPr="00D21F20" w:rsidRDefault="00C8199D">
      <w:pPr>
        <w:pStyle w:val="CODE"/>
        <w:keepNext/>
        <w:pPrChange w:id="888" w:author="McDonagh, Sean" w:date="2024-10-28T08:08:00Z">
          <w:pPr>
            <w:pStyle w:val="CODE"/>
          </w:pPr>
        </w:pPrChange>
      </w:pPr>
      <w:r w:rsidRPr="00D21F20">
        <w:t>class ColorEnum(Enum):</w:t>
      </w:r>
    </w:p>
    <w:p w14:paraId="7BE2AD22" w14:textId="42EBBD66" w:rsidR="00C8199D" w:rsidRPr="00D21F20" w:rsidRDefault="00C8199D">
      <w:pPr>
        <w:pStyle w:val="CODE"/>
        <w:keepNext/>
        <w:pPrChange w:id="889" w:author="McDonagh, Sean" w:date="2024-10-28T08:08:00Z">
          <w:pPr>
            <w:pStyle w:val="CODE"/>
          </w:pPr>
        </w:pPrChange>
      </w:pPr>
      <w:r w:rsidRPr="00D21F20">
        <w:t xml:space="preserve">    RED = </w:t>
      </w:r>
      <w:r w:rsidR="00DC13E4">
        <w:t>auto()</w:t>
      </w:r>
      <w:r w:rsidR="001C76D0">
        <w:tab/>
      </w:r>
      <w:r w:rsidR="001C76D0">
        <w:tab/>
        <w:t># auto()indexing starts at 1, not 0</w:t>
      </w:r>
    </w:p>
    <w:p w14:paraId="4218FA2C" w14:textId="274A9235" w:rsidR="00C8199D" w:rsidRPr="00D21F20" w:rsidRDefault="00C8199D">
      <w:pPr>
        <w:pStyle w:val="CODE"/>
        <w:keepNext/>
        <w:pPrChange w:id="890" w:author="McDonagh, Sean" w:date="2024-10-28T08:08:00Z">
          <w:pPr>
            <w:pStyle w:val="CODE"/>
          </w:pPr>
        </w:pPrChange>
      </w:pPr>
      <w:r w:rsidRPr="00D21F20">
        <w:t xml:space="preserve">    GREEN = </w:t>
      </w:r>
      <w:r w:rsidR="00DC13E4">
        <w:t>auto()</w:t>
      </w:r>
    </w:p>
    <w:p w14:paraId="53423762" w14:textId="5309AC90" w:rsidR="00C8199D" w:rsidRPr="00D21F20" w:rsidRDefault="00C8199D">
      <w:pPr>
        <w:pStyle w:val="CODE"/>
        <w:keepNext/>
        <w:pPrChange w:id="891" w:author="McDonagh, Sean" w:date="2024-10-28T08:08:00Z">
          <w:pPr>
            <w:pStyle w:val="CODE"/>
          </w:pPr>
        </w:pPrChange>
      </w:pPr>
      <w:r w:rsidRPr="00D21F20">
        <w:t xml:space="preserve">    BLUE = </w:t>
      </w:r>
      <w:r w:rsidR="00DC13E4">
        <w:t>auto()</w:t>
      </w:r>
    </w:p>
    <w:p w14:paraId="2E539CCB" w14:textId="190E2AF5" w:rsidR="00C8199D" w:rsidRPr="00D21F20" w:rsidRDefault="00C8199D">
      <w:pPr>
        <w:pStyle w:val="CODE"/>
        <w:keepNext/>
        <w:pPrChange w:id="892" w:author="McDonagh, Sean" w:date="2024-10-28T08:08:00Z">
          <w:pPr>
            <w:pStyle w:val="CODE"/>
          </w:pPr>
        </w:pPrChange>
      </w:pPr>
      <w:r w:rsidRPr="00D21F20">
        <w:t xml:space="preserve">    YELLOW = </w:t>
      </w:r>
      <w:r w:rsidR="00DC13E4">
        <w:t>auto()</w:t>
      </w:r>
    </w:p>
    <w:p w14:paraId="3CD9453E" w14:textId="1C5B140E" w:rsidR="00ED3742" w:rsidRDefault="00C8199D">
      <w:pPr>
        <w:pStyle w:val="CODE"/>
        <w:keepNext/>
        <w:spacing w:line="240" w:lineRule="auto"/>
        <w:rPr>
          <w:rFonts w:asciiTheme="minorHAnsi" w:hAnsiTheme="minorHAnsi"/>
          <w:sz w:val="24"/>
          <w:szCs w:val="24"/>
          <w:u w:val="single"/>
        </w:rPr>
        <w:pPrChange w:id="893" w:author="McDonagh, Sean" w:date="2024-10-28T08:08:00Z">
          <w:pPr>
            <w:pStyle w:val="CODE"/>
            <w:spacing w:line="240" w:lineRule="auto"/>
          </w:pPr>
        </w:pPrChange>
      </w:pPr>
      <w:r w:rsidRPr="0067553A">
        <w:t>print(</w:t>
      </w:r>
      <w:proofErr w:type="spellStart"/>
      <w:r w:rsidRPr="0067553A">
        <w:t>ColorEnum.BLUE</w:t>
      </w:r>
      <w:r w:rsidR="0098027F">
        <w:t>.value</w:t>
      </w:r>
      <w:proofErr w:type="spellEnd"/>
      <w:r w:rsidR="0098027F">
        <w:t>)</w:t>
      </w:r>
    </w:p>
    <w:p w14:paraId="76423DFA" w14:textId="1089646F" w:rsidR="00ED3742" w:rsidRPr="002E43D1" w:rsidRDefault="00ED3742">
      <w:pPr>
        <w:pStyle w:val="CODE"/>
        <w:keepNext/>
        <w:spacing w:before="240" w:line="240" w:lineRule="auto"/>
        <w:rPr>
          <w:rFonts w:asciiTheme="minorHAnsi" w:hAnsiTheme="minorHAnsi"/>
          <w:sz w:val="24"/>
          <w:szCs w:val="24"/>
        </w:rPr>
        <w:pPrChange w:id="894" w:author="McDonagh, Sean" w:date="2024-10-28T08:08:00Z">
          <w:pPr>
            <w:pStyle w:val="CODE"/>
            <w:spacing w:before="240" w:line="240" w:lineRule="auto"/>
          </w:pPr>
        </w:pPrChange>
      </w:pPr>
      <w:r w:rsidRPr="002E43D1">
        <w:rPr>
          <w:rFonts w:asciiTheme="minorHAnsi" w:hAnsiTheme="minorHAnsi"/>
          <w:sz w:val="24"/>
          <w:szCs w:val="24"/>
          <w:u w:val="single"/>
        </w:rPr>
        <w:t>Output</w:t>
      </w:r>
      <w:r w:rsidRPr="002E43D1">
        <w:rPr>
          <w:rFonts w:asciiTheme="minorHAnsi" w:hAnsiTheme="minorHAnsi"/>
          <w:sz w:val="24"/>
          <w:szCs w:val="24"/>
        </w:rPr>
        <w:t>:</w:t>
      </w:r>
    </w:p>
    <w:p w14:paraId="66509395" w14:textId="15A5A81D" w:rsidR="00ED3742" w:rsidRPr="002E43D1" w:rsidRDefault="00ED3742">
      <w:pPr>
        <w:pStyle w:val="CODE"/>
        <w:keepNext/>
        <w:pPrChange w:id="895" w:author="McDonagh, Sean" w:date="2024-10-28T08:08:00Z">
          <w:pPr>
            <w:pStyle w:val="CODE"/>
          </w:pPr>
        </w:pPrChange>
      </w:pPr>
      <w:r w:rsidRPr="00C57869">
        <w:t>3</w:t>
      </w:r>
    </w:p>
    <w:p w14:paraId="62E2650F" w14:textId="4A20EEDE" w:rsidR="001105B1" w:rsidRPr="00111E93" w:rsidRDefault="00DC13E4" w:rsidP="00FD346F">
      <w:pPr>
        <w:spacing w:line="240" w:lineRule="auto"/>
      </w:pPr>
      <w:r w:rsidRPr="0067553A">
        <w:t xml:space="preserve">Values can be assigned to the names either manually or automatically using </w:t>
      </w:r>
      <w:r w:rsidRPr="0067553A">
        <w:rPr>
          <w:rStyle w:val="CODEChar"/>
        </w:rPr>
        <w:t>auto()</w:t>
      </w:r>
      <w:r w:rsidRPr="0067553A">
        <w:t>.</w:t>
      </w:r>
      <w:r w:rsidRPr="00D21F20">
        <w:t xml:space="preserve"> Using </w:t>
      </w:r>
      <w:r w:rsidRPr="00D21F20">
        <w:rPr>
          <w:rStyle w:val="CODEChar"/>
        </w:rPr>
        <w:t>auto()</w:t>
      </w:r>
      <w:r w:rsidRPr="00D21F20">
        <w:t xml:space="preserve"> ensures that each name</w:t>
      </w:r>
      <w:r w:rsidRPr="003C0B30">
        <w:rPr>
          <w:rFonts w:ascii="Courier New" w:eastAsia="Calibri" w:hAnsi="Courier New" w:cs="Helvetica Neue"/>
          <w:sz w:val="22"/>
          <w:szCs w:val="26"/>
          <w:lang w:val="en-US"/>
        </w:rPr>
        <w:fldChar w:fldCharType="begin"/>
      </w:r>
      <w:r w:rsidRPr="003C0B30">
        <w:instrText xml:space="preserve"> XE "Name" </w:instrText>
      </w:r>
      <w:r w:rsidRPr="003C0B30">
        <w:rPr>
          <w:rFonts w:ascii="Courier New" w:eastAsia="Calibri" w:hAnsi="Courier New" w:cs="Helvetica Neue"/>
          <w:sz w:val="22"/>
          <w:szCs w:val="26"/>
          <w:lang w:val="en-US"/>
        </w:rPr>
        <w:fldChar w:fldCharType="end"/>
      </w:r>
      <w:r w:rsidRPr="003C0B30">
        <w:t xml:space="preserve"> is assigned a unique and sequential value and </w:t>
      </w:r>
      <w:r w:rsidRPr="00111E93">
        <w:t>the initial assignment start</w:t>
      </w:r>
      <w:r w:rsidR="006D09B9">
        <w:t>s</w:t>
      </w:r>
      <w:r w:rsidRPr="00111E93">
        <w:t xml:space="preserve"> at 1 (not 0).</w:t>
      </w:r>
      <w:r w:rsidRPr="00FD346F">
        <w:t xml:space="preserve"> User-defined values can also be set as</w:t>
      </w:r>
      <w:r w:rsidR="00FD346F">
        <w:t xml:space="preserve"> shown in the following example</w:t>
      </w:r>
      <w:r w:rsidRPr="00FD346F">
        <w:t>:</w:t>
      </w:r>
    </w:p>
    <w:p w14:paraId="224BEBB5" w14:textId="77777777" w:rsidR="001105B1" w:rsidRPr="0067553A" w:rsidRDefault="001105B1" w:rsidP="00FD346F">
      <w:pPr>
        <w:pStyle w:val="CODE"/>
        <w:keepNext/>
      </w:pPr>
      <w:r w:rsidRPr="0067553A">
        <w:t>from enum import Enum</w:t>
      </w:r>
    </w:p>
    <w:p w14:paraId="559E50E0" w14:textId="77777777" w:rsidR="001105B1" w:rsidRPr="0067553A" w:rsidRDefault="001105B1" w:rsidP="00FD346F">
      <w:pPr>
        <w:pStyle w:val="CODE"/>
        <w:keepNext/>
      </w:pPr>
      <w:r w:rsidRPr="0067553A">
        <w:t>class ColorEnum(Enum):</w:t>
      </w:r>
    </w:p>
    <w:p w14:paraId="35917E36" w14:textId="77777777" w:rsidR="001105B1" w:rsidRPr="0067553A" w:rsidRDefault="001105B1" w:rsidP="00FD346F">
      <w:pPr>
        <w:pStyle w:val="CODE"/>
        <w:keepNext/>
      </w:pPr>
      <w:r w:rsidRPr="0067553A">
        <w:t xml:space="preserve">    RED = 1</w:t>
      </w:r>
    </w:p>
    <w:p w14:paraId="29A3B97B" w14:textId="77777777" w:rsidR="001105B1" w:rsidRPr="0067553A" w:rsidRDefault="001105B1" w:rsidP="00FD346F">
      <w:pPr>
        <w:pStyle w:val="CODE"/>
        <w:keepNext/>
      </w:pPr>
      <w:r w:rsidRPr="0067553A">
        <w:t xml:space="preserve">    GREEN = 3</w:t>
      </w:r>
    </w:p>
    <w:p w14:paraId="090F71B0" w14:textId="77777777" w:rsidR="001105B1" w:rsidRPr="0067553A" w:rsidRDefault="001105B1" w:rsidP="00FD346F">
      <w:pPr>
        <w:pStyle w:val="CODE"/>
        <w:keepNext/>
      </w:pPr>
      <w:r w:rsidRPr="0067553A">
        <w:t xml:space="preserve">    BLUE = 2</w:t>
      </w:r>
    </w:p>
    <w:p w14:paraId="308923C9" w14:textId="77777777" w:rsidR="001105B1" w:rsidRPr="0067553A" w:rsidRDefault="001105B1" w:rsidP="00FD346F">
      <w:pPr>
        <w:pStyle w:val="CODE"/>
        <w:keepNext/>
      </w:pPr>
      <w:r w:rsidRPr="0067553A">
        <w:t xml:space="preserve">    YELLOW = 4</w:t>
      </w:r>
    </w:p>
    <w:p w14:paraId="2DF5C6CC" w14:textId="446595AE" w:rsidR="003D5BA9" w:rsidRDefault="003D5BA9" w:rsidP="00FD346F">
      <w:pPr>
        <w:pStyle w:val="CODE"/>
        <w:keepNext/>
      </w:pPr>
      <w:r w:rsidRPr="0067553A">
        <w:t>print(</w:t>
      </w:r>
      <w:proofErr w:type="spellStart"/>
      <w:r w:rsidRPr="0067553A">
        <w:t>ColorEnum.GREEN.value</w:t>
      </w:r>
      <w:proofErr w:type="spellEnd"/>
      <w:r w:rsidRPr="0067553A">
        <w:t xml:space="preserve"> &gt; </w:t>
      </w:r>
      <w:proofErr w:type="spellStart"/>
      <w:r w:rsidRPr="0067553A">
        <w:t>ColorEnum.BLUE.value</w:t>
      </w:r>
      <w:proofErr w:type="spellEnd"/>
      <w:r w:rsidRPr="0067553A">
        <w:t>)</w:t>
      </w:r>
    </w:p>
    <w:p w14:paraId="157A3A07" w14:textId="77777777" w:rsidR="008A1A41" w:rsidRDefault="008A1A41" w:rsidP="008A1A41">
      <w:pPr>
        <w:pStyle w:val="CODE"/>
        <w:keepNext/>
        <w:spacing w:line="240" w:lineRule="auto"/>
        <w:rPr>
          <w:rFonts w:asciiTheme="minorHAnsi" w:hAnsiTheme="minorHAnsi"/>
          <w:sz w:val="24"/>
          <w:szCs w:val="24"/>
          <w:u w:val="single"/>
        </w:rPr>
      </w:pPr>
    </w:p>
    <w:p w14:paraId="2424178B" w14:textId="74B316AF" w:rsidR="009A1F95" w:rsidRPr="002E43D1" w:rsidRDefault="009A1F95" w:rsidP="00FD346F">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17A7E66C" w14:textId="5A2685D7" w:rsidR="009A1F95" w:rsidRPr="002E43D1" w:rsidRDefault="009A1F95" w:rsidP="00FD346F">
      <w:pPr>
        <w:pStyle w:val="CODE"/>
        <w:keepNext/>
      </w:pPr>
      <w:r>
        <w:t>True</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7C5332">
      <w:pPr>
        <w:pStyle w:val="CODE"/>
      </w:pPr>
      <w:r w:rsidRPr="0048229A">
        <w:lastRenderedPageBreak/>
        <w:t>from enum import Enum</w:t>
      </w:r>
    </w:p>
    <w:p w14:paraId="2BE42FF1" w14:textId="77777777" w:rsidR="002A73C5" w:rsidRPr="003C0B30" w:rsidRDefault="00E13447" w:rsidP="00B217D0">
      <w:pPr>
        <w:pStyle w:val="CODE"/>
      </w:pPr>
      <w:r w:rsidRPr="003C0B30">
        <w:t>c</w:t>
      </w:r>
      <w:r w:rsidR="004C7F6C" w:rsidRPr="003C0B30">
        <w:t>lass ColorEnum(Enum):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BC23657" w:rsidR="002A73C5" w:rsidRPr="003C0B30" w:rsidRDefault="004C7F6C" w:rsidP="00B217D0">
      <w:pPr>
        <w:pStyle w:val="CODE"/>
      </w:pPr>
      <w:r w:rsidRPr="003C0B30">
        <w:t xml:space="preserve">    BLUE = 2</w:t>
      </w:r>
      <w:r w:rsidR="00EB5FAC">
        <w:tab/>
        <w:t># This repeated value is ignored</w:t>
      </w:r>
    </w:p>
    <w:p w14:paraId="1A62DEDB" w14:textId="77777777" w:rsidR="002A73C5" w:rsidRPr="003C0B30" w:rsidRDefault="004C7F6C" w:rsidP="00B217D0">
      <w:pPr>
        <w:pStyle w:val="CODE"/>
      </w:pPr>
      <w:r w:rsidRPr="003C0B30">
        <w:t xml:space="preserve">    YELLOW = 3</w:t>
      </w:r>
    </w:p>
    <w:p w14:paraId="14D2FED3" w14:textId="77777777" w:rsidR="002A73C5" w:rsidRPr="003C0B30" w:rsidRDefault="004C7F6C" w:rsidP="00B217D0">
      <w:pPr>
        <w:pStyle w:val="CODE"/>
      </w:pPr>
      <w:r w:rsidRPr="003C0B30">
        <w:t>for color in ColorEnum:</w:t>
      </w:r>
    </w:p>
    <w:p w14:paraId="7D868E89" w14:textId="02F6E858" w:rsidR="004C7F6C" w:rsidRDefault="004C7F6C" w:rsidP="00EB5FAC">
      <w:pPr>
        <w:pStyle w:val="CODE"/>
      </w:pPr>
      <w:r w:rsidRPr="003C0B30">
        <w:t xml:space="preserve">    print(color.name, </w:t>
      </w:r>
      <w:proofErr w:type="spellStart"/>
      <w:r w:rsidRPr="003C0B30">
        <w:t>color.value</w:t>
      </w:r>
      <w:proofErr w:type="spellEnd"/>
      <w:r w:rsidRPr="003C0B30">
        <w:t xml:space="preserve">) </w:t>
      </w:r>
    </w:p>
    <w:p w14:paraId="332478E1" w14:textId="77777777" w:rsidR="00EB5FAC" w:rsidRDefault="00EB5FAC" w:rsidP="00EB5FAC">
      <w:pPr>
        <w:pStyle w:val="CODE"/>
        <w:spacing w:line="240" w:lineRule="auto"/>
        <w:rPr>
          <w:rFonts w:asciiTheme="minorHAnsi" w:hAnsiTheme="minorHAnsi"/>
          <w:sz w:val="24"/>
          <w:szCs w:val="24"/>
          <w:u w:val="single"/>
        </w:rPr>
      </w:pPr>
    </w:p>
    <w:p w14:paraId="1D7F84AF" w14:textId="772720DB" w:rsidR="00EB5FAC" w:rsidRPr="002E43D1" w:rsidRDefault="00EB5FAC">
      <w:pPr>
        <w:pStyle w:val="CODE"/>
        <w:keepNext/>
        <w:spacing w:line="240" w:lineRule="auto"/>
        <w:rPr>
          <w:rFonts w:asciiTheme="minorHAnsi" w:hAnsiTheme="minorHAnsi"/>
          <w:sz w:val="24"/>
          <w:szCs w:val="24"/>
        </w:rPr>
        <w:pPrChange w:id="896" w:author="McDonagh, Sean" w:date="2024-10-28T08:08:00Z">
          <w:pPr>
            <w:pStyle w:val="CODE"/>
            <w:spacing w:line="240" w:lineRule="auto"/>
          </w:pPr>
        </w:pPrChange>
      </w:pPr>
      <w:r w:rsidRPr="002E43D1">
        <w:rPr>
          <w:rFonts w:asciiTheme="minorHAnsi" w:hAnsiTheme="minorHAnsi"/>
          <w:sz w:val="24"/>
          <w:szCs w:val="24"/>
          <w:u w:val="single"/>
        </w:rPr>
        <w:t>Output</w:t>
      </w:r>
      <w:r w:rsidRPr="002E43D1">
        <w:rPr>
          <w:rFonts w:asciiTheme="minorHAnsi" w:hAnsiTheme="minorHAnsi"/>
          <w:sz w:val="24"/>
          <w:szCs w:val="24"/>
        </w:rPr>
        <w:t>:</w:t>
      </w:r>
    </w:p>
    <w:p w14:paraId="4C7132B7" w14:textId="77777777" w:rsidR="00EB5FAC" w:rsidRDefault="00EB5FAC">
      <w:pPr>
        <w:pStyle w:val="CODE"/>
        <w:keepNext/>
        <w:pPrChange w:id="897" w:author="McDonagh, Sean" w:date="2024-10-28T08:08:00Z">
          <w:pPr>
            <w:pStyle w:val="CODE"/>
          </w:pPr>
        </w:pPrChange>
      </w:pPr>
      <w:r>
        <w:t>RED 1</w:t>
      </w:r>
    </w:p>
    <w:p w14:paraId="2DB37245" w14:textId="77777777" w:rsidR="00EB5FAC" w:rsidRDefault="00EB5FAC">
      <w:pPr>
        <w:pStyle w:val="CODE"/>
        <w:keepNext/>
        <w:pPrChange w:id="898" w:author="McDonagh, Sean" w:date="2024-10-28T08:08:00Z">
          <w:pPr>
            <w:pStyle w:val="CODE"/>
          </w:pPr>
        </w:pPrChange>
      </w:pPr>
      <w:r>
        <w:t>GREEN 2</w:t>
      </w:r>
    </w:p>
    <w:p w14:paraId="4A5CB31F" w14:textId="58338819" w:rsidR="00EB5FAC" w:rsidRPr="003C0B30" w:rsidRDefault="00EB5FAC">
      <w:pPr>
        <w:pStyle w:val="CODE"/>
        <w:keepNext/>
        <w:pPrChange w:id="899" w:author="McDonagh, Sean" w:date="2024-10-28T08:08:00Z">
          <w:pPr>
            <w:pStyle w:val="CODE"/>
          </w:pPr>
        </w:pPrChange>
      </w:pPr>
      <w:r>
        <w:t>YELLOW 3</w:t>
      </w:r>
    </w:p>
    <w:p w14:paraId="2E170C37" w14:textId="2C10CCC1" w:rsidR="004C7F6C" w:rsidRPr="003C0B30" w:rsidRDefault="004C7F6C" w:rsidP="00BA4C27">
      <w:r w:rsidRPr="003C0B30">
        <w:t xml:space="preserve">Notice that </w:t>
      </w:r>
      <w:r w:rsidRPr="003C0B30">
        <w:rPr>
          <w:rStyle w:val="CODEChar"/>
        </w:rPr>
        <w:t>BLUE</w:t>
      </w:r>
      <w:r w:rsidRPr="003C0B30">
        <w:t xml:space="preserve"> is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pPr>
      <w:r w:rsidRPr="003C0B30">
        <w:t>from enum import Enum, unique</w:t>
      </w:r>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class ColorEnum(Enum):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5EB561D4" w14:textId="3723DF97" w:rsidR="008B2BD4" w:rsidRPr="003C0B30" w:rsidRDefault="008B2BD4" w:rsidP="00B217D0">
      <w:pPr>
        <w:pStyle w:val="CODE"/>
      </w:pPr>
      <w:r w:rsidRPr="003C0B30">
        <w:t>for color in ColorEnum:</w:t>
      </w:r>
    </w:p>
    <w:p w14:paraId="477B525E" w14:textId="77777777" w:rsidR="00EB5FAC" w:rsidRDefault="00AF723F" w:rsidP="00B217D0">
      <w:pPr>
        <w:pStyle w:val="CODE"/>
      </w:pPr>
      <w:r w:rsidRPr="003C0B30">
        <w:t xml:space="preserve">    </w:t>
      </w:r>
      <w:r w:rsidR="008B2BD4" w:rsidRPr="003C0B30">
        <w:t xml:space="preserve">print(color.name, </w:t>
      </w:r>
      <w:proofErr w:type="spellStart"/>
      <w:r w:rsidR="008B2BD4" w:rsidRPr="003C0B30">
        <w:t>color.value</w:t>
      </w:r>
      <w:proofErr w:type="spellEnd"/>
      <w:r w:rsidR="008B2BD4" w:rsidRPr="003C0B30">
        <w:t>)</w:t>
      </w:r>
    </w:p>
    <w:p w14:paraId="33ECE0F0" w14:textId="77777777" w:rsidR="00EB5FAC" w:rsidRDefault="00EB5FAC" w:rsidP="00EB5FAC">
      <w:pPr>
        <w:pStyle w:val="CODE"/>
        <w:spacing w:line="240" w:lineRule="auto"/>
        <w:rPr>
          <w:rFonts w:asciiTheme="minorHAnsi" w:hAnsiTheme="minorHAnsi"/>
          <w:sz w:val="24"/>
          <w:szCs w:val="24"/>
          <w:u w:val="single"/>
        </w:rPr>
      </w:pPr>
    </w:p>
    <w:p w14:paraId="3BE0BE42" w14:textId="493FE97B" w:rsidR="00EB5FAC" w:rsidRPr="002E43D1" w:rsidRDefault="00EB5FAC" w:rsidP="00EB5FA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AEA9936" w14:textId="37900761" w:rsidR="006E4C9C" w:rsidRDefault="00EB5FAC" w:rsidP="00EB5FAC">
      <w:pPr>
        <w:pStyle w:val="CODE"/>
        <w:ind w:left="0"/>
      </w:pPr>
      <w:r>
        <w:tab/>
      </w:r>
      <w:proofErr w:type="spellStart"/>
      <w:r w:rsidR="003D5BA9" w:rsidRPr="003C0B30">
        <w:t>ValueError:duplicat</w:t>
      </w:r>
      <w:r w:rsidR="002F5417" w:rsidRPr="003C0B30">
        <w:t>e</w:t>
      </w:r>
      <w:proofErr w:type="spellEnd"/>
      <w:r w:rsidR="00AF723F" w:rsidRPr="003C0B30">
        <w:t xml:space="preserve"> </w:t>
      </w:r>
      <w:r w:rsidR="003D5BA9" w:rsidRPr="003C0B30">
        <w:t xml:space="preserve">values </w:t>
      </w:r>
      <w:r w:rsidR="00AF723F" w:rsidRPr="003C0B30">
        <w:t>f</w:t>
      </w:r>
      <w:r w:rsidR="003D5BA9" w:rsidRPr="003C0B30">
        <w:t>ound in</w:t>
      </w:r>
      <w:r>
        <w:t xml:space="preserve"> </w:t>
      </w:r>
      <w:r w:rsidR="008B2BD4" w:rsidRPr="003C0B30">
        <w:t>&lt;enum</w:t>
      </w:r>
      <w:r w:rsidR="002F5417" w:rsidRPr="003C0B30">
        <w:t xml:space="preserve"> </w:t>
      </w:r>
      <w:r w:rsidR="004A7CF3">
        <w:t>'</w:t>
      </w:r>
      <w:r w:rsidR="008B2BD4" w:rsidRPr="003C0B30">
        <w:t>ColorEnum</w:t>
      </w:r>
      <w:r w:rsidR="004A7CF3">
        <w:t>'</w:t>
      </w:r>
      <w:r w:rsidR="008B2BD4" w:rsidRPr="003C0B30">
        <w:t>&gt;:</w:t>
      </w:r>
    </w:p>
    <w:p w14:paraId="3B19E249" w14:textId="5BE75817" w:rsidR="008B2BD4" w:rsidRPr="003C0B30" w:rsidRDefault="008B2BD4" w:rsidP="00042C1C">
      <w:pPr>
        <w:pStyle w:val="CODE"/>
        <w:ind w:left="0" w:firstLine="720"/>
      </w:pPr>
      <w:r w:rsidRPr="003C0B30">
        <w:t>BLUE -&gt;</w:t>
      </w:r>
      <w:r w:rsidR="00AF723F" w:rsidRPr="003C0B30">
        <w:t xml:space="preserve"> </w:t>
      </w:r>
      <w:r w:rsidRPr="003C0B30">
        <w:t>GREEN</w:t>
      </w:r>
    </w:p>
    <w:p w14:paraId="6B0AD2F9" w14:textId="77777777" w:rsidR="00C80648" w:rsidRPr="003C0B30" w:rsidRDefault="00C80648" w:rsidP="00042C1C">
      <w:pPr>
        <w:keepNext/>
      </w:pPr>
      <w:r w:rsidRPr="003C0B30">
        <w:t xml:space="preserve">Mixing </w:t>
      </w:r>
      <w:r w:rsidRPr="003C0B30">
        <w:rPr>
          <w:rStyle w:val="CODEChar"/>
        </w:rPr>
        <w:t>auto()</w:t>
      </w:r>
      <w:r w:rsidRPr="003C0B30">
        <w:t xml:space="preserve"> with manual assignments can be prone to error fo</w:t>
      </w:r>
      <w:r w:rsidR="00FB1C94" w:rsidRPr="003C0B30">
        <w:t>r the same reason. For example:</w:t>
      </w:r>
    </w:p>
    <w:p w14:paraId="194C8D1A" w14:textId="77777777" w:rsidR="00357D26" w:rsidRPr="003C0B30" w:rsidRDefault="00C80648" w:rsidP="00042C1C">
      <w:pPr>
        <w:pStyle w:val="CODE"/>
        <w:keepNext/>
      </w:pPr>
      <w:r w:rsidRPr="003C0B30">
        <w:t>from enum import Enum, auto</w:t>
      </w:r>
    </w:p>
    <w:p w14:paraId="7A76E25A" w14:textId="77777777" w:rsidR="00357D26" w:rsidRPr="003C0B30" w:rsidRDefault="00C80648" w:rsidP="00B217D0">
      <w:pPr>
        <w:pStyle w:val="CODE"/>
      </w:pPr>
      <w:r w:rsidRPr="003C0B30">
        <w:t>class Colors(Enum):</w:t>
      </w:r>
    </w:p>
    <w:p w14:paraId="3DD69433" w14:textId="77777777" w:rsidR="00357D26" w:rsidRPr="003C0B30" w:rsidRDefault="00C80648" w:rsidP="00B217D0">
      <w:pPr>
        <w:pStyle w:val="CODE"/>
      </w:pPr>
      <w:r w:rsidRPr="003C0B30">
        <w:t xml:space="preserve">    RED = auto()</w:t>
      </w:r>
    </w:p>
    <w:p w14:paraId="6C004BF4" w14:textId="77777777" w:rsidR="00357D26" w:rsidRPr="003C0B30" w:rsidRDefault="00C80648" w:rsidP="00B217D0">
      <w:pPr>
        <w:pStyle w:val="CODE"/>
      </w:pPr>
      <w:r w:rsidRPr="003C0B30">
        <w:t xml:space="preserve">    BLUE = auto()</w:t>
      </w:r>
    </w:p>
    <w:p w14:paraId="626ED144" w14:textId="77777777" w:rsidR="00357D26" w:rsidRPr="003C0B30" w:rsidRDefault="00C80648" w:rsidP="00B217D0">
      <w:pPr>
        <w:pStyle w:val="CODE"/>
      </w:pPr>
      <w:r w:rsidRPr="003C0B30">
        <w:t xml:space="preserve">    GREEN = auto()</w:t>
      </w:r>
    </w:p>
    <w:p w14:paraId="505F00AF" w14:textId="2644BF22" w:rsidR="00357D26" w:rsidRPr="003C0B30" w:rsidRDefault="00C80648" w:rsidP="00B217D0">
      <w:pPr>
        <w:pStyle w:val="CODE"/>
      </w:pPr>
      <w:r w:rsidRPr="003C0B30">
        <w:t xml:space="preserve">    PURPLE = 0</w:t>
      </w:r>
      <w:r w:rsidR="003469BB">
        <w:t xml:space="preserve">  </w:t>
      </w:r>
      <w:r w:rsidR="003469BB" w:rsidRPr="003469BB">
        <w:t xml:space="preserve"># </w:t>
      </w:r>
      <w:r w:rsidR="00042C1C">
        <w:t>OK</w:t>
      </w:r>
      <w:r w:rsidR="003469BB" w:rsidRPr="003469BB">
        <w:t xml:space="preserve"> since </w:t>
      </w:r>
      <w:r w:rsidR="003469BB">
        <w:t>auto()</w:t>
      </w:r>
      <w:r w:rsidR="003469BB" w:rsidRPr="003469BB">
        <w:t xml:space="preserve"> </w:t>
      </w:r>
      <w:r w:rsidR="003469BB">
        <w:t>starts</w:t>
      </w:r>
      <w:r w:rsidR="003469BB" w:rsidRPr="003469BB">
        <w:t xml:space="preserve"> at </w:t>
      </w:r>
      <w:r w:rsidR="00042C1C">
        <w:t>1</w:t>
      </w:r>
    </w:p>
    <w:p w14:paraId="67AA1163" w14:textId="782B1366" w:rsidR="00357D26" w:rsidRPr="003C0B30" w:rsidRDefault="00C80648" w:rsidP="00B217D0">
      <w:pPr>
        <w:pStyle w:val="CODE"/>
      </w:pPr>
      <w:r w:rsidRPr="003C0B30">
        <w:t xml:space="preserve">    YELLOW = 1</w:t>
      </w:r>
      <w:r w:rsidR="003469BB">
        <w:t xml:space="preserve">  </w:t>
      </w:r>
      <w:r w:rsidR="00C965C4">
        <w:t xml:space="preserve"># </w:t>
      </w:r>
      <w:r w:rsidR="003469BB">
        <w:t>R</w:t>
      </w:r>
      <w:r w:rsidR="00C965C4">
        <w:t>epeated value is ignored</w:t>
      </w:r>
    </w:p>
    <w:p w14:paraId="5E1B97C0" w14:textId="77777777" w:rsidR="00C965C4" w:rsidRDefault="00C80648" w:rsidP="00B217D0">
      <w:pPr>
        <w:pStyle w:val="CODE"/>
      </w:pPr>
      <w:r w:rsidRPr="003C0B30">
        <w:lastRenderedPageBreak/>
        <w:t xml:space="preserve">print(list(Colors)) </w:t>
      </w:r>
    </w:p>
    <w:p w14:paraId="2BFE0E14" w14:textId="77777777" w:rsidR="00C965C4" w:rsidRDefault="00C965C4" w:rsidP="00C965C4">
      <w:pPr>
        <w:pStyle w:val="CODE"/>
        <w:spacing w:line="240" w:lineRule="auto"/>
        <w:rPr>
          <w:rFonts w:asciiTheme="minorHAnsi" w:hAnsiTheme="minorHAnsi"/>
          <w:sz w:val="24"/>
          <w:szCs w:val="24"/>
          <w:u w:val="single"/>
        </w:rPr>
      </w:pPr>
    </w:p>
    <w:p w14:paraId="39D3EA40" w14:textId="35417A50" w:rsidR="00C965C4" w:rsidRPr="002E43D1" w:rsidRDefault="00C965C4" w:rsidP="00C965C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97C6DD3" w14:textId="77777777" w:rsidR="00C965C4" w:rsidRDefault="00C965C4" w:rsidP="00C965C4">
      <w:pPr>
        <w:pStyle w:val="CODE"/>
        <w:ind w:left="0"/>
      </w:pPr>
      <w:r>
        <w:tab/>
      </w:r>
      <w:r w:rsidRPr="00C965C4">
        <w:t>[&lt;</w:t>
      </w:r>
      <w:proofErr w:type="spellStart"/>
      <w:r w:rsidRPr="00C965C4">
        <w:t>Colors.RED</w:t>
      </w:r>
      <w:proofErr w:type="spellEnd"/>
      <w:r w:rsidRPr="00C965C4">
        <w:t>: 1&gt;, &lt;</w:t>
      </w:r>
      <w:proofErr w:type="spellStart"/>
      <w:r w:rsidRPr="00C965C4">
        <w:t>Colors.BLUE</w:t>
      </w:r>
      <w:proofErr w:type="spellEnd"/>
      <w:r w:rsidRPr="00C965C4">
        <w:t>: 2&gt;, &lt;</w:t>
      </w:r>
      <w:proofErr w:type="spellStart"/>
      <w:r w:rsidRPr="00C965C4">
        <w:t>Colors.GREEN</w:t>
      </w:r>
      <w:proofErr w:type="spellEnd"/>
      <w:r w:rsidRPr="00C965C4">
        <w:t>: 3&gt;,</w:t>
      </w:r>
    </w:p>
    <w:p w14:paraId="5931C1CF" w14:textId="7AA46087" w:rsidR="00C965C4" w:rsidRDefault="00C965C4" w:rsidP="00C965C4">
      <w:pPr>
        <w:pStyle w:val="CODE"/>
        <w:ind w:left="0"/>
      </w:pPr>
      <w:r w:rsidRPr="00C965C4">
        <w:t xml:space="preserve"> </w:t>
      </w:r>
      <w:r>
        <w:tab/>
      </w:r>
      <w:r w:rsidRPr="00C965C4">
        <w:t>&lt;</w:t>
      </w:r>
      <w:proofErr w:type="spellStart"/>
      <w:r w:rsidRPr="00C965C4">
        <w:t>Colors.PURPLE</w:t>
      </w:r>
      <w:proofErr w:type="spellEnd"/>
      <w:r w:rsidRPr="00C965C4">
        <w:t>: 0&gt;]</w:t>
      </w:r>
    </w:p>
    <w:p w14:paraId="5AFBF732" w14:textId="77777777" w:rsidR="00C80648" w:rsidRPr="003C0B30" w:rsidRDefault="00C80648" w:rsidP="00042C1C">
      <w:pPr>
        <w:rPr>
          <w:rFonts w:asciiTheme="minorHAnsi" w:hAnsiTheme="minorHAnsi" w:cs="Courier New"/>
        </w:rPr>
      </w:pPr>
      <w:r w:rsidRPr="00042C1C">
        <w:t>Notice that</w:t>
      </w:r>
      <w:r w:rsidRPr="003C0B30">
        <w:rPr>
          <w:rFonts w:asciiTheme="minorHAnsi" w:hAnsiTheme="minorHAnsi"/>
        </w:rPr>
        <w:t xml:space="preserve">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w:t>
      </w:r>
      <w:r w:rsidRPr="00C965C4">
        <w:rPr>
          <w:rFonts w:asciiTheme="minorHAnsi" w:hAnsiTheme="minorHAnsi"/>
        </w:rPr>
        <w:t xml:space="preserve"> </w:t>
      </w:r>
      <w:r w:rsidRPr="00042C1C">
        <w:rPr>
          <w:rFonts w:ascii="Courier New" w:hAnsi="Courier New"/>
        </w:rPr>
        <w:t>1</w:t>
      </w:r>
      <w:r w:rsidRPr="003C0B30">
        <w:rPr>
          <w:rFonts w:asciiTheme="minorHAnsi" w:hAnsiTheme="minorHAnsi"/>
        </w:rPr>
        <w:t xml:space="preserve">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042C1C">
      <w:pPr>
        <w:spacing w:before="0" w:after="0" w:line="240" w:lineRule="auto"/>
      </w:pPr>
      <w:r w:rsidRPr="003C0B30">
        <w:t xml:space="preserve">Another interesting scenario that involves lists and </w:t>
      </w:r>
      <w:r w:rsidRPr="003C0B30">
        <w:rPr>
          <w:rStyle w:val="CODEChar"/>
        </w:rPr>
        <w:t>auto()</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auto</w:t>
      </w:r>
    </w:p>
    <w:p w14:paraId="4C87C5DC" w14:textId="34F0111C" w:rsidR="00095F53" w:rsidRPr="003C0B30" w:rsidRDefault="000F043E" w:rsidP="00B217D0">
      <w:pPr>
        <w:pStyle w:val="CODE"/>
      </w:pPr>
      <w:r w:rsidRPr="003C0B30">
        <w:t>colors = [</w:t>
      </w:r>
      <w:r w:rsidR="002D7DB0">
        <w:t>'</w:t>
      </w:r>
      <w:r w:rsidRPr="003C0B30">
        <w:t>RED</w:t>
      </w:r>
      <w:r w:rsidR="002D7DB0">
        <w:t>'</w:t>
      </w:r>
      <w:r w:rsidRPr="003C0B30">
        <w:t xml:space="preserve">, </w:t>
      </w:r>
      <w:r w:rsidR="002D7DB0">
        <w:t>'</w:t>
      </w:r>
      <w:r w:rsidRPr="003C0B30">
        <w:t>GREEN</w:t>
      </w:r>
      <w:r w:rsidR="002D7DB0">
        <w:t>'</w:t>
      </w:r>
      <w:r w:rsidRPr="003C0B30">
        <w:t>]</w:t>
      </w:r>
    </w:p>
    <w:p w14:paraId="0FBE6C6E" w14:textId="77777777" w:rsidR="00095F53" w:rsidRPr="003C0B30" w:rsidRDefault="000F043E" w:rsidP="00B217D0">
      <w:pPr>
        <w:pStyle w:val="CODE"/>
      </w:pPr>
      <w:r w:rsidRPr="003C0B30">
        <w:t xml:space="preserve">class </w:t>
      </w:r>
      <w:proofErr w:type="spellStart"/>
      <w:r w:rsidRPr="003C0B30">
        <w:t>Nums</w:t>
      </w:r>
      <w:proofErr w:type="spellEnd"/>
      <w:r w:rsidRPr="003C0B30">
        <w:t>(</w:t>
      </w:r>
      <w:proofErr w:type="spellStart"/>
      <w:r w:rsidRPr="003C0B30">
        <w:t>IntEnum</w:t>
      </w:r>
      <w:proofErr w:type="spellEnd"/>
      <w:r w:rsidRPr="003C0B30">
        <w:t>):</w:t>
      </w:r>
    </w:p>
    <w:p w14:paraId="175273D5" w14:textId="77777777" w:rsidR="00095F53" w:rsidRPr="003C0B30" w:rsidRDefault="000F043E" w:rsidP="00B217D0">
      <w:pPr>
        <w:pStyle w:val="CODE"/>
      </w:pPr>
      <w:r w:rsidRPr="003C0B30">
        <w:t xml:space="preserve">    ONE = auto()</w:t>
      </w:r>
    </w:p>
    <w:p w14:paraId="51326AE0" w14:textId="77777777" w:rsidR="00095F53" w:rsidRPr="003C0B30" w:rsidRDefault="000F043E" w:rsidP="00B217D0">
      <w:pPr>
        <w:pStyle w:val="CODE"/>
      </w:pPr>
      <w:r w:rsidRPr="003C0B30">
        <w:t xml:space="preserve">    TWO = auto()</w:t>
      </w:r>
    </w:p>
    <w:p w14:paraId="163AEB92" w14:textId="77777777" w:rsidR="00095F53" w:rsidRPr="003C0B30" w:rsidRDefault="000F043E" w:rsidP="00B217D0">
      <w:pPr>
        <w:pStyle w:val="CODE"/>
      </w:pPr>
      <w:r w:rsidRPr="003C0B30">
        <w:t xml:space="preserve">    THREE = auto()</w:t>
      </w:r>
    </w:p>
    <w:p w14:paraId="6D6BEB7F" w14:textId="2BBEFDFC" w:rsidR="000F043E" w:rsidRDefault="000F043E" w:rsidP="00B217D0">
      <w:pPr>
        <w:pStyle w:val="CODE"/>
      </w:pPr>
      <w:r w:rsidRPr="003C0B30">
        <w:t xml:space="preserve">print(colors[Nums.ONE]) </w:t>
      </w:r>
    </w:p>
    <w:p w14:paraId="090C0BFC" w14:textId="77777777" w:rsidR="00525D02" w:rsidRDefault="00525D02" w:rsidP="00525D02">
      <w:pPr>
        <w:pStyle w:val="CODE"/>
        <w:spacing w:line="240" w:lineRule="auto"/>
        <w:rPr>
          <w:rFonts w:asciiTheme="minorHAnsi" w:hAnsiTheme="minorHAnsi"/>
          <w:sz w:val="24"/>
          <w:szCs w:val="24"/>
          <w:u w:val="single"/>
        </w:rPr>
      </w:pPr>
    </w:p>
    <w:p w14:paraId="677A6923" w14:textId="41843C59" w:rsidR="00525D02" w:rsidRPr="002E43D1" w:rsidRDefault="00525D02" w:rsidP="00525D02">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3CEE95B5" w14:textId="0A6F336A" w:rsidR="00525D02" w:rsidRPr="003C0B30" w:rsidRDefault="00525D02" w:rsidP="00B217D0">
      <w:pPr>
        <w:pStyle w:val="CODE"/>
      </w:pPr>
      <w:r w:rsidRPr="003C0B30">
        <w:t>GREEN</w:t>
      </w:r>
    </w:p>
    <w:p w14:paraId="60364E76" w14:textId="1F45A295" w:rsidR="0072697C" w:rsidRPr="003C0B30" w:rsidRDefault="0072697C" w:rsidP="00BA4C27">
      <w:r w:rsidRPr="003C0B30">
        <w:t>On the other hand,</w:t>
      </w:r>
      <w:r w:rsidR="00715191">
        <w:t xml:space="preserve"> replacing the last line in the above example with </w:t>
      </w:r>
      <w:r w:rsidR="00715191" w:rsidRPr="00042C1C">
        <w:rPr>
          <w:rStyle w:val="CODEChar"/>
        </w:rPr>
        <w:t>[Nums.ONE-1]</w:t>
      </w:r>
      <w:r w:rsidR="00715191">
        <w:t xml:space="preserve"> </w:t>
      </w:r>
      <w:r w:rsidR="002B648F">
        <w:t>prints</w:t>
      </w:r>
      <w:r w:rsidR="00715191">
        <w:t xml:space="preserve"> </w:t>
      </w:r>
      <w:r w:rsidR="00715191" w:rsidRPr="00DC13E4">
        <w:rPr>
          <w:rStyle w:val="CODEChar"/>
        </w:rPr>
        <w:t>RED</w:t>
      </w:r>
      <w:r w:rsidR="00715191">
        <w:t xml:space="preserve">: </w:t>
      </w:r>
    </w:p>
    <w:p w14:paraId="1E6CF14A" w14:textId="12B9DA0B" w:rsidR="00FB1C94" w:rsidRDefault="00130385" w:rsidP="00B217D0">
      <w:pPr>
        <w:pStyle w:val="CODE"/>
      </w:pPr>
      <w:r w:rsidRPr="003C0B30">
        <w:t>print(colors[Nums.ONE-1])</w:t>
      </w:r>
    </w:p>
    <w:p w14:paraId="6D7ACFDF" w14:textId="77777777" w:rsidR="00042C1C" w:rsidRDefault="00042C1C" w:rsidP="00042C1C">
      <w:pPr>
        <w:pStyle w:val="CODE"/>
        <w:spacing w:line="240" w:lineRule="auto"/>
        <w:rPr>
          <w:rFonts w:asciiTheme="minorHAnsi" w:hAnsiTheme="minorHAnsi"/>
          <w:sz w:val="24"/>
          <w:szCs w:val="24"/>
          <w:u w:val="single"/>
        </w:rPr>
      </w:pPr>
    </w:p>
    <w:p w14:paraId="6EB3D02A" w14:textId="5BE4A42A" w:rsidR="00042C1C" w:rsidRPr="002E43D1" w:rsidRDefault="00042C1C" w:rsidP="00042C1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0345DAB7" w14:textId="5847BE51" w:rsidR="00042C1C" w:rsidRPr="003C0B30" w:rsidRDefault="00042C1C" w:rsidP="00042C1C">
      <w:pPr>
        <w:pStyle w:val="CODE"/>
      </w:pPr>
      <w:r>
        <w:t>RED</w:t>
      </w:r>
    </w:p>
    <w:p w14:paraId="3845C945" w14:textId="3C272BE4" w:rsidR="00042C1C" w:rsidRPr="003C0B30" w:rsidDel="000B720A" w:rsidRDefault="00042C1C" w:rsidP="00B217D0">
      <w:pPr>
        <w:pStyle w:val="CODE"/>
        <w:rPr>
          <w:del w:id="900" w:author="McDonagh, Sean" w:date="2024-10-28T09:24:00Z"/>
        </w:rPr>
      </w:pPr>
    </w:p>
    <w:p w14:paraId="5471775A" w14:textId="2BF25036" w:rsidR="000F043E" w:rsidRPr="003C0B30" w:rsidRDefault="000F043E" w:rsidP="00DC13E4">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r w:rsidRPr="003C0B30">
        <w:rPr>
          <w:rStyle w:val="CODEChar"/>
        </w:rPr>
        <w:t>auto()</w:t>
      </w:r>
      <w:r w:rsidR="00DC13E4" w:rsidRPr="00042C1C">
        <w:t xml:space="preserve"> </w:t>
      </w:r>
      <w:r w:rsidR="00DC13E4">
        <w:t>i</w:t>
      </w:r>
      <w:r w:rsidR="00DC13E4" w:rsidRPr="00042C1C">
        <w:t>n</w:t>
      </w:r>
      <w:r w:rsidR="00BF7932" w:rsidRPr="00042C1C">
        <w:t xml:space="preserve"> </w:t>
      </w:r>
      <w:r w:rsidR="00DC13E4" w:rsidRPr="00DC13E4">
        <w:rPr>
          <w:rStyle w:val="CODEChar"/>
        </w:rPr>
        <w:t>Nums</w:t>
      </w:r>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r w:rsidR="006D09B9">
        <w:t>the</w:t>
      </w:r>
      <w:r w:rsidR="006D09B9" w:rsidRPr="003C0B30">
        <w:t xml:space="preserve"> </w:t>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r w:rsidR="001E2A52" w:rsidRPr="003C0B30">
        <w:rPr>
          <w:rStyle w:val="CODEChar"/>
        </w:rPr>
        <w:t>enum</w:t>
      </w:r>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r w:rsidRPr="003C0B30">
        <w:rPr>
          <w:rStyle w:val="CODEChar"/>
        </w:rPr>
        <w:t>enum</w:t>
      </w:r>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738CA268" w:rsidR="00566BC2" w:rsidRPr="003C0B30" w:rsidRDefault="000F279F" w:rsidP="00B217D0">
      <w:pPr>
        <w:pStyle w:val="CODE"/>
      </w:pPr>
      <w:r w:rsidRPr="003C0B30">
        <w:t xml:space="preserve">colors = </w:t>
      </w:r>
      <w:r w:rsidR="00CD7365" w:rsidRPr="003C0B30">
        <w:t>[</w:t>
      </w:r>
      <w:r w:rsidR="004A7CF3">
        <w:t>'</w:t>
      </w:r>
      <w:r w:rsidRPr="003C0B30">
        <w:t>red</w:t>
      </w:r>
      <w:r w:rsidR="004A7CF3">
        <w:t>'</w:t>
      </w:r>
      <w:r w:rsidRPr="003C0B30">
        <w:t xml:space="preserve">, </w:t>
      </w:r>
      <w:r w:rsidR="004A7CF3">
        <w:t>'</w:t>
      </w:r>
      <w:r w:rsidRPr="003C0B30">
        <w:t>green</w:t>
      </w:r>
      <w:r w:rsidR="004A7CF3">
        <w:t>'</w:t>
      </w:r>
      <w:r w:rsidRPr="003C0B30">
        <w:t xml:space="preserve">, </w:t>
      </w:r>
      <w:r w:rsidR="004A7CF3">
        <w:t>'</w:t>
      </w:r>
      <w:r w:rsidRPr="003C0B30">
        <w:t>blue</w:t>
      </w:r>
      <w:r w:rsidR="004A7CF3">
        <w:t>'</w:t>
      </w:r>
      <w:r w:rsidR="00CD7365" w:rsidRPr="003C0B30">
        <w:t>]</w:t>
      </w:r>
    </w:p>
    <w:p w14:paraId="72C9DF5E" w14:textId="4C0F49DD" w:rsidR="00AF723F" w:rsidRPr="003C0B30" w:rsidRDefault="000F279F" w:rsidP="00B217D0">
      <w:pPr>
        <w:pStyle w:val="CODE"/>
      </w:pPr>
      <w:r w:rsidRPr="003C0B30">
        <w:t xml:space="preserve">if </w:t>
      </w:r>
      <w:r w:rsidR="004A7CF3">
        <w:t>'</w:t>
      </w:r>
      <w:r w:rsidRPr="003C0B30">
        <w:t>red</w:t>
      </w:r>
      <w:r w:rsidR="004A7CF3">
        <w:t>'</w:t>
      </w:r>
      <w:r w:rsidRPr="003C0B30">
        <w:t xml:space="preserve"> in colors: </w:t>
      </w:r>
    </w:p>
    <w:p w14:paraId="458AFE3A" w14:textId="5C32FE1D" w:rsidR="00566BC2" w:rsidRDefault="00AF723F" w:rsidP="00042C1C">
      <w:pPr>
        <w:pStyle w:val="CODE"/>
        <w:spacing w:line="240" w:lineRule="auto"/>
      </w:pPr>
      <w:r w:rsidRPr="003C0B30">
        <w:t xml:space="preserve">    </w:t>
      </w:r>
      <w:r w:rsidR="000F279F" w:rsidRPr="003C0B30">
        <w:t>print(</w:t>
      </w:r>
      <w:r w:rsidR="004A7CF3">
        <w:t>'</w:t>
      </w:r>
      <w:r w:rsidR="008250BE" w:rsidRPr="003C0B30">
        <w:t>V</w:t>
      </w:r>
      <w:r w:rsidR="000F279F" w:rsidRPr="003C0B30">
        <w:t>alid color</w:t>
      </w:r>
      <w:r w:rsidR="004A7CF3">
        <w:t>'</w:t>
      </w:r>
      <w:r w:rsidR="000F279F" w:rsidRPr="003C0B30">
        <w:t>)</w:t>
      </w:r>
      <w:r w:rsidR="008250BE" w:rsidRPr="003C0B30">
        <w:t xml:space="preserve"> </w:t>
      </w:r>
    </w:p>
    <w:p w14:paraId="3BF6B661" w14:textId="77777777" w:rsidR="0088567C" w:rsidRDefault="0088567C" w:rsidP="0088567C">
      <w:pPr>
        <w:pStyle w:val="CODE"/>
        <w:spacing w:line="240" w:lineRule="auto"/>
        <w:rPr>
          <w:rFonts w:asciiTheme="minorHAnsi" w:hAnsiTheme="minorHAnsi"/>
          <w:sz w:val="24"/>
          <w:szCs w:val="24"/>
          <w:u w:val="single"/>
        </w:rPr>
      </w:pPr>
    </w:p>
    <w:p w14:paraId="5E1EFADC" w14:textId="7369C6A6" w:rsidR="0088567C" w:rsidRPr="002E43D1" w:rsidRDefault="0088567C" w:rsidP="0088567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58AB9CA" w14:textId="3E909371" w:rsidR="0088567C" w:rsidRPr="0088567C" w:rsidRDefault="0088567C" w:rsidP="0088567C">
      <w:pPr>
        <w:pStyle w:val="CODE"/>
      </w:pPr>
      <w:r w:rsidRPr="0088567C">
        <w:t>Valid color</w:t>
      </w:r>
    </w:p>
    <w:p w14:paraId="0047D243" w14:textId="77777777" w:rsidR="00566BC2" w:rsidRPr="003C0B30" w:rsidRDefault="000F279F" w:rsidP="00042C1C">
      <w:pPr>
        <w:pStyle w:val="Heading3"/>
      </w:pPr>
      <w:r w:rsidRPr="003C0B30">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r w:rsidRPr="003C0B30">
        <w:rPr>
          <w:rStyle w:val="CODEChar"/>
        </w:rPr>
        <w:t>auto()</w:t>
      </w:r>
      <w:r w:rsidRPr="003C0B30">
        <w:rPr>
          <w:rStyle w:val="Style2Char"/>
          <w:rFonts w:asciiTheme="minorHAnsi" w:hAnsiTheme="minorHAnsi"/>
        </w:rPr>
        <w:t xml:space="preserve"> </w:t>
      </w:r>
      <w:r w:rsidRPr="003C0B30">
        <w:t>for enums intended to be used for indexing into lists.</w:t>
      </w:r>
    </w:p>
    <w:p w14:paraId="50A19809" w14:textId="3E1B691A" w:rsidR="00130385" w:rsidRPr="003C0B30" w:rsidRDefault="00130385" w:rsidP="007170FD">
      <w:pPr>
        <w:pStyle w:val="Bullet"/>
      </w:pPr>
      <w:r w:rsidRPr="003C0B30">
        <w:t xml:space="preserve">If using </w:t>
      </w:r>
      <w:r w:rsidRPr="003C0B30">
        <w:rPr>
          <w:rStyle w:val="CODEChar"/>
        </w:rPr>
        <w:t>auto()</w:t>
      </w:r>
      <w:r w:rsidRPr="003C0B30">
        <w:t xml:space="preserve"> for defining enums, ensure that </w:t>
      </w:r>
      <w:r w:rsidRPr="003C0B30">
        <w:rPr>
          <w:rStyle w:val="CODEChar"/>
        </w:rPr>
        <w:t>auto()</w:t>
      </w:r>
      <w:r w:rsidRPr="003C0B30">
        <w:t xml:space="preserve"> is used everywhere</w:t>
      </w:r>
      <w:r w:rsidR="00DC13E4">
        <w:t xml:space="preserve"> within the same enum</w:t>
      </w:r>
      <w:r w:rsidR="007E728F" w:rsidRPr="003C0B30">
        <w:t>.</w:t>
      </w:r>
    </w:p>
    <w:p w14:paraId="625268B6" w14:textId="77777777" w:rsidR="0072697C" w:rsidRDefault="00130385" w:rsidP="007170FD">
      <w:pPr>
        <w:pStyle w:val="Bullet"/>
      </w:pPr>
      <w:r w:rsidRPr="003C0B30">
        <w:t xml:space="preserve">If using </w:t>
      </w:r>
      <w:r w:rsidRPr="003C0B30">
        <w:rPr>
          <w:rStyle w:val="CODEChar"/>
        </w:rPr>
        <w:t>auto()</w:t>
      </w:r>
      <w:r w:rsidRPr="003C0B30">
        <w:t xml:space="preserve"> for defining enums, be very careful in converting to list members</w:t>
      </w:r>
      <w:r w:rsidR="007E728F" w:rsidRPr="003C0B30">
        <w:t>.</w:t>
      </w:r>
    </w:p>
    <w:p w14:paraId="695D00C1" w14:textId="2A97AA0F" w:rsidR="00DC13E4" w:rsidRDefault="00DC13E4" w:rsidP="007170FD">
      <w:pPr>
        <w:pStyle w:val="Bullet"/>
      </w:pPr>
      <w:r>
        <w:t xml:space="preserve">If declaring explicit values for </w:t>
      </w:r>
      <w:r w:rsidRPr="00042C1C">
        <w:rPr>
          <w:rStyle w:val="CODEChar"/>
        </w:rPr>
        <w:t>enum</w:t>
      </w:r>
      <w:r>
        <w:t xml:space="preserve"> choices, ensure there is no repetition of values.</w:t>
      </w:r>
    </w:p>
    <w:p w14:paraId="56C6FFFD" w14:textId="658BEDC2" w:rsidR="00DC13E4" w:rsidRPr="003C0B30" w:rsidRDefault="00DC13E4" w:rsidP="007170FD">
      <w:pPr>
        <w:pStyle w:val="Bullet"/>
      </w:pPr>
      <w:r>
        <w:t>Carefully document the intent of all uses of enums to support later maintenance.</w:t>
      </w:r>
    </w:p>
    <w:p w14:paraId="0EB5155C" w14:textId="77777777" w:rsidR="00566BC2" w:rsidRPr="003C0B30" w:rsidRDefault="000F279F" w:rsidP="009F5622">
      <w:pPr>
        <w:pStyle w:val="Heading2"/>
      </w:pPr>
      <w:bookmarkStart w:id="901" w:name="_Toc181002000"/>
      <w:r w:rsidRPr="003C0B30">
        <w:t xml:space="preserve">6.6 Conversion </w:t>
      </w:r>
      <w:r w:rsidR="00900DAD" w:rsidRPr="003C0B30">
        <w:t>e</w:t>
      </w:r>
      <w:r w:rsidRPr="003C0B30">
        <w:t>rrors [FLC]</w:t>
      </w:r>
      <w:bookmarkEnd w:id="901"/>
    </w:p>
    <w:p w14:paraId="54012CA8" w14:textId="77777777" w:rsidR="00566BC2" w:rsidRPr="003C0B30" w:rsidRDefault="000F279F" w:rsidP="00042C1C">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E9149C3" w:rsidR="005B7A37" w:rsidRPr="003C0B30" w:rsidRDefault="005B7A37" w:rsidP="00BA4C27">
      <w:r w:rsidRPr="003C0B30">
        <w:t xml:space="preserve">Python has updated how it handles coercion and instead of using the </w:t>
      </w:r>
      <w:r w:rsidR="00AB0D10">
        <w:t>"</w:t>
      </w:r>
      <w:r w:rsidRPr="003C0B30">
        <w:t>lifting</w:t>
      </w:r>
      <w:r w:rsidR="00AB0D10">
        <w:t>"</w:t>
      </w:r>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BE17DC">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the other is converted to the complex type</w:t>
      </w:r>
      <w:r w:rsidR="008941DD" w:rsidRPr="003C0B30">
        <w:t>;</w:t>
      </w:r>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r w:rsidR="004C21A1" w:rsidRPr="003C0B30">
        <w:t>floating-point</w:t>
      </w:r>
      <w:r w:rsidR="00764323" w:rsidRPr="003C0B30">
        <w:t>;</w:t>
      </w:r>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lastRenderedPageBreak/>
        <w:t xml:space="preserve">Integers in the Python language </w:t>
      </w:r>
      <w:proofErr w:type="gramStart"/>
      <w:r w:rsidRPr="003C0B30">
        <w:t>are</w:t>
      </w:r>
      <w:proofErr w:type="gramEnd"/>
      <w:r w:rsidRPr="003C0B30">
        <w:t xml:space="preserv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r w:rsidR="000F279F" w:rsidRPr="003C0B30">
        <w:rPr>
          <w:rStyle w:val="CODEChar"/>
        </w:rPr>
        <w:t>int</w:t>
      </w:r>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B217D0">
      <w:pPr>
        <w:pStyle w:val="CODE"/>
      </w:pPr>
      <w:r w:rsidRPr="003C0B30">
        <w:t xml:space="preserve">a = 3.0 </w:t>
      </w:r>
    </w:p>
    <w:p w14:paraId="2A118CA2" w14:textId="77777777" w:rsidR="00566BC2" w:rsidRPr="00BE17DC" w:rsidRDefault="000F279F" w:rsidP="00BE17DC">
      <w:pPr>
        <w:pStyle w:val="CODE"/>
      </w:pPr>
      <w:r w:rsidRPr="00BE17DC">
        <w:t>print(int(a))</w:t>
      </w:r>
      <w:r w:rsidR="00177F15" w:rsidRPr="00BE17DC">
        <w:t xml:space="preserve"> </w:t>
      </w:r>
      <w:r w:rsidRPr="00BE17DC">
        <w:t>#=&gt; 3 (no loss of precision)</w:t>
      </w:r>
    </w:p>
    <w:p w14:paraId="7E4CF15F" w14:textId="77777777" w:rsidR="00EB16BE" w:rsidRPr="003C0B30" w:rsidRDefault="000F279F" w:rsidP="00BE17DC">
      <w:pPr>
        <w:pStyle w:val="CODE"/>
      </w:pPr>
      <w:r w:rsidRPr="003C0B30">
        <w:t>a = 3.</w:t>
      </w:r>
      <w:r w:rsidRPr="00BE17DC">
        <w:t>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r w:rsidRPr="003C0B30">
        <w:rPr>
          <w:rStyle w:val="CODEChar"/>
        </w:rPr>
        <w:t>OverflowError</w:t>
      </w:r>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042C1C">
      <w:pPr>
        <w:keepNext/>
      </w:pPr>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042C1C">
      <w:pPr>
        <w:pStyle w:val="CODE"/>
        <w:keepNext/>
      </w:pPr>
      <w:r w:rsidRPr="00D21F20">
        <w:t>a = int(1.6666) #</w:t>
      </w:r>
      <w:r w:rsidR="003439C8" w:rsidRPr="00D21F20">
        <w:t>=&gt;</w:t>
      </w:r>
      <w:r w:rsidRPr="00D21F20">
        <w:t xml:space="preserve"> 1</w:t>
      </w:r>
    </w:p>
    <w:p w14:paraId="50000593" w14:textId="336A3C54" w:rsidR="00230085" w:rsidRPr="00D21F20" w:rsidRDefault="00230085" w:rsidP="00042C1C">
      <w:pPr>
        <w:pStyle w:val="CODE"/>
        <w:keepNext/>
      </w:pPr>
      <w:r w:rsidRPr="00D21F20">
        <w:t xml:space="preserve">b = float(1) </w:t>
      </w:r>
      <w:r w:rsidR="003439C8" w:rsidRPr="00D21F20">
        <w:t xml:space="preserve">   </w:t>
      </w:r>
      <w:r w:rsidRPr="00D21F20">
        <w:t>#</w:t>
      </w:r>
      <w:r w:rsidR="003439C8" w:rsidRPr="00D21F20">
        <w:t>=&gt;</w:t>
      </w:r>
      <w:r w:rsidRPr="00D21F20">
        <w:t xml:space="preserve"> 1.0</w:t>
      </w:r>
    </w:p>
    <w:p w14:paraId="2BE2CA72" w14:textId="3128D7BD" w:rsidR="00230085" w:rsidRPr="00D21F20" w:rsidRDefault="00230085" w:rsidP="00B217D0">
      <w:pPr>
        <w:pStyle w:val="CODE"/>
      </w:pPr>
      <w:r w:rsidRPr="00D21F20">
        <w:t>c = int(</w:t>
      </w:r>
      <w:r w:rsidR="004A7CF3">
        <w:t>'</w:t>
      </w:r>
      <w:r w:rsidRPr="00D21F20">
        <w:t>10</w:t>
      </w:r>
      <w:r w:rsidR="004A7CF3">
        <w:t>'</w:t>
      </w:r>
      <w:r w:rsidRPr="00D21F20">
        <w:t xml:space="preserve">) </w:t>
      </w:r>
      <w:r w:rsidR="003439C8" w:rsidRPr="00D21F20">
        <w:t xml:space="preserve">  </w:t>
      </w:r>
      <w:r w:rsidRPr="00D21F20">
        <w:t>#</w:t>
      </w:r>
      <w:r w:rsidR="003439C8" w:rsidRPr="00D21F20">
        <w:t>=&gt;</w:t>
      </w:r>
      <w:r w:rsidRPr="00D21F20">
        <w:t xml:space="preserve"> 10</w:t>
      </w:r>
    </w:p>
    <w:p w14:paraId="367D3C6D" w14:textId="4075E02A" w:rsidR="00230085" w:rsidRPr="00D21F20" w:rsidRDefault="00230085" w:rsidP="00B217D0">
      <w:pPr>
        <w:pStyle w:val="CODE"/>
      </w:pPr>
      <w:r w:rsidRPr="00D21F20">
        <w:t xml:space="preserve">d = str(10) </w:t>
      </w:r>
      <w:r w:rsidR="003439C8" w:rsidRPr="00D21F20">
        <w:t xml:space="preserve">    </w:t>
      </w:r>
      <w:r w:rsidRPr="00D21F20">
        <w:t>#</w:t>
      </w:r>
      <w:r w:rsidR="003439C8" w:rsidRPr="00D21F20">
        <w:t>=&gt;</w:t>
      </w:r>
      <w:r w:rsidRPr="00D21F20">
        <w:t xml:space="preserve"> </w:t>
      </w:r>
      <w:r w:rsidR="004A7CF3">
        <w:t>'</w:t>
      </w:r>
      <w:r w:rsidRPr="00D21F20">
        <w:t>10</w:t>
      </w:r>
      <w:r w:rsidR="004A7CF3">
        <w:t>'</w:t>
      </w:r>
    </w:p>
    <w:p w14:paraId="7D83E03C" w14:textId="5B1B56CD" w:rsidR="00230085" w:rsidRPr="00D21F20" w:rsidRDefault="00230085" w:rsidP="00B217D0">
      <w:pPr>
        <w:pStyle w:val="CODE"/>
      </w:pPr>
      <w:r w:rsidRPr="00D21F20">
        <w:t xml:space="preserve">e = </w:t>
      </w:r>
      <w:proofErr w:type="spellStart"/>
      <w:r w:rsidRPr="00D21F20">
        <w:t>ord</w:t>
      </w:r>
      <w:proofErr w:type="spellEnd"/>
      <w:r w:rsidRPr="00D21F20">
        <w:t>(</w:t>
      </w:r>
      <w:r w:rsidR="004A7CF3">
        <w:t>'</w:t>
      </w:r>
      <w:r w:rsidRPr="00D21F20">
        <w:t>x</w:t>
      </w:r>
      <w:r w:rsidR="004A7CF3">
        <w:t>'</w:t>
      </w:r>
      <w:r w:rsidRPr="00D21F20">
        <w:t xml:space="preserve">) </w:t>
      </w:r>
      <w:r w:rsidR="003439C8" w:rsidRPr="00D21F20">
        <w:t xml:space="preserve">   </w:t>
      </w:r>
      <w:r w:rsidRPr="00D21F20">
        <w:t>#</w:t>
      </w:r>
      <w:r w:rsidR="003439C8" w:rsidRPr="00D21F20">
        <w:t>=&gt;</w:t>
      </w:r>
      <w:r w:rsidRPr="00D21F20">
        <w:t xml:space="preserve"> 120</w:t>
      </w:r>
    </w:p>
    <w:p w14:paraId="473E584E" w14:textId="36B10D39" w:rsidR="00230085" w:rsidRPr="00D21F20" w:rsidRDefault="00230085" w:rsidP="00B217D0">
      <w:pPr>
        <w:pStyle w:val="CODE"/>
      </w:pPr>
      <w:r w:rsidRPr="00D21F20">
        <w:t xml:space="preserve">f = chr(121) </w:t>
      </w:r>
      <w:r w:rsidR="003439C8" w:rsidRPr="00D21F20">
        <w:t xml:space="preserve">   </w:t>
      </w:r>
      <w:r w:rsidRPr="00D21F20">
        <w:t>#</w:t>
      </w:r>
      <w:r w:rsidR="003439C8" w:rsidRPr="00D21F20">
        <w:t>=&gt;</w:t>
      </w:r>
      <w:r w:rsidRPr="00D21F20">
        <w:t xml:space="preserve"> </w:t>
      </w:r>
      <w:r w:rsidR="004A7CF3">
        <w:t>'</w:t>
      </w:r>
      <w:r w:rsidRPr="00D21F20">
        <w:t>y</w:t>
      </w:r>
      <w:r w:rsidR="004A7CF3">
        <w:t>'</w:t>
      </w:r>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042C1C">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lastRenderedPageBreak/>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902" w:name="_Toc181002001"/>
      <w:r w:rsidRPr="003C0B30">
        <w:t xml:space="preserve">6.7 String </w:t>
      </w:r>
      <w:r w:rsidR="00900DAD" w:rsidRPr="003C0B30">
        <w:t>t</w:t>
      </w:r>
      <w:r w:rsidRPr="003C0B30">
        <w:t>ermination [CJM]</w:t>
      </w:r>
      <w:bookmarkEnd w:id="902"/>
      <w:r w:rsidR="00302404" w:rsidRPr="003C0B30">
        <w:t xml:space="preserve"> </w:t>
      </w:r>
    </w:p>
    <w:p w14:paraId="6437A051" w14:textId="77777777" w:rsidR="00302404" w:rsidRPr="003C0B30" w:rsidRDefault="00302404" w:rsidP="00042C1C">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935EA41" w:rsidR="00566BC2" w:rsidRPr="003C0B30" w:rsidRDefault="000F279F" w:rsidP="00B217D0">
      <w:pPr>
        <w:pStyle w:val="CODE"/>
      </w:pPr>
      <w:r w:rsidRPr="003C0B30">
        <w:t xml:space="preserve">a = </w:t>
      </w:r>
      <w:r w:rsidR="004A7CF3">
        <w:t>'</w:t>
      </w:r>
      <w:r w:rsidRPr="003C0B30">
        <w:t>12345</w:t>
      </w:r>
      <w:r w:rsidR="004A7CF3">
        <w:t>'</w:t>
      </w:r>
    </w:p>
    <w:p w14:paraId="5C5A62D3" w14:textId="5EBF3FDB" w:rsidR="00566BC2" w:rsidRPr="003C0B30" w:rsidRDefault="000F279F" w:rsidP="00B217D0">
      <w:pPr>
        <w:pStyle w:val="CODE"/>
      </w:pPr>
      <w:r w:rsidRPr="003C0B30">
        <w:t xml:space="preserve">b = a[5] </w:t>
      </w:r>
      <w:r w:rsidR="008420A4">
        <w:t xml:space="preserve">  </w:t>
      </w:r>
      <w:r w:rsidRPr="003C0B30">
        <w:t>#=&gt; IndexError: string index out of range</w:t>
      </w:r>
    </w:p>
    <w:p w14:paraId="73A3ECB0" w14:textId="77777777" w:rsidR="00566BC2" w:rsidRPr="003C0B30" w:rsidRDefault="000F279F" w:rsidP="00BC0BAD">
      <w:r w:rsidRPr="003C0B30">
        <w:t>Vulnerabilities associated with runtime exception</w:t>
      </w:r>
      <w:r w:rsidR="00C43F13" w:rsidRPr="003C0B30">
        <w:t>s</w:t>
      </w:r>
      <w:r w:rsidR="00C43F13" w:rsidRPr="003C0B30">
        <w:fldChar w:fldCharType="begin"/>
      </w:r>
      <w:r w:rsidR="00C43F13" w:rsidRPr="003C0B30">
        <w:instrText xml:space="preserve"> XE "Exception:Runtime"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042C1C">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24772-1:2024</w:t>
      </w:r>
      <w:r w:rsidR="005E43D1" w:rsidRPr="003C0B30">
        <w:t xml:space="preserve"> </w:t>
      </w:r>
      <w:r w:rsidR="00302404" w:rsidRPr="003C0B30">
        <w:t>.</w:t>
      </w:r>
    </w:p>
    <w:p w14:paraId="31AE8BF5" w14:textId="77777777" w:rsidR="00566BC2" w:rsidRPr="003C0B30" w:rsidRDefault="000F279F" w:rsidP="009F5622">
      <w:pPr>
        <w:pStyle w:val="Heading2"/>
      </w:pPr>
      <w:bookmarkStart w:id="903" w:name="_Toc181002002"/>
      <w:r w:rsidRPr="003C0B30">
        <w:t xml:space="preserve">6.8 Buffer </w:t>
      </w:r>
      <w:r w:rsidR="00900DAD" w:rsidRPr="003C0B30">
        <w:t>b</w:t>
      </w:r>
      <w:r w:rsidRPr="003C0B30">
        <w:t xml:space="preserve">oundary </w:t>
      </w:r>
      <w:r w:rsidR="00900DAD" w:rsidRPr="003C0B30">
        <w:t>v</w:t>
      </w:r>
      <w:r w:rsidRPr="003C0B30">
        <w:t>iolation [HCB]</w:t>
      </w:r>
      <w:bookmarkEnd w:id="903"/>
    </w:p>
    <w:p w14:paraId="103BF6D2" w14:textId="6F7C0DC9" w:rsidR="00FB1C94" w:rsidRPr="003C0B30" w:rsidRDefault="000F279F" w:rsidP="00AD118C">
      <w:pPr>
        <w:pStyle w:val="Style2"/>
      </w:pPr>
      <w:r w:rsidRPr="003C0B30">
        <w:t>This vulnerability is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w:t>
      </w:r>
      <w:r w:rsidRPr="003C0B30">
        <w:lastRenderedPageBreak/>
        <w:t>Vulnerabilities associated with runtime exception</w:t>
      </w:r>
      <w:r w:rsidR="0094208E" w:rsidRPr="003C0B30">
        <w:t>s</w:t>
      </w:r>
      <w:r w:rsidR="0094208E" w:rsidRPr="003C0B30">
        <w:fldChar w:fldCharType="begin"/>
      </w:r>
      <w:r w:rsidR="0094208E" w:rsidRPr="003C0B30">
        <w:instrText xml:space="preserve"> XE "Exception:Runtime"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904" w:name="_Toc181002003"/>
      <w:r w:rsidRPr="003C0B30">
        <w:t xml:space="preserve">6.9 Unchecked </w:t>
      </w:r>
      <w:r w:rsidR="00900DAD" w:rsidRPr="003C0B30">
        <w:t>a</w:t>
      </w:r>
      <w:r w:rsidRPr="003C0B30">
        <w:t xml:space="preserve">rray </w:t>
      </w:r>
      <w:r w:rsidR="00900DAD" w:rsidRPr="003C0B30">
        <w:t>i</w:t>
      </w:r>
      <w:r w:rsidRPr="003C0B30">
        <w:t>ndexing [XYZ]</w:t>
      </w:r>
      <w:bookmarkEnd w:id="904"/>
    </w:p>
    <w:p w14:paraId="16F94DFD" w14:textId="6BAF8E64"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905" w:name="_Toc181002004"/>
      <w:r w:rsidRPr="00042C1C">
        <w:t xml:space="preserve">6.10 Unchecked </w:t>
      </w:r>
      <w:r w:rsidR="00900DAD" w:rsidRPr="00042C1C">
        <w:t>a</w:t>
      </w:r>
      <w:r w:rsidRPr="00042C1C">
        <w:t xml:space="preserve">rray </w:t>
      </w:r>
      <w:r w:rsidR="00900DAD" w:rsidRPr="00042C1C">
        <w:t>c</w:t>
      </w:r>
      <w:r w:rsidRPr="00042C1C">
        <w:t>opying [XYW]</w:t>
      </w:r>
      <w:bookmarkEnd w:id="905"/>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There is a potential vulnerability 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906" w:name="_Toc181002005"/>
      <w:r w:rsidRPr="0048229A">
        <w:t xml:space="preserve">6.11 Pointer </w:t>
      </w:r>
      <w:r w:rsidR="00900DAD" w:rsidRPr="0048229A">
        <w:t>t</w:t>
      </w:r>
      <w:r w:rsidRPr="0048229A">
        <w:t xml:space="preserve">ype </w:t>
      </w:r>
      <w:r w:rsidR="00900DAD" w:rsidRPr="0048229A">
        <w:t>c</w:t>
      </w:r>
      <w:r w:rsidRPr="0048229A">
        <w:t>onversions [HFC]</w:t>
      </w:r>
      <w:bookmarkEnd w:id="906"/>
    </w:p>
    <w:p w14:paraId="54B8409F" w14:textId="77777777" w:rsidR="00FD645F" w:rsidRPr="0048229A" w:rsidRDefault="00FD645F" w:rsidP="00042C1C">
      <w:pPr>
        <w:pStyle w:val="Heading3"/>
      </w:pPr>
      <w:r w:rsidRPr="0048229A">
        <w:t>6.11.1 Applicability to language</w:t>
      </w:r>
    </w:p>
    <w:p w14:paraId="3B93EFB3" w14:textId="05D54FD1"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r w:rsidR="00693602">
        <w:t>misrepresent</w:t>
      </w:r>
      <w:r w:rsidRPr="0048229A">
        <w:t xml:space="preserve"> their type. Consuming code always has the option to decide whether to believe the real type or the claimed type, but naive code will believe any claims by default. </w:t>
      </w:r>
      <w:r w:rsidR="00693602">
        <w:t>The following example illustrates how an object</w:t>
      </w:r>
      <w:r w:rsidR="004A7CF3">
        <w:t>'</w:t>
      </w:r>
      <w:r w:rsidR="00693602">
        <w:t>s type can be misrepresented during runtime</w:t>
      </w:r>
      <w:r w:rsidRPr="0048229A">
        <w:t>:</w:t>
      </w:r>
    </w:p>
    <w:p w14:paraId="355F7AFF" w14:textId="77777777" w:rsidR="003F6168" w:rsidRPr="0048229A" w:rsidRDefault="003F6168" w:rsidP="003C0B30">
      <w:pPr>
        <w:pStyle w:val="CODE"/>
        <w:keepNext/>
      </w:pPr>
      <w:r w:rsidRPr="0048229A">
        <w:t>class Example:</w:t>
      </w:r>
    </w:p>
    <w:p w14:paraId="2AFE61BA" w14:textId="77777777" w:rsidR="003F6168" w:rsidRPr="0048229A" w:rsidRDefault="003F6168" w:rsidP="003C0B30">
      <w:pPr>
        <w:pStyle w:val="CODE"/>
        <w:keepNext/>
      </w:pPr>
      <w:r w:rsidRPr="0048229A">
        <w:t xml:space="preserve">    def method(self):</w:t>
      </w:r>
    </w:p>
    <w:p w14:paraId="7BF7F548" w14:textId="1D52C94D" w:rsidR="003F6168" w:rsidRPr="0048229A" w:rsidRDefault="003F6168" w:rsidP="003C0B30">
      <w:pPr>
        <w:pStyle w:val="CODE"/>
        <w:keepNext/>
      </w:pPr>
      <w:r w:rsidRPr="0048229A">
        <w:t xml:space="preserve">        print(</w:t>
      </w:r>
      <w:r w:rsidR="002D7DB0">
        <w:t>'</w:t>
      </w:r>
      <w:r w:rsidRPr="0048229A">
        <w:t>From Example:</w:t>
      </w:r>
      <w:r w:rsidR="002D7DB0">
        <w:t>'</w:t>
      </w:r>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8F5A5CB" w:rsidR="003F6168" w:rsidRPr="0048229A" w:rsidRDefault="003F6168" w:rsidP="003C0B30">
      <w:pPr>
        <w:pStyle w:val="CODE"/>
        <w:keepNext/>
      </w:pPr>
      <w:r w:rsidRPr="0048229A">
        <w:t xml:space="preserve">        print(</w:t>
      </w:r>
      <w:r w:rsidR="002D7DB0">
        <w:t>'</w:t>
      </w:r>
      <w:r w:rsidRPr="0048229A">
        <w:t>From Other:</w:t>
      </w:r>
      <w:r w:rsidR="002D7DB0">
        <w:t>'</w:t>
      </w:r>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x = Example()</w:t>
      </w:r>
    </w:p>
    <w:p w14:paraId="40A17996" w14:textId="067EBAE1" w:rsidR="00FF0F6B" w:rsidRPr="003C0B30"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p>
    <w:p w14:paraId="0FA319C6" w14:textId="74D1D3AB"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 Reassign the type of the current x instance</w:t>
      </w:r>
      <w:r w:rsidR="00E64FC4" w:rsidRPr="0048229A" w:rsidDel="00E64FC4">
        <w:t xml:space="preserve"> </w:t>
      </w:r>
    </w:p>
    <w:p w14:paraId="7F2086D6" w14:textId="064DDD0A" w:rsidR="00566BC2"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r w:rsidR="00E64FC4" w:rsidRPr="0048229A" w:rsidDel="00E64FC4">
        <w:t xml:space="preserve"> </w:t>
      </w:r>
    </w:p>
    <w:p w14:paraId="3291DEC1" w14:textId="77777777" w:rsidR="00DE1564" w:rsidRDefault="00DE1564" w:rsidP="00DE1564">
      <w:pPr>
        <w:pStyle w:val="CODE"/>
        <w:spacing w:line="240" w:lineRule="auto"/>
        <w:rPr>
          <w:rFonts w:asciiTheme="minorHAnsi" w:hAnsiTheme="minorHAnsi"/>
          <w:sz w:val="24"/>
          <w:szCs w:val="24"/>
          <w:u w:val="single"/>
        </w:rPr>
      </w:pPr>
    </w:p>
    <w:p w14:paraId="308A1BB1" w14:textId="54AE020F" w:rsidR="00DE1564" w:rsidRPr="002E43D1" w:rsidRDefault="00DE1564" w:rsidP="00DE156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30179C3" w14:textId="408FCB80" w:rsidR="00DE1564" w:rsidRDefault="00DE1564" w:rsidP="00DE1564">
      <w:pPr>
        <w:pStyle w:val="CODE"/>
        <w:keepNext/>
        <w:tabs>
          <w:tab w:val="left" w:pos="3420"/>
        </w:tabs>
        <w:ind w:right="-1080"/>
      </w:pPr>
      <w:r>
        <w:lastRenderedPageBreak/>
        <w:t>From Example: &lt;class '__</w:t>
      </w:r>
      <w:proofErr w:type="spellStart"/>
      <w:r>
        <w:t>main__.Example</w:t>
      </w:r>
      <w:proofErr w:type="spellEnd"/>
      <w:r>
        <w:t>'&gt; &lt;class '__</w:t>
      </w:r>
      <w:proofErr w:type="spellStart"/>
      <w:r>
        <w:t>main__.Example</w:t>
      </w:r>
      <w:proofErr w:type="spellEnd"/>
      <w:r>
        <w:t>'&gt;</w:t>
      </w:r>
    </w:p>
    <w:p w14:paraId="1A05CFEC" w14:textId="1C79D194" w:rsidR="00DE1564" w:rsidRDefault="00DE1564" w:rsidP="00DE1564">
      <w:pPr>
        <w:pStyle w:val="CODE"/>
        <w:keepNext/>
        <w:tabs>
          <w:tab w:val="left" w:pos="3420"/>
        </w:tabs>
        <w:ind w:right="-1080"/>
      </w:pPr>
      <w:r>
        <w:t>From Other: &lt;class '__</w:t>
      </w:r>
      <w:proofErr w:type="spellStart"/>
      <w:r>
        <w:t>main__.Other</w:t>
      </w:r>
      <w:proofErr w:type="spellEnd"/>
      <w:r>
        <w:t>'&gt; &lt;class '__</w:t>
      </w:r>
      <w:proofErr w:type="spellStart"/>
      <w:r>
        <w:t>main__.Other</w:t>
      </w:r>
      <w:proofErr w:type="spellEnd"/>
      <w:r>
        <w:t>'&gt;</w:t>
      </w:r>
    </w:p>
    <w:p w14:paraId="1DE1ABA4" w14:textId="77777777" w:rsidR="003F6168" w:rsidRPr="0048229A" w:rsidRDefault="003F6168" w:rsidP="00042C1C">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907" w:name="_Toc181002006"/>
      <w:r w:rsidRPr="0048229A">
        <w:t xml:space="preserve">6.12 Pointer </w:t>
      </w:r>
      <w:r w:rsidR="00900DAD" w:rsidRPr="0048229A">
        <w:t>a</w:t>
      </w:r>
      <w:r w:rsidRPr="0048229A">
        <w:t>rithmetic [RVG]</w:t>
      </w:r>
      <w:bookmarkEnd w:id="907"/>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908" w:name="_Toc181002007"/>
      <w:r w:rsidRPr="0048229A">
        <w:t xml:space="preserve">6.13 Null </w:t>
      </w:r>
      <w:r w:rsidR="00900DAD" w:rsidRPr="0048229A">
        <w:t>p</w:t>
      </w:r>
      <w:r w:rsidRPr="0048229A">
        <w:t xml:space="preserve">ointer </w:t>
      </w:r>
      <w:r w:rsidR="00900DAD" w:rsidRPr="0048229A">
        <w:t>d</w:t>
      </w:r>
      <w:r w:rsidRPr="0048229A">
        <w:t>ereference [XYH]</w:t>
      </w:r>
      <w:bookmarkEnd w:id="908"/>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Accessing this 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909" w:name="_Toc181002008"/>
      <w:r w:rsidRPr="0048229A">
        <w:t xml:space="preserve">6.14 Dangling </w:t>
      </w:r>
      <w:r w:rsidR="00900DAD" w:rsidRPr="0048229A">
        <w:t>r</w:t>
      </w:r>
      <w:r w:rsidRPr="0048229A">
        <w:t xml:space="preserve">eference to </w:t>
      </w:r>
      <w:r w:rsidR="00900DAD" w:rsidRPr="0048229A">
        <w:t>h</w:t>
      </w:r>
      <w:r w:rsidRPr="0048229A">
        <w:t>eap [XYK]</w:t>
      </w:r>
      <w:bookmarkStart w:id="910" w:name="_Hlk62718628"/>
      <w:bookmarkEnd w:id="909"/>
    </w:p>
    <w:bookmarkEnd w:id="910"/>
    <w:p w14:paraId="5278D554" w14:textId="77777777" w:rsidR="00E80236" w:rsidRPr="0048229A" w:rsidRDefault="00E80236" w:rsidP="00042C1C">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w:t>
      </w:r>
      <w:r w:rsidR="005707F7" w:rsidRPr="00365397">
        <w:t>reclamation, thus no dangling references can exist.</w:t>
      </w:r>
      <w:r w:rsidR="00FC472C" w:rsidRPr="00365397">
        <w:t xml:space="preserve"> </w:t>
      </w:r>
      <w:r w:rsidR="005707F7" w:rsidRPr="00365397">
        <w:t>Specifically</w:t>
      </w:r>
      <w:r w:rsidR="005707F7" w:rsidRPr="0048229A">
        <w:t>, Python only uses namespaces to access objects, therefore when an object is deallocated there are no names denoting the reclaimed object. Attempts to access those names anyway will raise runtime exception</w:t>
      </w:r>
      <w:r w:rsidR="0094208E" w:rsidRPr="003C0B30">
        <w:fldChar w:fldCharType="begin"/>
      </w:r>
      <w:r w:rsidR="0094208E" w:rsidRPr="0048229A">
        <w:instrText xml:space="preserve"> XE "Exception:Runtime" </w:instrText>
      </w:r>
      <w:r w:rsidR="0094208E" w:rsidRPr="003C0B30">
        <w:fldChar w:fldCharType="end"/>
      </w:r>
      <w:r w:rsidR="005707F7" w:rsidRPr="0048229A">
        <w:t xml:space="preserve">s as usual. Vulnerabilities associated with runtime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 xml:space="preserve">methods, it is possible for objects that were scheduled for deallocation to gain new live references, and hence not be candidates for deallocation </w:t>
      </w:r>
      <w:r w:rsidRPr="0048229A">
        <w:lastRenderedPageBreak/>
        <w:t>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r w:rsidRPr="0048229A">
        <w:rPr>
          <w:rStyle w:val="CODEChar"/>
        </w:rPr>
        <w:t>memoryview()</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r w:rsidR="00FB2B43" w:rsidRPr="0048229A">
        <w:rPr>
          <w:rStyle w:val="CODEChar"/>
        </w:rPr>
        <w:t>memoryview()</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042C1C">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r w:rsidRPr="0048229A">
        <w:rPr>
          <w:rStyle w:val="CODEChar"/>
        </w:rPr>
        <w:t>memoryview()</w:t>
      </w:r>
      <w:r w:rsidRPr="0048229A">
        <w:t>, make sure that the data pointed to remains valid until it is no longer needed.</w:t>
      </w:r>
    </w:p>
    <w:p w14:paraId="4E0F9980" w14:textId="77777777" w:rsidR="00566BC2" w:rsidRPr="0048229A" w:rsidRDefault="000F279F" w:rsidP="009F5622">
      <w:pPr>
        <w:pStyle w:val="Heading2"/>
      </w:pPr>
      <w:bookmarkStart w:id="911" w:name="_Toc181002009"/>
      <w:r w:rsidRPr="0048229A">
        <w:t xml:space="preserve">6.15 Arithmetic </w:t>
      </w:r>
      <w:r w:rsidR="00F21CD6" w:rsidRPr="0048229A">
        <w:t>w</w:t>
      </w:r>
      <w:r w:rsidRPr="0048229A">
        <w:t xml:space="preserve">rap-around </w:t>
      </w:r>
      <w:r w:rsidR="00F21CD6" w:rsidRPr="0048229A">
        <w:t>e</w:t>
      </w:r>
      <w:r w:rsidRPr="0048229A">
        <w:t>rror [FIF]</w:t>
      </w:r>
      <w:bookmarkEnd w:id="911"/>
    </w:p>
    <w:p w14:paraId="47809E8A" w14:textId="77777777" w:rsidR="00566BC2" w:rsidRPr="0048229A" w:rsidRDefault="000F279F" w:rsidP="00042C1C">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t>Operations on integers in Python cannot cause wrap-around errors because integers have no maximum size other than what the memory resources of the system can accommodate.</w:t>
      </w:r>
    </w:p>
    <w:p w14:paraId="2E16498C" w14:textId="098AB396" w:rsidR="00566BC2" w:rsidRPr="0048229A" w:rsidRDefault="000F279F" w:rsidP="00BA4C27">
      <w:r w:rsidRPr="0048229A">
        <w:t xml:space="preserve">Shift operations operate correctly, except that large shifts on negative numbers infill with </w:t>
      </w:r>
      <w:r w:rsidR="004A7CF3">
        <w:t>'</w:t>
      </w:r>
      <w:r w:rsidRPr="0048229A">
        <w:t>1</w:t>
      </w:r>
      <w:r w:rsidR="004A7CF3">
        <w:t>'</w:t>
      </w:r>
      <w:r w:rsidRPr="0048229A">
        <w:t xml:space="preserve">s and will often result in a final answer of </w:t>
      </w:r>
      <w:r w:rsidRPr="0048229A">
        <w:rPr>
          <w:rStyle w:val="CODEChar"/>
        </w:rPr>
        <w:t>-1</w:t>
      </w:r>
      <w:r w:rsidRPr="0048229A">
        <w:t>.</w:t>
      </w:r>
    </w:p>
    <w:p w14:paraId="281039A2" w14:textId="3AB911C0" w:rsidR="00566BC2" w:rsidRPr="0048229A" w:rsidRDefault="000F279F" w:rsidP="00BA4C27">
      <w:r w:rsidRPr="0048229A">
        <w:t xml:space="preserve">Normally the </w:t>
      </w:r>
      <w:r w:rsidRPr="0048229A">
        <w:rPr>
          <w:rStyle w:val="CODEChar"/>
        </w:rPr>
        <w:t>OverflowError</w:t>
      </w:r>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w:t>
      </w:r>
      <w:r w:rsidR="006D09B9">
        <w:t>upon</w:t>
      </w:r>
      <w:r w:rsidR="006D09B9" w:rsidRPr="0048229A">
        <w:t xml:space="preserve"> </w:t>
      </w:r>
      <w:r w:rsidRPr="0048229A">
        <w:t>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r w:rsidRPr="0048229A">
        <w:rPr>
          <w:rStyle w:val="CODEChar"/>
        </w:rPr>
        <w:t>OverflowError</w:t>
      </w:r>
      <w:r w:rsidRPr="0048229A">
        <w:rPr>
          <w:rFonts w:cs="Courier New"/>
          <w:szCs w:val="20"/>
        </w:rPr>
        <w:t>.</w:t>
      </w:r>
    </w:p>
    <w:p w14:paraId="6AB81836" w14:textId="77777777" w:rsidR="00095F53" w:rsidRPr="0048229A" w:rsidRDefault="000F279F" w:rsidP="00B217D0">
      <w:pPr>
        <w:pStyle w:val="CODE"/>
      </w:pPr>
      <w:r w:rsidRPr="0048229A">
        <w:t>bigint = 2 * 10 ** 308</w:t>
      </w:r>
    </w:p>
    <w:p w14:paraId="5D1385CF" w14:textId="421BFD1A" w:rsidR="005A70B6" w:rsidRDefault="000F279F" w:rsidP="00B217D0">
      <w:pPr>
        <w:pStyle w:val="CODE"/>
      </w:pPr>
      <w:r w:rsidRPr="0048229A">
        <w:t>float(bigint)</w:t>
      </w:r>
      <w:r w:rsidR="00446853" w:rsidRPr="0048229A">
        <w:t xml:space="preserve"> #=&gt; </w:t>
      </w:r>
      <w:r w:rsidR="00C6654D" w:rsidRPr="0048229A">
        <w:t>OverflowError: int too large to convert</w:t>
      </w:r>
    </w:p>
    <w:p w14:paraId="3385BD50" w14:textId="552F4404" w:rsidR="00566BC2" w:rsidRPr="0048229A" w:rsidRDefault="005A70B6" w:rsidP="00DC13E4">
      <w:pPr>
        <w:pStyle w:val="CODE"/>
        <w:ind w:left="1440" w:firstLine="720"/>
      </w:pPr>
      <w:r>
        <w:t xml:space="preserve">   #=&gt;</w:t>
      </w:r>
      <w:r w:rsidR="00C6654D" w:rsidRPr="0048229A">
        <w:t xml:space="preserve"> to float</w:t>
      </w:r>
    </w:p>
    <w:p w14:paraId="2CBC7CE8" w14:textId="24C15321" w:rsidR="00566BC2" w:rsidRPr="0048229A" w:rsidRDefault="00230085" w:rsidP="00AD118C">
      <w:pPr>
        <w:pStyle w:val="Style2"/>
      </w:pPr>
      <w:r w:rsidRPr="0048229A">
        <w:lastRenderedPageBreak/>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042C1C">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and if they are </w:t>
      </w:r>
      <w:r w:rsidR="000B5D74">
        <w:t xml:space="preserve">then </w:t>
      </w:r>
      <w:r w:rsidRPr="0048229A">
        <w:t>use</w:t>
      </w:r>
      <w:r w:rsidR="000B5D74">
        <w:t xml:space="preserve">d for </w:t>
      </w:r>
      <w:r w:rsidRPr="0048229A">
        <w:t xml:space="preserve"> exception handling to catch and handle wrap-around errors.</w:t>
      </w:r>
    </w:p>
    <w:p w14:paraId="68EBEF81" w14:textId="77777777" w:rsidR="00566BC2" w:rsidRPr="0048229A" w:rsidRDefault="000F279F" w:rsidP="009F5622">
      <w:pPr>
        <w:pStyle w:val="Heading2"/>
      </w:pPr>
      <w:bookmarkStart w:id="912" w:name="_Toc181002010"/>
      <w:r w:rsidRPr="0048229A">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912"/>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r w:rsidRPr="0048229A">
        <w:t>print(-4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913" w:name="_6.17_Choice_of"/>
      <w:bookmarkStart w:id="914" w:name="_Toc181002011"/>
      <w:bookmarkEnd w:id="913"/>
      <w:r w:rsidRPr="0048229A">
        <w:t xml:space="preserve">6.17 Choice of </w:t>
      </w:r>
      <w:r w:rsidR="00F21CD6" w:rsidRPr="0048229A">
        <w:t>c</w:t>
      </w:r>
      <w:r w:rsidRPr="0048229A">
        <w:t xml:space="preserve">lear </w:t>
      </w:r>
      <w:r w:rsidR="00F21CD6" w:rsidRPr="0048229A">
        <w:t>n</w:t>
      </w:r>
      <w:r w:rsidRPr="0048229A">
        <w:t>ames [NAI]</w:t>
      </w:r>
      <w:bookmarkEnd w:id="914"/>
    </w:p>
    <w:p w14:paraId="007C1AE3" w14:textId="77777777" w:rsidR="00566BC2" w:rsidRPr="0048229A" w:rsidRDefault="000F279F" w:rsidP="00042C1C">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w:t>
      </w:r>
      <w:r w:rsidRPr="0048229A">
        <w:lastRenderedPageBreak/>
        <w:t>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DC13E4">
        <w:rPr>
          <w:rStyle w:val="CODEChar"/>
        </w:rPr>
        <w:t>aLpha</w:t>
      </w:r>
      <w:proofErr w:type="spellEnd"/>
      <w:r w:rsidRPr="0048229A">
        <w:t xml:space="preserve"> versus </w:t>
      </w:r>
      <w:r w:rsidRPr="00DC13E4">
        <w:rPr>
          <w:rStyle w:val="CODEChar"/>
        </w:rPr>
        <w:t>alpha</w:t>
      </w:r>
      <w:r w:rsidRPr="0048229A">
        <w:t>.</w:t>
      </w:r>
    </w:p>
    <w:p w14:paraId="6D73A905" w14:textId="71A5D8BD" w:rsidR="003F1B45" w:rsidRPr="0048229A" w:rsidRDefault="000F279F" w:rsidP="007170FD">
      <w:pPr>
        <w:pStyle w:val="Bullet"/>
      </w:pPr>
      <w:r w:rsidRPr="0048229A">
        <w:t xml:space="preserve">Names allow </w:t>
      </w:r>
      <w:r w:rsidR="0090244D" w:rsidRPr="0048229A">
        <w:t>all</w:t>
      </w:r>
      <w:r w:rsidRPr="0048229A">
        <w:t xml:space="preserve"> Unicode </w:t>
      </w:r>
      <w:r w:rsidR="00AB0D10">
        <w:t>"</w:t>
      </w:r>
      <w:r w:rsidRPr="0048229A">
        <w:t>script</w:t>
      </w:r>
      <w:r w:rsidR="00AB0D10">
        <w:t>"</w:t>
      </w:r>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r w:rsidRPr="0048229A">
        <w:t>Сonfused (Сyrillic ES) versus Confused (Latin C), or aIpha (Latin capital I) versus alpha (Latin lowercase l)</w:t>
      </w:r>
      <w:r w:rsidR="00893E87" w:rsidRPr="0048229A">
        <w:t xml:space="preserve"> will be different names.</w:t>
      </w:r>
    </w:p>
    <w:p w14:paraId="09281B48" w14:textId="31DF9E0F" w:rsidR="00566BC2" w:rsidRPr="0048229A" w:rsidRDefault="000F279F" w:rsidP="00DC13E4">
      <w:pPr>
        <w:keepNext/>
        <w:keepLines/>
      </w:pPr>
      <w:r w:rsidRPr="0048229A">
        <w:t>The following naming conventions are not part of the standard but are in common use:</w:t>
      </w:r>
    </w:p>
    <w:p w14:paraId="62AB5360" w14:textId="77777777" w:rsidR="00566BC2" w:rsidRPr="0048229A" w:rsidRDefault="000F279F" w:rsidP="00DC13E4">
      <w:pPr>
        <w:pStyle w:val="Bullet"/>
        <w:keepLines/>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46DA1409"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AB0D10">
        <w:t>"</w:t>
      </w:r>
      <w:r w:rsidRPr="00DC13E4">
        <w:rPr>
          <w:rStyle w:val="CODEChar"/>
        </w:rPr>
        <w:t>from</w:t>
      </w:r>
      <w:r w:rsidRPr="0048229A">
        <w:t xml:space="preserve"> </w:t>
      </w:r>
      <w:r w:rsidR="00CC0586">
        <w:t>&lt;</w:t>
      </w:r>
      <w:r w:rsidRPr="0048229A">
        <w:rPr>
          <w:i/>
          <w:iCs/>
        </w:rPr>
        <w:t>module</w:t>
      </w:r>
      <w:r w:rsidR="00CC0586">
        <w:rPr>
          <w:i/>
          <w:iCs/>
        </w:rPr>
        <w:t>&gt;</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DC13E4">
        <w:rPr>
          <w:rStyle w:val="CODEChar"/>
        </w:rPr>
        <w:t>import *</w:t>
      </w:r>
      <w:r w:rsidR="00AB0D10">
        <w:t>"</w:t>
      </w:r>
      <w:r w:rsidR="007F2FE3" w:rsidRPr="0048229A">
        <w:t xml:space="preserve"> </w:t>
      </w:r>
      <w:r w:rsidRPr="0048229A">
        <w:t xml:space="preserve"> statement</w:t>
      </w:r>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1FA11CE6"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r w:rsidRPr="0048229A">
        <w:rPr>
          <w:rStyle w:val="CODEChar"/>
          <w:sz w:val="24"/>
          <w:szCs w:val="24"/>
        </w:rPr>
        <w:t>y.x</w:t>
      </w:r>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004A7CF3">
        <w:rPr>
          <w:rFonts w:asciiTheme="minorHAnsi" w:hAnsiTheme="minorHAnsi"/>
          <w:sz w:val="24"/>
          <w:szCs w:val="24"/>
        </w:rPr>
        <w:t>'</w:t>
      </w:r>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r w:rsidR="00AB0D10">
        <w:rPr>
          <w:rFonts w:asciiTheme="minorHAnsi" w:hAnsiTheme="minorHAnsi"/>
          <w:sz w:val="24"/>
          <w:szCs w:val="24"/>
        </w:rPr>
        <w:t>"</w:t>
      </w:r>
      <w:r w:rsidRPr="0048229A">
        <w:rPr>
          <w:rStyle w:val="CODEChar"/>
          <w:szCs w:val="24"/>
        </w:rPr>
        <w:t>from module</w:t>
      </w:r>
      <w:r w:rsidR="00AB0D10">
        <w:rPr>
          <w:rFonts w:asciiTheme="minorHAnsi" w:eastAsia="Courier New" w:hAnsiTheme="minorHAnsi" w:cs="Courier New"/>
          <w:iCs/>
          <w:sz w:val="24"/>
          <w:szCs w:val="24"/>
        </w:rPr>
        <w:t>"</w:t>
      </w:r>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685FE5F5" w:rsidR="00566BC2" w:rsidRPr="0048229A" w:rsidRDefault="000F279F" w:rsidP="008A0B65">
      <w:r w:rsidRPr="0048229A">
        <w:t>Python</w:t>
      </w:r>
      <w:r w:rsidR="004A7CF3">
        <w:t>'</w:t>
      </w:r>
      <w:r w:rsidRPr="0048229A">
        <w:t>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lastRenderedPageBreak/>
        <w:t xml:space="preserve">Names can be unique but may look similar to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t>x = 1</w:t>
      </w:r>
    </w:p>
    <w:p w14:paraId="57DA838E" w14:textId="77777777" w:rsidR="00566BC2" w:rsidRPr="0048229A" w:rsidRDefault="000F279F" w:rsidP="003C0B30">
      <w:pPr>
        <w:pStyle w:val="CODE"/>
        <w:keepNext/>
      </w:pPr>
      <w:r w:rsidRPr="0048229A">
        <w:t># lots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042C1C">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4D4B2318" w:rsidR="00566BC2" w:rsidRPr="0048229A" w:rsidRDefault="000F279F" w:rsidP="007170FD">
      <w:pPr>
        <w:pStyle w:val="Bullet"/>
      </w:pPr>
      <w:r w:rsidRPr="0048229A">
        <w:t>For more guidance on Python</w:t>
      </w:r>
      <w:r w:rsidR="004A7CF3">
        <w:t>'</w:t>
      </w:r>
      <w:r w:rsidRPr="0048229A">
        <w:t>s naming conventions, refer to Python Sty</w:t>
      </w:r>
      <w:r w:rsidR="006F114E" w:rsidRPr="0048229A">
        <w:t xml:space="preserve">le Guides contained in </w:t>
      </w:r>
      <w:r w:rsidR="00AB0D10">
        <w:t>"</w:t>
      </w:r>
      <w:r w:rsidR="006F114E" w:rsidRPr="0048229A">
        <w:t xml:space="preserve">PEP 8 </w:t>
      </w:r>
      <w:r w:rsidR="003A71D2" w:rsidRPr="0048229A">
        <w:t>–</w:t>
      </w:r>
      <w:r w:rsidR="006F114E" w:rsidRPr="0048229A">
        <w:t xml:space="preserve"> Style Guide for Python Code</w:t>
      </w:r>
      <w:r w:rsidR="00AB0D10">
        <w:t>"</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3A689B20" w:rsidR="00566BC2" w:rsidRPr="0048229A" w:rsidRDefault="000F279F" w:rsidP="007170FD">
      <w:pPr>
        <w:pStyle w:val="Bullet"/>
      </w:pPr>
      <w:r w:rsidRPr="0048229A">
        <w:t>Adhere</w:t>
      </w:r>
      <w:r w:rsidR="005B6A20" w:rsidRPr="0048229A">
        <w:t xml:space="preserve"> to Python</w:t>
      </w:r>
      <w:r w:rsidR="004A7CF3">
        <w:t>'</w:t>
      </w:r>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4753300A" w:rsidR="003F1B45" w:rsidRPr="0048229A" w:rsidRDefault="003F1B45" w:rsidP="007170FD">
      <w:pPr>
        <w:pStyle w:val="Bullet"/>
      </w:pPr>
      <w:r w:rsidRPr="0048229A">
        <w:t xml:space="preserve">Ensure that </w:t>
      </w:r>
      <w:r w:rsidR="00B23173">
        <w:t>all hidden characters are revealed in the editor that is being used.</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915" w:name="_Toc181002012"/>
      <w:r w:rsidRPr="0048229A">
        <w:lastRenderedPageBreak/>
        <w:t xml:space="preserve">6.18 Dead </w:t>
      </w:r>
      <w:r w:rsidR="00F21CD6" w:rsidRPr="0048229A">
        <w:t>s</w:t>
      </w:r>
      <w:r w:rsidRPr="0048229A">
        <w:t>tore [WXQ]</w:t>
      </w:r>
      <w:bookmarkEnd w:id="915"/>
    </w:p>
    <w:p w14:paraId="079118A6" w14:textId="77777777" w:rsidR="00566BC2" w:rsidRPr="0048229A" w:rsidRDefault="000F279F" w:rsidP="00042C1C">
      <w:pPr>
        <w:pStyle w:val="Heading3"/>
      </w:pPr>
      <w:r w:rsidRPr="0048229A">
        <w:t>6.18.1 Applicability to language</w:t>
      </w:r>
    </w:p>
    <w:p w14:paraId="646B578B" w14:textId="0E64BFD0"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r w:rsidR="00AB0D10">
        <w:t>"</w:t>
      </w:r>
      <w:r w:rsidRPr="0048229A">
        <w:t>dead store</w:t>
      </w:r>
      <w:r w:rsidR="00AB0D10">
        <w:t>"</w:t>
      </w:r>
      <w:r w:rsidRPr="0048229A">
        <w:t xml:space="preserve">. This in itself is not harmful, other than the memory that it 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042C1C">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916" w:name="_Hlk108608648"/>
      <w:r w:rsidRPr="0048229A">
        <w:t>Assume that when examining code, that a variable can be bound (or rebound) to another object (of same or different type) at any time</w:t>
      </w:r>
      <w:r w:rsidR="004C21A1" w:rsidRPr="0048229A">
        <w:t>.</w:t>
      </w:r>
    </w:p>
    <w:bookmarkEnd w:id="916"/>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917" w:name="_6.19_Unused_variable"/>
      <w:bookmarkStart w:id="918" w:name="_Toc181002013"/>
      <w:bookmarkEnd w:id="917"/>
      <w:r w:rsidRPr="0048229A">
        <w:t xml:space="preserve">6.19 Unused </w:t>
      </w:r>
      <w:r w:rsidR="00F21CD6" w:rsidRPr="0048229A">
        <w:t>v</w:t>
      </w:r>
      <w:r w:rsidRPr="0048229A">
        <w:t>ariable [YZS]</w:t>
      </w:r>
      <w:bookmarkEnd w:id="918"/>
    </w:p>
    <w:p w14:paraId="30EDA843" w14:textId="77777777" w:rsidR="00A20148" w:rsidRPr="0048229A" w:rsidRDefault="00A20148" w:rsidP="00042C1C">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pPr>
        <w:pStyle w:val="Heading3"/>
        <w:numPr>
          <w:ilvl w:val="2"/>
          <w:numId w:val="10"/>
        </w:numPr>
      </w:pPr>
      <w:r w:rsidRPr="0048229A">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r w:rsidRPr="0048229A" w:rsidDel="004C2379">
        <w:rPr>
          <w:lang w:val="en-US"/>
        </w:rPr>
        <w:t xml:space="preserve"> </w:t>
      </w:r>
    </w:p>
    <w:p w14:paraId="5CDF9D91" w14:textId="77777777" w:rsidR="00566BC2" w:rsidRPr="0048229A" w:rsidRDefault="000F279F" w:rsidP="009F5622">
      <w:pPr>
        <w:pStyle w:val="Heading2"/>
      </w:pPr>
      <w:bookmarkStart w:id="919" w:name="_Toc181002014"/>
      <w:r w:rsidRPr="0048229A">
        <w:t xml:space="preserve">6.20 Identifier </w:t>
      </w:r>
      <w:r w:rsidR="00F21CD6" w:rsidRPr="0048229A">
        <w:t>n</w:t>
      </w:r>
      <w:r w:rsidRPr="0048229A">
        <w:t xml:space="preserve">ame </w:t>
      </w:r>
      <w:r w:rsidR="00F21CD6" w:rsidRPr="0048229A">
        <w:t>r</w:t>
      </w:r>
      <w:r w:rsidRPr="0048229A">
        <w:t>euse [YOW]</w:t>
      </w:r>
      <w:bookmarkEnd w:id="919"/>
    </w:p>
    <w:p w14:paraId="09ACAA7C" w14:textId="77777777" w:rsidR="00566BC2" w:rsidRPr="0048229A" w:rsidRDefault="000F279F" w:rsidP="00042C1C">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lastRenderedPageBreak/>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r w:rsidRPr="0048229A">
        <w:t>avar = 1</w:t>
      </w:r>
    </w:p>
    <w:p w14:paraId="098C40C5" w14:textId="77777777" w:rsidR="00566BC2" w:rsidRPr="0048229A" w:rsidRDefault="000F279F" w:rsidP="00B217D0">
      <w:pPr>
        <w:pStyle w:val="CODE"/>
      </w:pPr>
      <w:r w:rsidRPr="0048229A">
        <w:t>def x():</w:t>
      </w:r>
    </w:p>
    <w:p w14:paraId="649D8D59" w14:textId="77777777" w:rsidR="00566BC2" w:rsidRPr="0048229A" w:rsidRDefault="000F279F" w:rsidP="00B217D0">
      <w:pPr>
        <w:pStyle w:val="CODE"/>
      </w:pPr>
      <w:r w:rsidRPr="0048229A">
        <w:t xml:space="preserve">    avar = 2</w:t>
      </w:r>
    </w:p>
    <w:p w14:paraId="0B4469A0" w14:textId="433A2070" w:rsidR="00566BC2" w:rsidRPr="0048229A" w:rsidRDefault="000F279F" w:rsidP="00B217D0">
      <w:pPr>
        <w:pStyle w:val="CODE"/>
      </w:pPr>
      <w:r w:rsidRPr="0048229A">
        <w:t xml:space="preserve">    print(avar)</w:t>
      </w:r>
    </w:p>
    <w:p w14:paraId="5A94CDE1" w14:textId="77777777" w:rsidR="00534E78" w:rsidRPr="0048229A" w:rsidRDefault="00534E78" w:rsidP="00B217D0">
      <w:pPr>
        <w:pStyle w:val="CODE"/>
      </w:pPr>
      <w:r w:rsidRPr="0048229A">
        <w:t>x()</w:t>
      </w:r>
    </w:p>
    <w:p w14:paraId="19AB17C4" w14:textId="4B92BEA6" w:rsidR="00566BC2" w:rsidRDefault="000F279F" w:rsidP="00B217D0">
      <w:pPr>
        <w:pStyle w:val="CODE"/>
      </w:pPr>
      <w:r w:rsidRPr="0048229A">
        <w:t>print(avar)</w:t>
      </w:r>
    </w:p>
    <w:p w14:paraId="0875CFE8" w14:textId="77777777" w:rsidR="00A614A4" w:rsidRDefault="00A614A4" w:rsidP="00A614A4">
      <w:pPr>
        <w:pStyle w:val="CODE"/>
        <w:rPr>
          <w:rFonts w:asciiTheme="minorHAnsi" w:hAnsiTheme="minorHAnsi"/>
          <w:sz w:val="24"/>
          <w:szCs w:val="24"/>
          <w:u w:val="single"/>
        </w:rPr>
      </w:pPr>
    </w:p>
    <w:p w14:paraId="70679A82" w14:textId="49E8F117" w:rsidR="00A614A4" w:rsidRPr="005C1F0F" w:rsidRDefault="00A614A4" w:rsidP="00A614A4">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DD2719F" w14:textId="77777777" w:rsidR="00A614A4" w:rsidRDefault="00A614A4" w:rsidP="00A614A4">
      <w:pPr>
        <w:pStyle w:val="CODE"/>
      </w:pPr>
      <w:r>
        <w:t>2</w:t>
      </w:r>
    </w:p>
    <w:p w14:paraId="6875C887" w14:textId="2D5D98E2" w:rsidR="00A614A4" w:rsidRPr="0048229A" w:rsidRDefault="00A614A4" w:rsidP="00A614A4">
      <w:pPr>
        <w:pStyle w:val="CODE"/>
      </w:pPr>
      <w:r>
        <w:t>1</w:t>
      </w:r>
    </w:p>
    <w:p w14:paraId="53BB8AAD" w14:textId="77777777" w:rsidR="00566BC2" w:rsidRPr="0048229A" w:rsidRDefault="000F279F" w:rsidP="008A0B65">
      <w:r w:rsidRPr="0048229A">
        <w:t xml:space="preserve">The variable </w:t>
      </w:r>
      <w:r w:rsidRPr="0048229A">
        <w:rPr>
          <w:rStyle w:val="CODEChar"/>
        </w:rPr>
        <w:t>avar</w:t>
      </w:r>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r w:rsidRPr="0048229A">
        <w:rPr>
          <w:rStyle w:val="CODEChar"/>
        </w:rPr>
        <w:t>avar</w:t>
      </w:r>
      <w:r w:rsidRPr="0048229A">
        <w:t xml:space="preserve"> then it would need to specify that </w:t>
      </w:r>
      <w:r w:rsidRPr="0048229A">
        <w:rPr>
          <w:rStyle w:val="CODEChar"/>
        </w:rPr>
        <w:t>avar</w:t>
      </w:r>
      <w:r w:rsidRPr="0048229A">
        <w:t xml:space="preserve"> was a global before referencing it as in:</w:t>
      </w:r>
    </w:p>
    <w:p w14:paraId="5CC3EBD5" w14:textId="77777777" w:rsidR="00566BC2" w:rsidRPr="0048229A" w:rsidRDefault="000F279F" w:rsidP="00B217D0">
      <w:pPr>
        <w:pStyle w:val="CODE"/>
      </w:pPr>
      <w:r w:rsidRPr="0048229A">
        <w:t>avar = 1</w:t>
      </w:r>
    </w:p>
    <w:p w14:paraId="633B342D" w14:textId="77777777" w:rsidR="00566BC2" w:rsidRPr="0048229A" w:rsidRDefault="000F279F" w:rsidP="00B217D0">
      <w:pPr>
        <w:pStyle w:val="CODE"/>
      </w:pPr>
      <w:r w:rsidRPr="0048229A">
        <w:t>def x():</w:t>
      </w:r>
    </w:p>
    <w:p w14:paraId="714D8E77" w14:textId="77777777" w:rsidR="00566BC2" w:rsidRPr="0048229A" w:rsidRDefault="000F279F" w:rsidP="00B217D0">
      <w:pPr>
        <w:pStyle w:val="CODE"/>
      </w:pPr>
      <w:r w:rsidRPr="0048229A">
        <w:t xml:space="preserve">    global avar</w:t>
      </w:r>
    </w:p>
    <w:p w14:paraId="475F6F8E" w14:textId="77777777" w:rsidR="00566BC2" w:rsidRPr="0048229A" w:rsidRDefault="000F279F" w:rsidP="00B217D0">
      <w:pPr>
        <w:pStyle w:val="CODE"/>
      </w:pPr>
      <w:r w:rsidRPr="0048229A">
        <w:t xml:space="preserve">    avar = 2</w:t>
      </w:r>
    </w:p>
    <w:p w14:paraId="33476BE2" w14:textId="1AC03C81" w:rsidR="00566BC2" w:rsidRPr="0048229A" w:rsidRDefault="000F279F" w:rsidP="00B217D0">
      <w:pPr>
        <w:pStyle w:val="CODE"/>
      </w:pPr>
      <w:r w:rsidRPr="0048229A">
        <w:t xml:space="preserve">    print(avar)</w:t>
      </w:r>
    </w:p>
    <w:p w14:paraId="56029A03" w14:textId="77777777" w:rsidR="00CC06EE" w:rsidRPr="0048229A" w:rsidRDefault="00CC06EE" w:rsidP="00B217D0">
      <w:pPr>
        <w:pStyle w:val="CODE"/>
      </w:pPr>
      <w:r w:rsidRPr="0048229A">
        <w:t>x()</w:t>
      </w:r>
    </w:p>
    <w:p w14:paraId="3CDB47EC" w14:textId="5995A74A" w:rsidR="00566BC2" w:rsidRDefault="000F279F" w:rsidP="00B217D0">
      <w:pPr>
        <w:pStyle w:val="CODE"/>
      </w:pPr>
      <w:r w:rsidRPr="0048229A">
        <w:t>print(avar)</w:t>
      </w:r>
    </w:p>
    <w:p w14:paraId="495A5D3F" w14:textId="77777777" w:rsidR="004D40AA" w:rsidRDefault="004D40AA" w:rsidP="00D928F5">
      <w:pPr>
        <w:pStyle w:val="CODE"/>
        <w:rPr>
          <w:ins w:id="920" w:author="McDonagh, Sean" w:date="2024-10-28T08:46:00Z"/>
          <w:rFonts w:asciiTheme="minorHAnsi" w:hAnsiTheme="minorHAnsi"/>
          <w:sz w:val="24"/>
          <w:szCs w:val="24"/>
          <w:u w:val="single"/>
        </w:rPr>
      </w:pPr>
    </w:p>
    <w:p w14:paraId="4E17CB6A" w14:textId="04BC5D77" w:rsidR="00D928F5" w:rsidRPr="005C1F0F" w:rsidRDefault="00D928F5" w:rsidP="00D928F5">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BC81B1F" w14:textId="77777777" w:rsidR="00D928F5" w:rsidRDefault="00D928F5" w:rsidP="00D928F5">
      <w:pPr>
        <w:pStyle w:val="CODE"/>
      </w:pPr>
      <w:r>
        <w:t>2</w:t>
      </w:r>
    </w:p>
    <w:p w14:paraId="29E11EF6" w14:textId="56C54B8D" w:rsidR="00D928F5" w:rsidRPr="0048229A" w:rsidRDefault="00D928F5" w:rsidP="00D928F5">
      <w:pPr>
        <w:pStyle w:val="CODE"/>
      </w:pPr>
      <w:r>
        <w:t>2</w:t>
      </w:r>
    </w:p>
    <w:p w14:paraId="4362F29D" w14:textId="77777777" w:rsidR="00566BC2" w:rsidRPr="0048229A" w:rsidRDefault="000F279F" w:rsidP="008A0B65">
      <w:r w:rsidRPr="0048229A">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r w:rsidRPr="0048229A">
        <w:rPr>
          <w:rStyle w:val="CODEChar"/>
        </w:rPr>
        <w:t>avar</w:t>
      </w:r>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r w:rsidRPr="0048229A">
        <w:rPr>
          <w:rStyle w:val="CODEChar"/>
        </w:rPr>
        <w:lastRenderedPageBreak/>
        <w:t>avar</w:t>
      </w:r>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r w:rsidRPr="0048229A">
        <w:rPr>
          <w:rStyle w:val="CODEChar"/>
        </w:rPr>
        <w:t>avar</w:t>
      </w:r>
      <w:r w:rsidRPr="0048229A">
        <w:t xml:space="preserve"> without assigning it a value, then it would reference the topmost variable </w:t>
      </w:r>
      <w:r w:rsidRPr="0048229A">
        <w:rPr>
          <w:rStyle w:val="CODEChar"/>
        </w:rPr>
        <w:t>avar</w:t>
      </w:r>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6200FF">
      <w:pPr>
        <w:pStyle w:val="CODE"/>
        <w:keepNext/>
      </w:pPr>
      <w:r w:rsidRPr="0048229A">
        <w:t>avar = 1</w:t>
      </w:r>
    </w:p>
    <w:p w14:paraId="618EFE94" w14:textId="77777777" w:rsidR="00566BC2" w:rsidRPr="0048229A" w:rsidRDefault="000F279F" w:rsidP="006200FF">
      <w:pPr>
        <w:pStyle w:val="CODE"/>
        <w:keepNext/>
      </w:pPr>
      <w:r w:rsidRPr="0048229A">
        <w:t>def x():</w:t>
      </w:r>
    </w:p>
    <w:p w14:paraId="45C96548" w14:textId="77777777" w:rsidR="00566BC2" w:rsidRPr="0048229A" w:rsidRDefault="000F279F" w:rsidP="006200FF">
      <w:pPr>
        <w:pStyle w:val="CODE"/>
        <w:keepNext/>
      </w:pPr>
      <w:r w:rsidRPr="0048229A">
        <w:t xml:space="preserve">    print(avar)</w:t>
      </w:r>
    </w:p>
    <w:p w14:paraId="5A3F5C1D" w14:textId="2F221228" w:rsidR="00566BC2" w:rsidRDefault="000F279F">
      <w:pPr>
        <w:pStyle w:val="CODE"/>
        <w:keepNext/>
      </w:pPr>
      <w:r w:rsidRPr="0048229A">
        <w:t>x()</w:t>
      </w:r>
    </w:p>
    <w:p w14:paraId="7720C610" w14:textId="77777777" w:rsidR="00AB58B0" w:rsidRDefault="00AB58B0" w:rsidP="00AB58B0">
      <w:pPr>
        <w:pStyle w:val="CODE"/>
        <w:rPr>
          <w:rFonts w:asciiTheme="minorHAnsi" w:hAnsiTheme="minorHAnsi"/>
          <w:sz w:val="24"/>
          <w:szCs w:val="24"/>
          <w:u w:val="single"/>
        </w:rPr>
      </w:pPr>
    </w:p>
    <w:p w14:paraId="30B4A37A" w14:textId="3ECA6F68" w:rsidR="00AB58B0" w:rsidRPr="005C1F0F" w:rsidRDefault="00AB58B0">
      <w:pPr>
        <w:pStyle w:val="CODE"/>
        <w:keepNext/>
        <w:rPr>
          <w:rFonts w:asciiTheme="minorHAnsi" w:hAnsiTheme="minorHAnsi"/>
          <w:sz w:val="24"/>
          <w:szCs w:val="24"/>
        </w:rPr>
        <w:pPrChange w:id="921" w:author="McDonagh, Sean" w:date="2024-10-28T08:12:00Z">
          <w:pPr>
            <w:pStyle w:val="CODE"/>
          </w:pPr>
        </w:pPrChange>
      </w:pPr>
      <w:r w:rsidRPr="005C1F0F">
        <w:rPr>
          <w:rFonts w:asciiTheme="minorHAnsi" w:hAnsiTheme="minorHAnsi"/>
          <w:sz w:val="24"/>
          <w:szCs w:val="24"/>
          <w:u w:val="single"/>
        </w:rPr>
        <w:t>Output</w:t>
      </w:r>
      <w:r w:rsidRPr="005C1F0F">
        <w:rPr>
          <w:rFonts w:asciiTheme="minorHAnsi" w:hAnsiTheme="minorHAnsi"/>
          <w:sz w:val="24"/>
          <w:szCs w:val="24"/>
        </w:rPr>
        <w:t>:</w:t>
      </w:r>
    </w:p>
    <w:p w14:paraId="705A0B1B" w14:textId="5992DABE" w:rsidR="00AB58B0" w:rsidRPr="0048229A" w:rsidRDefault="00AB58B0" w:rsidP="00F93BBF">
      <w:pPr>
        <w:pStyle w:val="CODE"/>
        <w:keepNext/>
      </w:pPr>
      <w:r w:rsidRPr="00AB58B0">
        <w:t>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4DE7C490" w:rsidR="00566BC2" w:rsidRPr="0048229A" w:rsidRDefault="000F279F" w:rsidP="007170FD">
      <w:pPr>
        <w:pStyle w:val="Bullet"/>
      </w:pPr>
      <w:r w:rsidRPr="0048229A">
        <w:t>A nested function</w:t>
      </w:r>
      <w:r w:rsidR="004A7CF3">
        <w:t>'</w:t>
      </w:r>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6200FF">
      <w:pPr>
        <w:keepNext/>
      </w:pPr>
      <w:r w:rsidRPr="0048229A">
        <w:t>Names can also be qualified to prevent confusion as to which variable is being referenced:</w:t>
      </w:r>
    </w:p>
    <w:p w14:paraId="390A85C6" w14:textId="77777777" w:rsidR="00566BC2" w:rsidRPr="0048229A" w:rsidRDefault="000F279F" w:rsidP="006200FF">
      <w:pPr>
        <w:pStyle w:val="CODE"/>
        <w:keepNext/>
      </w:pPr>
      <w:r w:rsidRPr="0048229A">
        <w:t>avar = 1</w:t>
      </w:r>
    </w:p>
    <w:p w14:paraId="63BAC070" w14:textId="77777777" w:rsidR="00566BC2" w:rsidRPr="0048229A" w:rsidRDefault="000F279F" w:rsidP="006200FF">
      <w:pPr>
        <w:pStyle w:val="CODE"/>
        <w:keepNext/>
      </w:pPr>
      <w:r w:rsidRPr="0048229A">
        <w:t xml:space="preserve">class </w:t>
      </w:r>
      <w:proofErr w:type="spellStart"/>
      <w:r w:rsidRPr="0048229A">
        <w:t>xyz</w:t>
      </w:r>
      <w:proofErr w:type="spellEnd"/>
      <w:r w:rsidRPr="0048229A">
        <w:t>():</w:t>
      </w:r>
    </w:p>
    <w:p w14:paraId="0E757BC8" w14:textId="77777777" w:rsidR="00566BC2" w:rsidRPr="0048229A" w:rsidRDefault="000F279F" w:rsidP="006200FF">
      <w:pPr>
        <w:pStyle w:val="CODE"/>
        <w:keepNext/>
      </w:pPr>
      <w:r w:rsidRPr="0048229A">
        <w:t xml:space="preserve">    avar = 2</w:t>
      </w:r>
    </w:p>
    <w:p w14:paraId="4C1A5B22" w14:textId="52E1B4E2" w:rsidR="00566BC2" w:rsidRPr="0048229A" w:rsidRDefault="000F279F" w:rsidP="00B217D0">
      <w:pPr>
        <w:pStyle w:val="CODE"/>
      </w:pPr>
      <w:r w:rsidRPr="0048229A">
        <w:t xml:space="preserve">    print(avar)</w:t>
      </w:r>
    </w:p>
    <w:p w14:paraId="342C3492" w14:textId="058667BC" w:rsidR="00566BC2" w:rsidRDefault="000F279F" w:rsidP="00B217D0">
      <w:pPr>
        <w:pStyle w:val="CODE"/>
      </w:pPr>
      <w:r w:rsidRPr="0048229A">
        <w:t>print(</w:t>
      </w:r>
      <w:proofErr w:type="spellStart"/>
      <w:r w:rsidRPr="0048229A">
        <w:t>xyz.avar</w:t>
      </w:r>
      <w:proofErr w:type="spellEnd"/>
      <w:r w:rsidRPr="0048229A">
        <w:t xml:space="preserve">, </w:t>
      </w:r>
      <w:proofErr w:type="spellStart"/>
      <w:r w:rsidRPr="0048229A">
        <w:t>avar</w:t>
      </w:r>
      <w:proofErr w:type="spellEnd"/>
      <w:r w:rsidRPr="0048229A">
        <w:t>)</w:t>
      </w:r>
    </w:p>
    <w:p w14:paraId="7BBB2B7D" w14:textId="77777777" w:rsidR="007A31A8" w:rsidRDefault="007A31A8" w:rsidP="00B217D0">
      <w:pPr>
        <w:pStyle w:val="CODE"/>
      </w:pPr>
    </w:p>
    <w:p w14:paraId="2C42D18B" w14:textId="77777777" w:rsidR="007A31A8" w:rsidRPr="005C1F0F" w:rsidRDefault="007A31A8" w:rsidP="007A31A8">
      <w:pPr>
        <w:pStyle w:val="CODE"/>
        <w:rPr>
          <w:rFonts w:asciiTheme="minorHAnsi" w:hAnsiTheme="minorHAnsi"/>
          <w:sz w:val="24"/>
          <w:szCs w:val="24"/>
        </w:rPr>
      </w:pPr>
      <w:r w:rsidRPr="005C1F0F">
        <w:rPr>
          <w:rFonts w:asciiTheme="minorHAnsi" w:hAnsiTheme="minorHAnsi"/>
          <w:sz w:val="24"/>
          <w:szCs w:val="24"/>
          <w:u w:val="single"/>
        </w:rPr>
        <w:lastRenderedPageBreak/>
        <w:t>Output</w:t>
      </w:r>
      <w:r w:rsidRPr="005C1F0F">
        <w:rPr>
          <w:rFonts w:asciiTheme="minorHAnsi" w:hAnsiTheme="minorHAnsi"/>
          <w:sz w:val="24"/>
          <w:szCs w:val="24"/>
        </w:rPr>
        <w:t>:</w:t>
      </w:r>
    </w:p>
    <w:p w14:paraId="029393B2" w14:textId="77777777" w:rsidR="007A31A8" w:rsidRDefault="007A31A8" w:rsidP="007A31A8">
      <w:pPr>
        <w:pStyle w:val="CODE"/>
      </w:pPr>
      <w:r>
        <w:t>2</w:t>
      </w:r>
    </w:p>
    <w:p w14:paraId="43CC8CA8" w14:textId="7295C710" w:rsidR="007A31A8" w:rsidRPr="0048229A" w:rsidRDefault="007A31A8" w:rsidP="007A31A8">
      <w:pPr>
        <w:pStyle w:val="CODE"/>
      </w:pPr>
      <w:r>
        <w:t>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r w:rsidRPr="0048229A">
        <w:rPr>
          <w:rStyle w:val="CODEChar"/>
        </w:rPr>
        <w:t>avar</w:t>
      </w:r>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r w:rsidRPr="0048229A">
        <w:rPr>
          <w:rStyle w:val="CODEChar"/>
        </w:rPr>
        <w:t>avar</w:t>
      </w:r>
      <w:r w:rsidRPr="0048229A">
        <w:t xml:space="preserve">. </w:t>
      </w:r>
    </w:p>
    <w:p w14:paraId="01C36376" w14:textId="77777777" w:rsidR="00566BC2" w:rsidRPr="0048229A" w:rsidRDefault="000F279F" w:rsidP="00042C1C">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05C0047D" w:rsidR="00566BC2" w:rsidRPr="0048229A" w:rsidRDefault="00EC0596" w:rsidP="007170FD">
      <w:pPr>
        <w:pStyle w:val="Bullet"/>
      </w:pPr>
      <w:r w:rsidRPr="0048229A">
        <w:t xml:space="preserve">Forbid the use of </w:t>
      </w:r>
      <w:r w:rsidR="000F279F" w:rsidRPr="0048229A">
        <w:t xml:space="preserve">identical names </w:t>
      </w:r>
      <w:r w:rsidR="00AD323E">
        <w:t>within a given scope</w:t>
      </w:r>
      <w:r w:rsidR="005B6A20" w:rsidRPr="0048229A">
        <w: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make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922" w:name="_6.21_Namespace_issues"/>
      <w:bookmarkStart w:id="923" w:name="_Toc181002015"/>
      <w:bookmarkEnd w:id="922"/>
      <w:r w:rsidRPr="0048229A">
        <w:t xml:space="preserve">6.21 Namespace </w:t>
      </w:r>
      <w:r w:rsidR="00F21CD6" w:rsidRPr="0048229A">
        <w:t>i</w:t>
      </w:r>
      <w:r w:rsidRPr="0048229A">
        <w:t>ssues [BJL]</w:t>
      </w:r>
      <w:bookmarkEnd w:id="923"/>
    </w:p>
    <w:p w14:paraId="2E2DFBC0" w14:textId="77777777" w:rsidR="00566BC2" w:rsidRPr="0048229A" w:rsidRDefault="000F279F" w:rsidP="00042C1C">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613F0B46"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r w:rsidR="004A7CF3">
        <w:t>'</w:t>
      </w:r>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27EF38CE"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DC13E4">
        <w:t>a.py</w:t>
      </w:r>
      <w:r w:rsidR="002D516E" w:rsidRPr="0048229A">
        <w:t xml:space="preserve"> and </w:t>
      </w:r>
      <w:r w:rsidR="002D516E" w:rsidRPr="00DC13E4">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r w:rsidR="002D516E" w:rsidRPr="00DC13E4">
        <w:rPr>
          <w:rStyle w:val="CODEChar"/>
        </w:rPr>
        <w:t>meth()</w:t>
      </w:r>
      <w:r w:rsidR="002D516E" w:rsidRPr="00D426C1">
        <w:t xml:space="preserve">. </w:t>
      </w:r>
      <w:r w:rsidR="006E40C0">
        <w:t>U</w:t>
      </w:r>
      <w:r w:rsidR="002D516E" w:rsidRPr="00D426C1">
        <w:t xml:space="preserve">sing </w:t>
      </w:r>
      <w:r w:rsidR="00993FA3">
        <w:t>wildcard import</w:t>
      </w:r>
      <w:r w:rsidR="006E40C0">
        <w:t xml:space="preserve"> statements</w:t>
      </w:r>
      <w:r w:rsidR="00993FA3">
        <w:t xml:space="preserve"> </w:t>
      </w:r>
      <w:r w:rsidR="006E40C0">
        <w:t>"</w:t>
      </w:r>
      <w:r w:rsidR="002D516E" w:rsidRPr="006C07F1">
        <w:rPr>
          <w:rStyle w:val="CODEChar"/>
          <w:rFonts w:eastAsiaTheme="minorHAnsi"/>
        </w:rPr>
        <w:t xml:space="preserve">from </w:t>
      </w:r>
      <w:r w:rsidR="006C07F1" w:rsidRPr="00DC13E4">
        <w:rPr>
          <w:rStyle w:val="CODEChar"/>
        </w:rPr>
        <w:t>&lt;modulename&gt;</w:t>
      </w:r>
      <w:r w:rsidR="006C07F1" w:rsidRPr="006C07F1" w:rsidDel="006C07F1">
        <w:rPr>
          <w:rStyle w:val="CODEChar"/>
          <w:rFonts w:eastAsiaTheme="minorHAnsi"/>
        </w:rPr>
        <w:t xml:space="preserve"> </w:t>
      </w:r>
      <w:r w:rsidR="002D516E" w:rsidRPr="006C07F1">
        <w:rPr>
          <w:rStyle w:val="CODEChar"/>
          <w:rFonts w:eastAsiaTheme="minorHAnsi"/>
        </w:rPr>
        <w:t>import</w:t>
      </w:r>
      <w:r w:rsidR="002D516E" w:rsidRPr="00D426C1">
        <w:rPr>
          <w:rStyle w:val="CODEChar"/>
          <w:rFonts w:eastAsiaTheme="minorHAnsi"/>
        </w:rPr>
        <w:t xml:space="preserve"> *</w:t>
      </w:r>
      <w:r w:rsidR="006E40C0">
        <w:t>"</w:t>
      </w:r>
      <w:r w:rsidR="00AF5E45" w:rsidRPr="00D426C1">
        <w:t xml:space="preserve"> </w:t>
      </w:r>
      <w:r w:rsidR="00C8218A" w:rsidRPr="00D426C1">
        <w:t>result in</w:t>
      </w:r>
      <w:r w:rsidR="00993FA3">
        <w:t xml:space="preserve"> only</w:t>
      </w:r>
      <w:r w:rsidR="00C8218A" w:rsidRPr="00D426C1">
        <w:t xml:space="preserve"> the last </w:t>
      </w:r>
      <w:r w:rsidR="00C8218A" w:rsidRPr="00D426C1">
        <w:rPr>
          <w:rFonts w:cs="Courier New"/>
        </w:rPr>
        <w:t>import</w:t>
      </w:r>
      <w:r w:rsidR="00C8218A" w:rsidRPr="00D426C1">
        <w:t xml:space="preserve"> </w:t>
      </w:r>
      <w:r w:rsidR="00176933" w:rsidRPr="00D426C1">
        <w:t>being</w:t>
      </w:r>
      <w:r w:rsidR="00C8218A" w:rsidRPr="00D426C1">
        <w:t xml:space="preserve"> used. In the second scenario, using only the </w:t>
      </w:r>
      <w:r w:rsidR="00C8218A" w:rsidRPr="00D426C1">
        <w:rPr>
          <w:rStyle w:val="CODEChar"/>
          <w:rFonts w:eastAsiaTheme="minorHAnsi"/>
        </w:rPr>
        <w:t>import</w:t>
      </w:r>
      <w:r w:rsidR="00D426C1">
        <w:rPr>
          <w:rStyle w:val="CODEChar"/>
          <w:rFonts w:eastAsiaTheme="minorHAnsi"/>
        </w:rPr>
        <w:t xml:space="preserve"> </w:t>
      </w:r>
      <w:r w:rsidR="006C07F1" w:rsidRPr="005C1F0F">
        <w:rPr>
          <w:rStyle w:val="CODEChar"/>
        </w:rPr>
        <w:t>&lt;modulename&gt;</w:t>
      </w:r>
      <w:r w:rsidR="006C07F1" w:rsidRPr="006200FF" w:rsidDel="006C07F1">
        <w:t xml:space="preserve"> </w:t>
      </w:r>
      <w:r w:rsidR="00C8218A" w:rsidRPr="00D426C1">
        <w:t xml:space="preserve">method allows the use of either </w:t>
      </w:r>
      <w:r w:rsidR="00C8218A" w:rsidRPr="00D426C1">
        <w:rPr>
          <w:rStyle w:val="CODEChar"/>
          <w:rFonts w:eastAsiaTheme="minorHAnsi"/>
        </w:rPr>
        <w:t>meth()</w:t>
      </w:r>
      <w:r w:rsidR="00C8218A" w:rsidRPr="00D426C1">
        <w:t xml:space="preserve"> </w:t>
      </w:r>
      <w:r w:rsidR="002B2008">
        <w:t xml:space="preserve">function </w:t>
      </w:r>
      <w:r w:rsidR="00C8218A" w:rsidRPr="00D426C1">
        <w:t>by prefacing it with the desired library name</w:t>
      </w:r>
      <w:r w:rsidR="00C8218A" w:rsidRPr="0048229A">
        <w:t xml:space="preserve"> regardless of order presented in the file.</w:t>
      </w:r>
      <w:r w:rsidR="00AF5E45" w:rsidRPr="0048229A">
        <w:t xml:space="preserve"> </w:t>
      </w:r>
    </w:p>
    <w:p w14:paraId="3C760189" w14:textId="57408EBC" w:rsidR="00176933" w:rsidRPr="0048229A" w:rsidRDefault="00176933">
      <w:pPr>
        <w:pStyle w:val="CODE"/>
        <w:keepNext/>
        <w:pPrChange w:id="924" w:author="McDonagh, Sean" w:date="2024-10-28T08:14:00Z">
          <w:pPr>
            <w:pStyle w:val="CODE"/>
          </w:pPr>
        </w:pPrChange>
      </w:pPr>
      <w:r w:rsidRPr="0048229A">
        <w:lastRenderedPageBreak/>
        <w:t>-----------------------</w:t>
      </w:r>
      <w:r w:rsidR="0031291E">
        <w:t>---------</w:t>
      </w:r>
      <w:r w:rsidRPr="0048229A">
        <w:t>-</w:t>
      </w:r>
    </w:p>
    <w:p w14:paraId="7E250FB6" w14:textId="4FD98FA7" w:rsidR="0031291E" w:rsidRDefault="004A7CF3">
      <w:pPr>
        <w:pStyle w:val="CODE"/>
        <w:keepNext/>
        <w:rPr>
          <w:rFonts w:cs="Courier New"/>
        </w:rPr>
        <w:pPrChange w:id="925" w:author="McDonagh, Sean" w:date="2024-10-28T08:14:00Z">
          <w:pPr>
            <w:pStyle w:val="CODE"/>
          </w:pPr>
        </w:pPrChange>
      </w:pPr>
      <w:r w:rsidRPr="00DD6AB4">
        <w:rPr>
          <w:rStyle w:val="CODEChar"/>
          <w:i/>
          <w:iCs/>
        </w:rPr>
        <w:t>'''</w:t>
      </w:r>
      <w:r w:rsidR="0031291E" w:rsidRPr="006200FF">
        <w:rPr>
          <w:rStyle w:val="CODEChar"/>
          <w:i/>
          <w:iCs/>
        </w:rPr>
        <w:t xml:space="preserve"> File name: a.py </w:t>
      </w:r>
      <w:r w:rsidRPr="00DD6AB4">
        <w:rPr>
          <w:rStyle w:val="CODEChar"/>
          <w:i/>
          <w:iCs/>
        </w:rPr>
        <w:t>'''</w:t>
      </w:r>
      <w:r w:rsidR="0031291E" w:rsidRPr="00DC13E4">
        <w:rPr>
          <w:rStyle w:val="CODEChar"/>
        </w:rPr>
        <w:br/>
        <w:t>def meth():</w:t>
      </w:r>
      <w:r w:rsidR="0031291E" w:rsidRPr="00DC13E4">
        <w:rPr>
          <w:rStyle w:val="CODEChar"/>
        </w:rPr>
        <w:br/>
      </w:r>
      <w:r w:rsidR="0031291E" w:rsidRPr="00DC13E4">
        <w:rPr>
          <w:rFonts w:cs="Courier New"/>
        </w:rPr>
        <w:t xml:space="preserve">    print(</w:t>
      </w:r>
      <w:r>
        <w:rPr>
          <w:rFonts w:cs="Courier New"/>
        </w:rPr>
        <w:t>'</w:t>
      </w:r>
      <w:r w:rsidR="0031291E" w:rsidRPr="00DC13E4">
        <w:rPr>
          <w:rFonts w:cs="Courier New"/>
        </w:rPr>
        <w:t>From</w:t>
      </w:r>
      <w:r w:rsidR="00DD6AB4">
        <w:rPr>
          <w:rFonts w:cs="Courier New"/>
        </w:rPr>
        <w:t xml:space="preserve"> file:</w:t>
      </w:r>
      <w:r w:rsidR="0031291E" w:rsidRPr="00DC13E4">
        <w:rPr>
          <w:rFonts w:cs="Courier New"/>
        </w:rPr>
        <w:t xml:space="preserve"> a.py</w:t>
      </w:r>
      <w:r>
        <w:rPr>
          <w:rFonts w:cs="Courier New"/>
        </w:rPr>
        <w:t>'</w:t>
      </w:r>
      <w:r w:rsidR="0031291E" w:rsidRPr="00DC13E4">
        <w:rPr>
          <w:rFonts w:cs="Courier New"/>
        </w:rPr>
        <w:t>)</w:t>
      </w:r>
    </w:p>
    <w:p w14:paraId="4B1CC232" w14:textId="69927275" w:rsidR="00A82952" w:rsidDel="00F93BBF" w:rsidRDefault="00A82952">
      <w:pPr>
        <w:pStyle w:val="CODE"/>
        <w:keepNext/>
        <w:rPr>
          <w:del w:id="926" w:author="McDonagh, Sean" w:date="2024-10-28T08:15:00Z"/>
          <w:rFonts w:cs="Courier New"/>
        </w:rPr>
        <w:pPrChange w:id="927" w:author="McDonagh, Sean" w:date="2024-10-28T08:14:00Z">
          <w:pPr>
            <w:pStyle w:val="CODE"/>
          </w:pPr>
        </w:pPrChange>
      </w:pPr>
    </w:p>
    <w:p w14:paraId="4F8E8EC4" w14:textId="71ADC652" w:rsidR="00176933" w:rsidRPr="0048229A" w:rsidRDefault="00176933">
      <w:pPr>
        <w:pStyle w:val="CODE"/>
        <w:keepNext/>
        <w:pPrChange w:id="928" w:author="McDonagh, Sean" w:date="2024-10-28T08:14:00Z">
          <w:pPr>
            <w:pStyle w:val="CODE"/>
          </w:pPr>
        </w:pPrChange>
      </w:pPr>
      <w:r w:rsidRPr="0048229A">
        <w:t>-----------------------</w:t>
      </w:r>
      <w:r w:rsidR="0031291E">
        <w:t>---------</w:t>
      </w:r>
      <w:r w:rsidRPr="0048229A">
        <w:t>-</w:t>
      </w:r>
    </w:p>
    <w:p w14:paraId="0D5ECBCF" w14:textId="7DF45AC0" w:rsidR="0031291E" w:rsidRDefault="004A7CF3">
      <w:pPr>
        <w:pStyle w:val="CODE"/>
        <w:keepNext/>
        <w:pPrChange w:id="929" w:author="McDonagh, Sean" w:date="2024-10-28T08:13:00Z">
          <w:pPr>
            <w:pStyle w:val="CODE"/>
          </w:pPr>
        </w:pPrChange>
      </w:pPr>
      <w:r>
        <w:rPr>
          <w:i/>
          <w:iCs/>
        </w:rPr>
        <w:t>'''</w:t>
      </w:r>
      <w:r w:rsidR="0031291E" w:rsidRPr="003E027E">
        <w:rPr>
          <w:i/>
          <w:iCs/>
        </w:rPr>
        <w:t xml:space="preserve"> File name: b.py </w:t>
      </w:r>
      <w:r>
        <w:rPr>
          <w:i/>
          <w:iCs/>
        </w:rPr>
        <w:t>'''</w:t>
      </w:r>
      <w:r w:rsidR="0031291E" w:rsidRPr="003E027E">
        <w:rPr>
          <w:i/>
          <w:iCs/>
        </w:rPr>
        <w:br/>
      </w:r>
      <w:r w:rsidR="0031291E" w:rsidRPr="00DC13E4">
        <w:t>def meth():</w:t>
      </w:r>
      <w:r w:rsidR="0031291E" w:rsidRPr="00DC13E4">
        <w:br/>
        <w:t xml:space="preserve">    print(</w:t>
      </w:r>
      <w:r>
        <w:t>'</w:t>
      </w:r>
      <w:r w:rsidR="0031291E" w:rsidRPr="00DC13E4">
        <w:t>From file</w:t>
      </w:r>
      <w:r w:rsidR="00DD6AB4">
        <w:t xml:space="preserve">: </w:t>
      </w:r>
      <w:r w:rsidR="0031291E" w:rsidRPr="00DC13E4">
        <w:t>b.py</w:t>
      </w:r>
      <w:r>
        <w:t>'</w:t>
      </w:r>
      <w:r w:rsidR="0031291E" w:rsidRPr="00DC13E4">
        <w:t>)</w:t>
      </w:r>
    </w:p>
    <w:p w14:paraId="342F0FCD" w14:textId="243BBE81" w:rsidR="00A82952" w:rsidDel="00F93BBF" w:rsidRDefault="00A82952" w:rsidP="0031291E">
      <w:pPr>
        <w:pStyle w:val="CODE"/>
        <w:rPr>
          <w:del w:id="930" w:author="McDonagh, Sean" w:date="2024-10-28T08:15:00Z"/>
        </w:rPr>
      </w:pPr>
    </w:p>
    <w:p w14:paraId="68C6CF1B" w14:textId="337799DA" w:rsidR="002D516E" w:rsidRPr="0048229A" w:rsidRDefault="002D516E" w:rsidP="00176933">
      <w:pPr>
        <w:pStyle w:val="CODE"/>
      </w:pPr>
      <w:r w:rsidRPr="0048229A">
        <w:t>-----------------------</w:t>
      </w:r>
      <w:r w:rsidR="0031291E">
        <w:t>---------</w:t>
      </w:r>
      <w:r w:rsidRPr="0048229A">
        <w:t>-</w:t>
      </w:r>
    </w:p>
    <w:p w14:paraId="45D95125" w14:textId="77777777" w:rsidR="00B15278" w:rsidRDefault="00B15278" w:rsidP="00DC13E4">
      <w:pPr>
        <w:pStyle w:val="CODE"/>
        <w:rPr>
          <w:ins w:id="931" w:author="McDonagh, Sean" w:date="2024-10-28T08:18:00Z"/>
          <w:i/>
          <w:iCs/>
        </w:rPr>
      </w:pPr>
    </w:p>
    <w:p w14:paraId="759C8CED" w14:textId="01EEEBD1" w:rsidR="000B53EB" w:rsidRPr="00DC13E4" w:rsidRDefault="004A7CF3" w:rsidP="00DC13E4">
      <w:pPr>
        <w:pStyle w:val="CODE"/>
      </w:pPr>
      <w:r>
        <w:rPr>
          <w:i/>
          <w:iCs/>
        </w:rPr>
        <w:t>'''</w:t>
      </w:r>
      <w:r w:rsidR="000B53EB" w:rsidRPr="00DC13E4">
        <w:rPr>
          <w:i/>
          <w:iCs/>
        </w:rPr>
        <w:t xml:space="preserve"> File name: 1.py </w:t>
      </w:r>
      <w:r>
        <w:rPr>
          <w:i/>
          <w:iCs/>
        </w:rPr>
        <w:t>'''</w:t>
      </w:r>
      <w:r w:rsidR="000B53EB" w:rsidRPr="00DC13E4">
        <w:rPr>
          <w:i/>
          <w:iCs/>
        </w:rPr>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r w:rsidR="000B53EB" w:rsidRPr="00DC13E4">
        <w:t xml:space="preserve">b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 xml:space="preserve">*  # This </w:t>
      </w:r>
      <w:r w:rsidR="005F0A8D">
        <w:t xml:space="preserve">wildcard </w:t>
      </w:r>
      <w:r w:rsidR="000B53EB" w:rsidRPr="00DC13E4">
        <w:t>import is used</w:t>
      </w:r>
      <w:r w:rsidR="000B53EB" w:rsidRPr="00DC13E4">
        <w:br/>
        <w:t>meth()</w:t>
      </w:r>
    </w:p>
    <w:p w14:paraId="2F811C05" w14:textId="77777777" w:rsidR="003E027E" w:rsidRDefault="003E027E" w:rsidP="001E0E50">
      <w:pPr>
        <w:pStyle w:val="CODE"/>
        <w:rPr>
          <w:rFonts w:asciiTheme="minorHAnsi" w:hAnsiTheme="minorHAnsi"/>
          <w:sz w:val="24"/>
          <w:szCs w:val="24"/>
          <w:u w:val="single"/>
        </w:rPr>
      </w:pPr>
    </w:p>
    <w:p w14:paraId="5E017603" w14:textId="30650BC4" w:rsidR="001E0E50" w:rsidRPr="00F818AA" w:rsidRDefault="001E0E50" w:rsidP="001E0E50">
      <w:pPr>
        <w:pStyle w:val="CODE"/>
        <w:rPr>
          <w:rFonts w:asciiTheme="minorHAnsi" w:hAnsiTheme="minorHAnsi"/>
          <w:sz w:val="24"/>
          <w:szCs w:val="24"/>
        </w:rPr>
      </w:pPr>
      <w:r w:rsidRPr="00F818AA">
        <w:rPr>
          <w:rFonts w:asciiTheme="minorHAnsi" w:hAnsiTheme="minorHAnsi"/>
          <w:sz w:val="24"/>
          <w:szCs w:val="24"/>
          <w:u w:val="single"/>
        </w:rPr>
        <w:t>Output</w:t>
      </w:r>
      <w:r w:rsidRPr="00F818AA">
        <w:rPr>
          <w:rFonts w:asciiTheme="minorHAnsi" w:hAnsiTheme="minorHAnsi"/>
          <w:sz w:val="24"/>
          <w:szCs w:val="24"/>
        </w:rPr>
        <w:t>:</w:t>
      </w:r>
    </w:p>
    <w:p w14:paraId="17022FF9" w14:textId="3F0308B2" w:rsidR="000749E3" w:rsidRDefault="003E027E" w:rsidP="00176933">
      <w:pPr>
        <w:pStyle w:val="CODE"/>
      </w:pPr>
      <w:r w:rsidRPr="003E027E">
        <w:t>From file</w:t>
      </w:r>
      <w:r w:rsidR="000B53EB">
        <w:t>: a</w:t>
      </w:r>
      <w:r w:rsidRPr="003E027E">
        <w:t>.py</w:t>
      </w:r>
    </w:p>
    <w:p w14:paraId="0546FE78" w14:textId="77777777" w:rsidR="003E027E" w:rsidRDefault="003E027E">
      <w:pPr>
        <w:pStyle w:val="CODE"/>
      </w:pPr>
    </w:p>
    <w:p w14:paraId="6C7ADB1F" w14:textId="7D10672F" w:rsidR="00993FA3" w:rsidDel="00D26304" w:rsidRDefault="00993FA3">
      <w:pPr>
        <w:spacing w:before="0" w:after="200" w:line="276" w:lineRule="auto"/>
        <w:jc w:val="left"/>
        <w:rPr>
          <w:del w:id="932" w:author="McDonagh, Sean" w:date="2024-10-24T06:34:00Z"/>
          <w:rFonts w:ascii="Courier New" w:eastAsia="Calibri" w:hAnsi="Courier New" w:cs="Helvetica Neue"/>
          <w:sz w:val="22"/>
          <w:szCs w:val="26"/>
          <w:lang w:val="en-US"/>
        </w:rPr>
      </w:pPr>
      <w:del w:id="933" w:author="McDonagh, Sean" w:date="2024-10-24T06:34:00Z">
        <w:r w:rsidDel="00D26304">
          <w:br w:type="page"/>
        </w:r>
      </w:del>
    </w:p>
    <w:p w14:paraId="5AAFB7DC" w14:textId="48002BC2" w:rsidR="00B84615" w:rsidRPr="00F818AA" w:rsidRDefault="00B84615" w:rsidP="00176933">
      <w:pPr>
        <w:pStyle w:val="CODE"/>
      </w:pPr>
      <w:r w:rsidRPr="00F818AA">
        <w:t>-----</w:t>
      </w:r>
      <w:r w:rsidR="00AD323E">
        <w:t xml:space="preserve"> Second scenario </w:t>
      </w:r>
      <w:r w:rsidRPr="00F818AA">
        <w:t>----------</w:t>
      </w:r>
      <w:del w:id="934" w:author="McDonagh, Sean" w:date="2024-10-24T06:34:00Z">
        <w:r w:rsidRPr="00F818AA" w:rsidDel="00D26304">
          <w:delText>-----------</w:delText>
        </w:r>
      </w:del>
    </w:p>
    <w:p w14:paraId="0AABE9CF" w14:textId="7F6DDBF5" w:rsidR="000B53EB" w:rsidRPr="00DC13E4" w:rsidRDefault="004A7CF3" w:rsidP="00DC13E4">
      <w:pPr>
        <w:pStyle w:val="CODE"/>
      </w:pPr>
      <w:r>
        <w:rPr>
          <w:i/>
          <w:iCs/>
        </w:rPr>
        <w:t>'''</w:t>
      </w:r>
      <w:r w:rsidR="000B53EB" w:rsidRPr="00DC13E4">
        <w:rPr>
          <w:i/>
          <w:iCs/>
        </w:rPr>
        <w:t xml:space="preserve"> File name: 2.py </w:t>
      </w:r>
      <w:r>
        <w:rPr>
          <w:i/>
          <w:iCs/>
        </w:rPr>
        <w:t>'''</w:t>
      </w:r>
      <w:r w:rsidR="000B53EB" w:rsidRPr="00DC13E4">
        <w:rPr>
          <w:i/>
          <w:iCs/>
        </w:rPr>
        <w:br/>
      </w:r>
      <w:r w:rsidR="000B53EB" w:rsidRPr="00DC13E4">
        <w:t xml:space="preserve">import a  </w:t>
      </w:r>
      <w:r w:rsidR="000B53EB" w:rsidRPr="000B53EB">
        <w:t xml:space="preserve"># </w:t>
      </w:r>
      <w:r w:rsidR="00993FA3">
        <w:t>This import is used</w:t>
      </w:r>
      <w:r w:rsidR="000B53EB" w:rsidRPr="000B53EB">
        <w:br/>
      </w:r>
      <w:r w:rsidR="000B53EB" w:rsidRPr="00DC13E4">
        <w:t xml:space="preserve">import b  </w:t>
      </w:r>
      <w:r w:rsidR="00993FA3">
        <w:t># This import is ignored</w:t>
      </w:r>
      <w:r w:rsidR="000B53EB" w:rsidRPr="00DC13E4">
        <w:br/>
        <w:t>a.meth()</w:t>
      </w:r>
      <w:r w:rsidR="00993FA3">
        <w:t xml:space="preserve">  # Specifying module 'a' removes </w:t>
      </w:r>
      <w:r w:rsidR="002E3F3F">
        <w:t xml:space="preserve">import </w:t>
      </w:r>
      <w:r w:rsidR="00993FA3">
        <w:t>ambiguity</w:t>
      </w:r>
    </w:p>
    <w:p w14:paraId="29B543B3" w14:textId="77777777" w:rsidR="001E0E50" w:rsidRDefault="001E0E50" w:rsidP="001E0E50">
      <w:pPr>
        <w:pStyle w:val="CODE"/>
        <w:rPr>
          <w:rFonts w:asciiTheme="minorHAnsi" w:hAnsiTheme="minorHAnsi"/>
          <w:sz w:val="24"/>
          <w:szCs w:val="24"/>
          <w:u w:val="single"/>
        </w:rPr>
      </w:pPr>
    </w:p>
    <w:p w14:paraId="03E05861" w14:textId="75D93AE4" w:rsidR="001E0E50" w:rsidRPr="005C1F0F" w:rsidRDefault="001E0E50" w:rsidP="001E0E5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7C63135" w14:textId="16EB3F40" w:rsidR="001E0E50" w:rsidRDefault="001E0E50">
      <w:pPr>
        <w:pStyle w:val="CODE"/>
      </w:pPr>
      <w:r w:rsidRPr="005C1F0F">
        <w:t>From file</w:t>
      </w:r>
      <w:r w:rsidR="000B53EB">
        <w:t>:</w:t>
      </w:r>
      <w:r w:rsidRPr="005C1F0F">
        <w:t xml:space="preserve"> </w:t>
      </w:r>
      <w:r w:rsidR="000B53EB">
        <w:t>a</w:t>
      </w:r>
      <w:r w:rsidRPr="005C1F0F">
        <w:t>.py</w:t>
      </w:r>
    </w:p>
    <w:p w14:paraId="7D3F7CB2" w14:textId="37F9DB47" w:rsidR="000749E3" w:rsidDel="00F93BBF" w:rsidRDefault="000749E3">
      <w:pPr>
        <w:pStyle w:val="CODE"/>
        <w:rPr>
          <w:del w:id="935" w:author="McDonagh, Sean" w:date="2024-10-28T08:15:00Z"/>
        </w:rPr>
      </w:pPr>
    </w:p>
    <w:p w14:paraId="4C7FE25F" w14:textId="521E4579" w:rsidR="005D1BBA" w:rsidRPr="005D1BBA" w:rsidRDefault="005D1BBA" w:rsidP="005D1BBA">
      <w:pPr>
        <w:pStyle w:val="CODE"/>
      </w:pPr>
      <w:r w:rsidRPr="005D1BBA">
        <w:t>--------------------------</w:t>
      </w:r>
      <w:ins w:id="936" w:author="McDonagh, Sean" w:date="2024-10-24T06:34:00Z">
        <w:r w:rsidR="00D26304">
          <w:t>------</w:t>
        </w:r>
      </w:ins>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10C285A7"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004A7CF3">
        <w:t>'</w:t>
      </w:r>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0544136E" w:rsidR="00566BC2" w:rsidRPr="0048229A" w:rsidRDefault="000F279F" w:rsidP="00B217D0">
      <w:pPr>
        <w:pStyle w:val="CODE"/>
      </w:pPr>
      <w:r w:rsidRPr="0048229A">
        <w:t xml:space="preserve">n = Animal.num # fetches a </w:t>
      </w:r>
      <w:proofErr w:type="spellStart"/>
      <w:r w:rsidRPr="0048229A">
        <w:t>class</w:t>
      </w:r>
      <w:r w:rsidR="004A7CF3">
        <w:t>'</w:t>
      </w:r>
      <w:proofErr w:type="spellEnd"/>
      <w:r w:rsidRPr="0048229A">
        <w:t xml:space="preserve"> variable called num</w:t>
      </w:r>
    </w:p>
    <w:p w14:paraId="47C28DD7" w14:textId="26BEF073" w:rsidR="00566BC2" w:rsidRPr="0048229A" w:rsidRDefault="000F279F" w:rsidP="00B217D0">
      <w:pPr>
        <w:pStyle w:val="CODE"/>
      </w:pPr>
      <w:r w:rsidRPr="0048229A">
        <w:t xml:space="preserve">x = </w:t>
      </w:r>
      <w:proofErr w:type="spellStart"/>
      <w:r w:rsidRPr="0048229A">
        <w:t>mymodule.y</w:t>
      </w:r>
      <w:proofErr w:type="spell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A7CF3">
        <w:t>'</w:t>
      </w:r>
      <w:r w:rsidRPr="0048229A">
        <w:t>s variable called y</w:t>
      </w:r>
    </w:p>
    <w:p w14:paraId="0DC8452E" w14:textId="77777777" w:rsidR="00566BC2" w:rsidRPr="0048229A" w:rsidRDefault="000F279F">
      <w:pPr>
        <w:keepNext/>
        <w:pPrChange w:id="937" w:author="McDonagh, Sean" w:date="2024-10-24T06:35:00Z">
          <w:pPr/>
        </w:pPrChange>
      </w:pPr>
      <w:r w:rsidRPr="0048229A">
        <w:lastRenderedPageBreak/>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pPr>
        <w:pStyle w:val="CODE"/>
        <w:keepNext/>
        <w:pPrChange w:id="938" w:author="McDonagh, Sean" w:date="2024-10-24T06:35:00Z">
          <w:pPr>
            <w:pStyle w:val="CODE"/>
          </w:pPr>
        </w:pPrChange>
      </w:pPr>
      <w:r w:rsidRPr="0048229A">
        <w:t>def x():</w:t>
      </w:r>
    </w:p>
    <w:p w14:paraId="00CC354E" w14:textId="77777777" w:rsidR="00566BC2" w:rsidRPr="0048229A" w:rsidRDefault="000F279F">
      <w:pPr>
        <w:pStyle w:val="CODE"/>
        <w:keepNext/>
        <w:pPrChange w:id="939" w:author="McDonagh, Sean" w:date="2024-10-24T06:35:00Z">
          <w:pPr>
            <w:pStyle w:val="CODE"/>
          </w:pPr>
        </w:pPrChange>
      </w:pPr>
      <w:r w:rsidRPr="0048229A">
        <w:t xml:space="preserve">    global y</w:t>
      </w:r>
    </w:p>
    <w:p w14:paraId="3525A2B7" w14:textId="77777777" w:rsidR="00566BC2" w:rsidRPr="0048229A" w:rsidRDefault="000F279F">
      <w:pPr>
        <w:pStyle w:val="CODE"/>
        <w:keepNext/>
        <w:pPrChange w:id="940" w:author="McDonagh, Sean" w:date="2024-10-24T06:35:00Z">
          <w:pPr>
            <w:pStyle w:val="CODE"/>
          </w:pPr>
        </w:pPrChange>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D9FE5F8"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r w:rsidR="006E40C0">
        <w:t xml:space="preserve">wildcard import statements </w:t>
      </w:r>
      <w:r w:rsidR="00AB0D10">
        <w:t>"</w:t>
      </w:r>
      <w:r w:rsidRPr="0048229A">
        <w:rPr>
          <w:rFonts w:ascii="Courier New" w:eastAsia="Courier New" w:hAnsi="Courier New" w:cs="Courier New"/>
        </w:rPr>
        <w:t xml:space="preserve">from </w:t>
      </w:r>
      <w:r w:rsidR="00787B37" w:rsidRPr="0048229A">
        <w:rPr>
          <w:rFonts w:ascii="Courier New" w:eastAsia="Courier New" w:hAnsi="Courier New" w:cs="Courier New"/>
        </w:rPr>
        <w:t>&lt;modulename&gt;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r w:rsidR="00AB0D10" w:rsidRPr="00F54351">
        <w:t>"</w:t>
      </w:r>
      <w:r w:rsidRPr="0048229A">
        <w:t xml:space="preserve">  bring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6200FF">
        <w:t xml:space="preserve"> </w:t>
      </w:r>
      <w:r w:rsidR="000F279F" w:rsidRPr="0048229A">
        <w:rPr>
          <w:rStyle w:val="CODEChar"/>
        </w:rPr>
        <w:t>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lastRenderedPageBreak/>
        <w:t>print(a) #=&gt; 2</w:t>
      </w:r>
    </w:p>
    <w:p w14:paraId="6CE4AF02" w14:textId="4AF62A04"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r w:rsidR="00AB0D10">
        <w:t>"</w:t>
      </w:r>
      <w:r w:rsidRPr="0048229A">
        <w:rPr>
          <w:rStyle w:val="CODEChar"/>
        </w:rPr>
        <w:t>from</w:t>
      </w:r>
      <w:r w:rsidRPr="0048229A">
        <w:rPr>
          <w:rFonts w:eastAsia="Courier New" w:cs="Courier New"/>
        </w:rPr>
        <w:t xml:space="preserve"> </w:t>
      </w:r>
      <w:r w:rsidR="00787B37" w:rsidRPr="0048229A">
        <w:rPr>
          <w:rFonts w:eastAsia="Courier New" w:cs="Courier New"/>
        </w:rPr>
        <w:t>&lt;</w:t>
      </w:r>
      <w:r w:rsidRPr="0048229A">
        <w:rPr>
          <w:rFonts w:ascii="Courier New" w:eastAsia="Courier New" w:hAnsi="Courier New" w:cs="Courier New"/>
          <w:iCs/>
        </w:rPr>
        <w:t>modulename</w:t>
      </w:r>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AB0D10">
        <w:rPr>
          <w:rFonts w:eastAsia="Courier New" w:cs="Courier New"/>
        </w:rPr>
        <w:t>"</w:t>
      </w:r>
      <w:r w:rsidRPr="0048229A">
        <w:t xml:space="preserve"> statement brings </w:t>
      </w:r>
      <w:proofErr w:type="gramStart"/>
      <w:r w:rsidRPr="0048229A">
        <w:t>all of</w:t>
      </w:r>
      <w:proofErr w:type="gramEnd"/>
      <w:r w:rsidRPr="0048229A">
        <w:t xml:space="preserve"> the module</w:t>
      </w:r>
      <w:r w:rsidR="004A7CF3">
        <w:t>'</w:t>
      </w:r>
      <w:r w:rsidRPr="0048229A">
        <w:t>s attributes into the importing code which can silently overlay like-named variables, functions, and classes.</w:t>
      </w:r>
    </w:p>
    <w:p w14:paraId="1C1ADE0F" w14:textId="3E23A3ED"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r w:rsidR="004A7CF3">
        <w:t>'</w:t>
      </w:r>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r w:rsidR="004A7CF3">
        <w:t>'</w:t>
      </w:r>
      <w:r w:rsidRPr="0048229A">
        <w:t xml:space="preserve">s goal of </w:t>
      </w:r>
      <w:r w:rsidR="00AB0D10">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AB0D10">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def f():</w:t>
      </w:r>
    </w:p>
    <w:p w14:paraId="485BB62E" w14:textId="7AFF66B8" w:rsidR="00566BC2" w:rsidRPr="0048229A" w:rsidRDefault="000F279F" w:rsidP="00B217D0">
      <w:pPr>
        <w:pStyle w:val="CODE"/>
      </w:pPr>
      <w:r w:rsidRPr="0048229A">
        <w:tab/>
        <w:t>print(a)</w:t>
      </w:r>
      <w:r w:rsidR="007D6788">
        <w:tab/>
      </w:r>
      <w:r w:rsidR="002F5417" w:rsidRPr="0048229A">
        <w:t>#</w:t>
      </w:r>
      <w:r w:rsidR="00A82952">
        <w:t xml:space="preserve"> </w:t>
      </w:r>
      <w:r w:rsidR="002F5417" w:rsidRPr="0048229A">
        <w:t>a is local</w:t>
      </w:r>
    </w:p>
    <w:p w14:paraId="0168D9C8" w14:textId="77777777" w:rsidR="00566BC2" w:rsidRPr="0048229A" w:rsidRDefault="000F279F" w:rsidP="00B217D0">
      <w:pPr>
        <w:pStyle w:val="CODE"/>
      </w:pPr>
      <w:r w:rsidRPr="0048229A">
        <w:tab/>
        <w:t>a = 2</w:t>
      </w:r>
    </w:p>
    <w:p w14:paraId="23CD89D2" w14:textId="77777777" w:rsidR="007D6788" w:rsidRDefault="000F279F" w:rsidP="006200FF">
      <w:pPr>
        <w:pStyle w:val="CODE"/>
        <w:spacing w:line="240" w:lineRule="auto"/>
      </w:pPr>
      <w:r w:rsidRPr="0048229A">
        <w:t>f()</w:t>
      </w:r>
    </w:p>
    <w:p w14:paraId="794FF009" w14:textId="77777777" w:rsidR="007D6788" w:rsidRDefault="007D6788" w:rsidP="006200FF">
      <w:pPr>
        <w:pStyle w:val="CODE"/>
        <w:spacing w:line="240" w:lineRule="auto"/>
      </w:pPr>
    </w:p>
    <w:p w14:paraId="6F1C0545" w14:textId="77777777" w:rsidR="007D6788" w:rsidRPr="005C1F0F" w:rsidRDefault="007D6788" w:rsidP="006200FF">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A0382A1" w14:textId="0F27CC3E" w:rsidR="00566BC2" w:rsidRPr="0048229A" w:rsidRDefault="000F279F" w:rsidP="00B217D0">
      <w:pPr>
        <w:pStyle w:val="CODE"/>
      </w:pPr>
      <w:r w:rsidRPr="0048229A">
        <w:t xml:space="preserve">UnboundLocalError: local variable </w:t>
      </w:r>
      <w:r w:rsidR="004A7CF3">
        <w:t>'</w:t>
      </w:r>
      <w:r w:rsidRPr="0048229A">
        <w:t>a</w:t>
      </w:r>
      <w:r w:rsidR="004A7CF3">
        <w:t>'</w:t>
      </w:r>
      <w:r w:rsidR="007D6788">
        <w:t xml:space="preserve"> </w:t>
      </w:r>
      <w:r w:rsidRPr="0048229A">
        <w:t>referenced</w:t>
      </w:r>
      <w:r w:rsidR="008512CB">
        <w:t xml:space="preserve"> b</w:t>
      </w:r>
      <w:r w:rsidRPr="0048229A">
        <w:t>efore</w:t>
      </w:r>
      <w:r w:rsidR="008512CB">
        <w:t xml:space="preserve"> </w:t>
      </w:r>
      <w:r w:rsidRPr="0048229A">
        <w:t>assignment</w:t>
      </w:r>
    </w:p>
    <w:p w14:paraId="33B7265B" w14:textId="77777777" w:rsidR="009D40E3" w:rsidRPr="0048229A" w:rsidRDefault="009D40E3" w:rsidP="00B217D0">
      <w:pPr>
        <w:pStyle w:val="CODE"/>
      </w:pPr>
    </w:p>
    <w:p w14:paraId="14473459" w14:textId="37CC10F1" w:rsidR="00566BC2" w:rsidRPr="006200FF" w:rsidRDefault="007D6788" w:rsidP="006200FF">
      <w:pPr>
        <w:pStyle w:val="CODE"/>
        <w:spacing w:line="240" w:lineRule="auto"/>
        <w:rPr>
          <w:rFonts w:asciiTheme="minorHAnsi" w:hAnsiTheme="minorHAnsi"/>
          <w:sz w:val="24"/>
          <w:szCs w:val="24"/>
        </w:rPr>
      </w:pPr>
      <w:r w:rsidRPr="006200FF">
        <w:rPr>
          <w:rFonts w:asciiTheme="minorHAnsi" w:hAnsiTheme="minorHAnsi"/>
          <w:sz w:val="24"/>
          <w:szCs w:val="24"/>
        </w:rPr>
        <w:t>N</w:t>
      </w:r>
      <w:r w:rsidR="000F279F" w:rsidRPr="006200FF">
        <w:rPr>
          <w:rFonts w:asciiTheme="minorHAnsi" w:hAnsiTheme="minorHAnsi"/>
          <w:sz w:val="24"/>
          <w:szCs w:val="24"/>
        </w:rPr>
        <w:t>ow with the assignment commented out</w:t>
      </w:r>
      <w:r w:rsidRPr="006200FF">
        <w:rPr>
          <w:rFonts w:asciiTheme="minorHAnsi" w:hAnsiTheme="minorHAnsi"/>
          <w:sz w:val="24"/>
          <w:szCs w:val="24"/>
        </w:rPr>
        <w:t>:</w:t>
      </w:r>
    </w:p>
    <w:p w14:paraId="3728B429" w14:textId="77777777" w:rsidR="007D6788" w:rsidRPr="0048229A" w:rsidRDefault="007D6788" w:rsidP="006200FF">
      <w:pPr>
        <w:pStyle w:val="CODE"/>
        <w:keepNext/>
      </w:pPr>
    </w:p>
    <w:p w14:paraId="0AAFF228" w14:textId="77777777" w:rsidR="00566BC2" w:rsidRPr="0048229A" w:rsidRDefault="000F279F" w:rsidP="006200FF">
      <w:pPr>
        <w:pStyle w:val="CODE"/>
        <w:keepNext/>
      </w:pPr>
      <w:r w:rsidRPr="0048229A">
        <w:t>a = 1</w:t>
      </w:r>
    </w:p>
    <w:p w14:paraId="1AE9A85F" w14:textId="77777777" w:rsidR="00566BC2" w:rsidRPr="0048229A" w:rsidRDefault="000F279F" w:rsidP="006200FF">
      <w:pPr>
        <w:pStyle w:val="CODE"/>
        <w:keepNext/>
      </w:pPr>
      <w:r w:rsidRPr="0048229A">
        <w:t>def f():</w:t>
      </w:r>
    </w:p>
    <w:p w14:paraId="10ED1510" w14:textId="30A211B3" w:rsidR="00566BC2" w:rsidRPr="0048229A" w:rsidRDefault="000F279F" w:rsidP="006200FF">
      <w:pPr>
        <w:pStyle w:val="CODE"/>
        <w:keepNext/>
      </w:pPr>
      <w:r w:rsidRPr="0048229A">
        <w:tab/>
        <w:t>print(a)</w:t>
      </w:r>
      <w:r w:rsidR="007D6788">
        <w:tab/>
      </w:r>
      <w:r w:rsidR="00373980">
        <w:tab/>
      </w:r>
      <w:r w:rsidR="002F5417" w:rsidRPr="0048229A">
        <w:t>#</w:t>
      </w:r>
      <w:r w:rsidR="00A82952">
        <w:t xml:space="preserve"> </w:t>
      </w:r>
      <w:r w:rsidR="002F5417" w:rsidRPr="0048229A">
        <w:t>a is global</w:t>
      </w:r>
      <w:r w:rsidR="00373980">
        <w:t xml:space="preserve"> (implicit</w:t>
      </w:r>
      <w:r w:rsidR="006200FF">
        <w:t>ly</w:t>
      </w:r>
      <w:r w:rsidR="00373980">
        <w:t>)</w:t>
      </w:r>
    </w:p>
    <w:p w14:paraId="724DC467" w14:textId="77777777" w:rsidR="00566BC2" w:rsidRDefault="000F279F" w:rsidP="007D6788">
      <w:pPr>
        <w:pStyle w:val="CODE"/>
        <w:keepNext/>
      </w:pPr>
      <w:r w:rsidRPr="0048229A">
        <w:tab/>
        <w:t>#a = 2</w:t>
      </w:r>
    </w:p>
    <w:p w14:paraId="66265484" w14:textId="48391BDE" w:rsidR="007D6788" w:rsidRDefault="007D6788" w:rsidP="007D6788">
      <w:pPr>
        <w:pStyle w:val="CODE"/>
        <w:keepNext/>
        <w:ind w:left="0"/>
      </w:pPr>
      <w:r>
        <w:tab/>
        <w:t>f()</w:t>
      </w:r>
    </w:p>
    <w:p w14:paraId="424A56AD" w14:textId="77777777" w:rsidR="007D6788" w:rsidRPr="0048229A" w:rsidRDefault="007D6788" w:rsidP="006200FF">
      <w:pPr>
        <w:pStyle w:val="CODE"/>
        <w:keepNext/>
        <w:ind w:left="0"/>
      </w:pPr>
    </w:p>
    <w:p w14:paraId="7A18D04F" w14:textId="77777777" w:rsidR="007D6788" w:rsidRPr="005C1F0F" w:rsidRDefault="007D6788" w:rsidP="007D6788">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4FC5153" w14:textId="549F1390" w:rsidR="007D6788" w:rsidRPr="0048229A" w:rsidRDefault="007D6788" w:rsidP="007D6788">
      <w:pPr>
        <w:pStyle w:val="CODE"/>
      </w:pPr>
      <w:r>
        <w:t>1</w:t>
      </w:r>
    </w:p>
    <w:p w14:paraId="1B0CF4D3" w14:textId="77777777" w:rsidR="002F5417" w:rsidRDefault="002F5417" w:rsidP="00B217D0">
      <w:pPr>
        <w:pStyle w:val="CODE"/>
      </w:pPr>
    </w:p>
    <w:p w14:paraId="2C748919" w14:textId="32853344" w:rsidR="00566BC2" w:rsidRPr="006200FF" w:rsidRDefault="000F279F">
      <w:pPr>
        <w:pStyle w:val="CODE"/>
        <w:keepNext/>
        <w:spacing w:line="240" w:lineRule="auto"/>
        <w:rPr>
          <w:rFonts w:asciiTheme="minorHAnsi" w:hAnsiTheme="minorHAnsi"/>
          <w:sz w:val="24"/>
          <w:szCs w:val="24"/>
        </w:rPr>
        <w:pPrChange w:id="941" w:author="McDonagh, Sean" w:date="2024-10-28T08:19:00Z">
          <w:pPr>
            <w:pStyle w:val="CODE"/>
            <w:spacing w:line="240" w:lineRule="auto"/>
          </w:pPr>
        </w:pPrChange>
      </w:pPr>
      <w:r w:rsidRPr="006200FF">
        <w:rPr>
          <w:rFonts w:asciiTheme="minorHAnsi" w:hAnsiTheme="minorHAnsi"/>
          <w:sz w:val="24"/>
          <w:szCs w:val="24"/>
        </w:rPr>
        <w:lastRenderedPageBreak/>
        <w:t>Assuming a new session</w:t>
      </w:r>
      <w:r w:rsidR="00F17D75">
        <w:rPr>
          <w:rFonts w:asciiTheme="minorHAnsi" w:hAnsiTheme="minorHAnsi"/>
          <w:sz w:val="24"/>
          <w:szCs w:val="24"/>
        </w:rPr>
        <w:t xml:space="preserve"> that now uses </w:t>
      </w:r>
      <w:r w:rsidR="00F17D75" w:rsidRPr="006200FF">
        <w:t>global</w:t>
      </w:r>
      <w:r w:rsidRPr="006200FF">
        <w:rPr>
          <w:rFonts w:asciiTheme="minorHAnsi" w:hAnsiTheme="minorHAnsi"/>
          <w:sz w:val="24"/>
          <w:szCs w:val="24"/>
        </w:rPr>
        <w:t>:</w:t>
      </w:r>
    </w:p>
    <w:p w14:paraId="4A9C0369" w14:textId="77777777" w:rsidR="00F17D75" w:rsidRDefault="00F17D75">
      <w:pPr>
        <w:pStyle w:val="CODE"/>
        <w:keepNext/>
        <w:pPrChange w:id="942" w:author="McDonagh, Sean" w:date="2024-10-28T08:19:00Z">
          <w:pPr>
            <w:pStyle w:val="CODE"/>
          </w:pPr>
        </w:pPrChange>
      </w:pPr>
    </w:p>
    <w:p w14:paraId="0DBC4A4B" w14:textId="5B078591" w:rsidR="00566BC2" w:rsidRPr="0048229A" w:rsidRDefault="000F279F">
      <w:pPr>
        <w:pStyle w:val="CODE"/>
        <w:keepNext/>
        <w:pPrChange w:id="943" w:author="McDonagh, Sean" w:date="2024-10-28T08:19:00Z">
          <w:pPr>
            <w:pStyle w:val="CODE"/>
          </w:pPr>
        </w:pPrChange>
      </w:pPr>
      <w:r w:rsidRPr="0048229A">
        <w:t>a = 1</w:t>
      </w:r>
    </w:p>
    <w:p w14:paraId="0B7ADA4B" w14:textId="77777777" w:rsidR="00566BC2" w:rsidRPr="0048229A" w:rsidRDefault="000F279F">
      <w:pPr>
        <w:pStyle w:val="CODE"/>
        <w:keepNext/>
        <w:pPrChange w:id="944" w:author="McDonagh, Sean" w:date="2024-10-28T08:19:00Z">
          <w:pPr>
            <w:pStyle w:val="CODE"/>
          </w:pPr>
        </w:pPrChange>
      </w:pPr>
      <w:r w:rsidRPr="0048229A">
        <w:t>def f():</w:t>
      </w:r>
    </w:p>
    <w:p w14:paraId="031527D2" w14:textId="4F81DE1E" w:rsidR="00566BC2" w:rsidRPr="0048229A" w:rsidRDefault="000F279F">
      <w:pPr>
        <w:pStyle w:val="CODE"/>
        <w:keepNext/>
        <w:pPrChange w:id="945" w:author="McDonagh, Sean" w:date="2024-10-28T08:19:00Z">
          <w:pPr>
            <w:pStyle w:val="CODE"/>
          </w:pPr>
        </w:pPrChange>
      </w:pPr>
      <w:r w:rsidRPr="0048229A">
        <w:t xml:space="preserve">    global a</w:t>
      </w:r>
      <w:r w:rsidR="00373980">
        <w:tab/>
      </w:r>
      <w:r w:rsidR="00373980">
        <w:tab/>
        <w:t># a is global (explicit</w:t>
      </w:r>
      <w:r w:rsidR="006200FF">
        <w:t>ly</w:t>
      </w:r>
      <w:r w:rsidR="00373980">
        <w:t>)</w:t>
      </w:r>
    </w:p>
    <w:p w14:paraId="5DA55C15" w14:textId="77777777" w:rsidR="00566BC2" w:rsidRPr="0048229A" w:rsidRDefault="000F279F">
      <w:pPr>
        <w:pStyle w:val="CODE"/>
        <w:keepNext/>
        <w:pPrChange w:id="946" w:author="McDonagh, Sean" w:date="2024-10-28T08:19:00Z">
          <w:pPr>
            <w:pStyle w:val="CODE"/>
          </w:pPr>
        </w:pPrChange>
      </w:pPr>
      <w:r w:rsidRPr="0048229A">
        <w:t xml:space="preserve">    a = 2</w:t>
      </w:r>
      <w:r w:rsidR="006122EA" w:rsidRPr="0048229A">
        <w:t xml:space="preserve"> * a</w:t>
      </w:r>
    </w:p>
    <w:p w14:paraId="2BCA85B2" w14:textId="77777777" w:rsidR="00566BC2" w:rsidRPr="0048229A" w:rsidRDefault="000F279F">
      <w:pPr>
        <w:pStyle w:val="CODE"/>
        <w:keepNext/>
        <w:pPrChange w:id="947" w:author="McDonagh, Sean" w:date="2024-10-28T08:19:00Z">
          <w:pPr>
            <w:pStyle w:val="CODE"/>
          </w:pPr>
        </w:pPrChange>
      </w:pPr>
      <w:r w:rsidRPr="0048229A">
        <w:t xml:space="preserve">f() </w:t>
      </w:r>
    </w:p>
    <w:p w14:paraId="48CBBF7C" w14:textId="77777777" w:rsidR="007D6788" w:rsidRDefault="000F279F">
      <w:pPr>
        <w:pStyle w:val="CODE"/>
        <w:keepNext/>
        <w:pPrChange w:id="948" w:author="McDonagh, Sean" w:date="2024-10-28T08:19:00Z">
          <w:pPr>
            <w:pStyle w:val="CODE"/>
          </w:pPr>
        </w:pPrChange>
      </w:pPr>
      <w:r w:rsidRPr="0048229A">
        <w:t>print(a)</w:t>
      </w:r>
      <w:r w:rsidR="00177F15" w:rsidRPr="0048229A">
        <w:t xml:space="preserve"> </w:t>
      </w:r>
    </w:p>
    <w:p w14:paraId="4A31504F" w14:textId="77777777" w:rsidR="007D6788" w:rsidRDefault="007D6788">
      <w:pPr>
        <w:pStyle w:val="CODE"/>
        <w:keepNext/>
        <w:spacing w:line="240" w:lineRule="auto"/>
        <w:rPr>
          <w:rFonts w:asciiTheme="minorHAnsi" w:hAnsiTheme="minorHAnsi"/>
          <w:sz w:val="24"/>
          <w:szCs w:val="24"/>
          <w:u w:val="single"/>
        </w:rPr>
        <w:pPrChange w:id="949" w:author="McDonagh, Sean" w:date="2024-10-28T08:19:00Z">
          <w:pPr>
            <w:pStyle w:val="CODE"/>
            <w:spacing w:line="240" w:lineRule="auto"/>
          </w:pPr>
        </w:pPrChange>
      </w:pPr>
    </w:p>
    <w:p w14:paraId="2442775C" w14:textId="3B626E61" w:rsidR="007D6788" w:rsidRPr="005C1F0F" w:rsidRDefault="007D6788">
      <w:pPr>
        <w:pStyle w:val="CODE"/>
        <w:keepNext/>
        <w:spacing w:line="240" w:lineRule="auto"/>
        <w:rPr>
          <w:rFonts w:asciiTheme="minorHAnsi" w:hAnsiTheme="minorHAnsi"/>
          <w:sz w:val="24"/>
          <w:szCs w:val="24"/>
        </w:rPr>
        <w:pPrChange w:id="950" w:author="McDonagh, Sean" w:date="2024-10-28T08:19:00Z">
          <w:pPr>
            <w:pStyle w:val="CODE"/>
            <w:spacing w:line="240" w:lineRule="auto"/>
          </w:pPr>
        </w:pPrChange>
      </w:pPr>
      <w:r w:rsidRPr="005C1F0F">
        <w:rPr>
          <w:rFonts w:asciiTheme="minorHAnsi" w:hAnsiTheme="minorHAnsi"/>
          <w:sz w:val="24"/>
          <w:szCs w:val="24"/>
          <w:u w:val="single"/>
        </w:rPr>
        <w:t>Output</w:t>
      </w:r>
      <w:r w:rsidRPr="005C1F0F">
        <w:rPr>
          <w:rFonts w:asciiTheme="minorHAnsi" w:hAnsiTheme="minorHAnsi"/>
          <w:sz w:val="24"/>
          <w:szCs w:val="24"/>
        </w:rPr>
        <w:t>:</w:t>
      </w:r>
    </w:p>
    <w:p w14:paraId="1377D602" w14:textId="214B6150" w:rsidR="00566BC2" w:rsidRPr="0048229A" w:rsidRDefault="000F279F">
      <w:pPr>
        <w:pStyle w:val="CODE"/>
        <w:keepNext/>
        <w:pPrChange w:id="951" w:author="McDonagh, Sean" w:date="2024-10-28T08:19:00Z">
          <w:pPr>
            <w:pStyle w:val="CODE"/>
          </w:pPr>
        </w:pPrChange>
      </w:pPr>
      <w:r w:rsidRPr="0048229A">
        <w:t>2</w:t>
      </w:r>
    </w:p>
    <w:p w14:paraId="7759C41E" w14:textId="340F02AA"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r w:rsidR="00AB0D10">
        <w:t>"</w:t>
      </w:r>
      <w:r w:rsidRPr="0048229A">
        <w:rPr>
          <w:rStyle w:val="CODEChar"/>
        </w:rPr>
        <w:t>=</w:t>
      </w:r>
      <w:r w:rsidR="00AB0D10">
        <w:t>"</w:t>
      </w:r>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28C12761" w:rsidR="00202184" w:rsidRPr="0048229A" w:rsidRDefault="006D737C" w:rsidP="000C77E0">
      <w:r w:rsidRPr="0048229A">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r w:rsidR="004A7CF3">
        <w:t>'</w:t>
      </w:r>
      <w:r w:rsidRPr="0048229A">
        <w: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searched;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recursively</w:t>
      </w:r>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r w:rsidRPr="0048229A">
        <w:rPr>
          <w:rStyle w:val="CODEChar"/>
        </w:rPr>
        <w:t>types.prepare_class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metaclasses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metaclass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these</w:t>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042C1C">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564CB79D" w:rsidR="00566BC2" w:rsidRPr="0048229A" w:rsidRDefault="000F279F" w:rsidP="007170FD">
      <w:pPr>
        <w:pStyle w:val="Bullet"/>
      </w:pPr>
      <w:r w:rsidRPr="0048229A">
        <w:lastRenderedPageBreak/>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004A7CF3">
        <w:t>'</w:t>
      </w:r>
      <w:r w:rsidRPr="0048229A">
        <w:t>s attributes into the importing program</w:t>
      </w:r>
      <w:r w:rsidR="004A7CF3">
        <w:t>'</w:t>
      </w:r>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Avoid implicit references to global values from within functions to make code clearer. In order to update globals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952" w:name="_6.22_Missing_Initialization"/>
      <w:bookmarkStart w:id="953" w:name="_Toc181002016"/>
      <w:bookmarkEnd w:id="952"/>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953"/>
    </w:p>
    <w:p w14:paraId="1CF4FD78" w14:textId="77777777" w:rsidR="00566BC2" w:rsidRPr="0048229A" w:rsidRDefault="000F279F" w:rsidP="00042C1C">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042C1C">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954" w:name="_Toc181002017"/>
      <w:r w:rsidRPr="0048229A">
        <w:t xml:space="preserve">6.23 Operator </w:t>
      </w:r>
      <w:r w:rsidR="0097702E" w:rsidRPr="0048229A">
        <w:t>p</w:t>
      </w:r>
      <w:r w:rsidRPr="0048229A">
        <w:t xml:space="preserve">recedence and </w:t>
      </w:r>
      <w:r w:rsidR="0097702E" w:rsidRPr="0048229A">
        <w:t>a</w:t>
      </w:r>
      <w:r w:rsidRPr="0048229A">
        <w:t>ssociativity [JCW]</w:t>
      </w:r>
      <w:bookmarkEnd w:id="954"/>
    </w:p>
    <w:p w14:paraId="72FD56D1" w14:textId="77777777" w:rsidR="00566BC2" w:rsidRPr="0048229A" w:rsidRDefault="000F279F" w:rsidP="00042C1C">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4031A65" w:rsidR="00524F70" w:rsidRPr="0048229A" w:rsidRDefault="00524F70" w:rsidP="00DC13E4">
      <w:pPr>
        <w:pStyle w:val="CODE"/>
        <w:ind w:left="0"/>
      </w:pPr>
      <w:r w:rsidRPr="0048229A">
        <w:lastRenderedPageBreak/>
        <w:t xml:space="preserve">     2 ** 2 ** 3</w:t>
      </w:r>
      <w:r w:rsidR="001C6DC5">
        <w:tab/>
      </w:r>
      <w:r w:rsidR="009F61BC">
        <w:t xml:space="preserve">  </w:t>
      </w:r>
      <w:r w:rsidRPr="0048229A">
        <w:t># Yields 256, not 64 (right-associativity)</w:t>
      </w:r>
    </w:p>
    <w:p w14:paraId="62FF2A50" w14:textId="77777777" w:rsidR="00524F70" w:rsidRPr="0048229A" w:rsidRDefault="00524F70" w:rsidP="00DC13E4">
      <w:pPr>
        <w:pStyle w:val="CODE"/>
        <w:ind w:left="0"/>
      </w:pPr>
    </w:p>
    <w:p w14:paraId="02FA73BE" w14:textId="2FFA2C44" w:rsidR="00524F70" w:rsidRPr="0048229A" w:rsidRDefault="00524F70" w:rsidP="00DC13E4">
      <w:pPr>
        <w:pStyle w:val="CODE"/>
        <w:ind w:left="0"/>
      </w:pPr>
      <w:r w:rsidRPr="0048229A">
        <w:t xml:space="preserve">     c and a==b   # </w:t>
      </w:r>
      <w:r w:rsidR="00DA61AB">
        <w:t>P</w:t>
      </w:r>
      <w:r w:rsidRPr="0048229A">
        <w:t xml:space="preserve">arses as c and (a==b) </w:t>
      </w:r>
    </w:p>
    <w:p w14:paraId="2524B4B3" w14:textId="77777777" w:rsidR="00566BC2" w:rsidRPr="0048229A" w:rsidRDefault="004B44E5" w:rsidP="00042C1C">
      <w:pPr>
        <w:pStyle w:val="Heading3"/>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955" w:name="_6.24_Side-effects_and"/>
      <w:bookmarkStart w:id="956" w:name="_Toc181002018"/>
      <w:bookmarkEnd w:id="955"/>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956"/>
    </w:p>
    <w:p w14:paraId="4BD860F0" w14:textId="77777777" w:rsidR="00566BC2" w:rsidRPr="0048229A" w:rsidRDefault="000F279F" w:rsidP="00042C1C">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3CBA77A" w:rsidR="004D6535" w:rsidRPr="0048229A" w:rsidRDefault="00972FCA" w:rsidP="000C77E0">
      <w:r w:rsidRPr="0048229A">
        <w:t>Some of Python</w:t>
      </w:r>
      <w:r w:rsidR="004A7CF3">
        <w:t>'</w:t>
      </w:r>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since the loop index </w:t>
      </w:r>
      <w:r w:rsidR="00586CBC" w:rsidRPr="0048229A">
        <w:rPr>
          <w:rStyle w:val="CODEChar"/>
        </w:rPr>
        <w:t>i</w:t>
      </w:r>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r w:rsidRPr="0048229A">
        <w:t>nums = [1, 2, 2, 3, 4, 5]</w:t>
      </w:r>
    </w:p>
    <w:p w14:paraId="78EAAF2F" w14:textId="77777777" w:rsidR="00095F53" w:rsidRPr="0048229A" w:rsidRDefault="004D43B1" w:rsidP="00CE6652">
      <w:pPr>
        <w:pStyle w:val="CODE"/>
        <w:keepNext/>
      </w:pPr>
      <w:r w:rsidRPr="0048229A">
        <w:t>for i in nums:</w:t>
      </w:r>
    </w:p>
    <w:p w14:paraId="5E4FA5EB" w14:textId="48012CBE" w:rsidR="00095F53" w:rsidRPr="0048229A" w:rsidRDefault="004D43B1" w:rsidP="00CE6652">
      <w:pPr>
        <w:pStyle w:val="CODE"/>
        <w:keepNext/>
      </w:pPr>
      <w:r w:rsidRPr="0048229A">
        <w:t xml:space="preserve">    if i &amp; 1 == 0: </w:t>
      </w:r>
      <w:r w:rsidR="00057045">
        <w:tab/>
      </w:r>
      <w:r w:rsidR="009F61BC">
        <w:t xml:space="preserve">  </w:t>
      </w:r>
      <w:r w:rsidRPr="0048229A">
        <w:t xml:space="preserve"># </w:t>
      </w:r>
      <w:r w:rsidR="001D08E2">
        <w:t>R</w:t>
      </w:r>
      <w:r w:rsidRPr="0048229A">
        <w:t>emove even numbers</w:t>
      </w:r>
    </w:p>
    <w:p w14:paraId="309D0E5A" w14:textId="77777777" w:rsidR="00EC0596" w:rsidRPr="0048229A" w:rsidRDefault="004D43B1" w:rsidP="00CE6652">
      <w:pPr>
        <w:pStyle w:val="CODE"/>
        <w:keepNext/>
      </w:pPr>
      <w:r w:rsidRPr="0048229A">
        <w:t xml:space="preserve">        nums.remove(i)</w:t>
      </w:r>
    </w:p>
    <w:p w14:paraId="7F4F5F64" w14:textId="78CA7301" w:rsidR="00CD0603" w:rsidRDefault="004D43B1" w:rsidP="00CE6652">
      <w:pPr>
        <w:pStyle w:val="CODE"/>
        <w:keepNext/>
      </w:pPr>
      <w:r w:rsidRPr="0048229A">
        <w:t xml:space="preserve">print(nums) </w:t>
      </w:r>
      <w:r w:rsidR="00057045">
        <w:tab/>
      </w:r>
      <w:r w:rsidR="00057045">
        <w:tab/>
      </w:r>
      <w:r w:rsidR="009F61BC">
        <w:t xml:space="preserve">  </w:t>
      </w:r>
      <w:r w:rsidRPr="0048229A">
        <w:t>#</w:t>
      </w:r>
      <w:r w:rsidR="00E33490">
        <w:t xml:space="preserve"> Unexpectedly includes even numbers</w:t>
      </w:r>
      <w:r w:rsidRPr="0048229A">
        <w:t xml:space="preserve"> </w:t>
      </w:r>
    </w:p>
    <w:p w14:paraId="2C97A3A7" w14:textId="77777777" w:rsidR="00E33490" w:rsidRDefault="00E33490" w:rsidP="00E33490">
      <w:pPr>
        <w:pStyle w:val="CODE"/>
        <w:spacing w:line="240" w:lineRule="auto"/>
        <w:rPr>
          <w:rFonts w:asciiTheme="minorHAnsi" w:hAnsiTheme="minorHAnsi"/>
          <w:sz w:val="24"/>
          <w:szCs w:val="24"/>
          <w:u w:val="single"/>
        </w:rPr>
      </w:pPr>
    </w:p>
    <w:p w14:paraId="03777BFC" w14:textId="593A4C8D"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9DC2CEB" w14:textId="1DED7578" w:rsidR="00E33490" w:rsidRPr="0048229A" w:rsidRDefault="00E33490" w:rsidP="00E33490">
      <w:pPr>
        <w:pStyle w:val="CODE"/>
      </w:pPr>
      <w:r w:rsidRPr="0048229A">
        <w:t>[1, 2, 3, 5]</w:t>
      </w:r>
    </w:p>
    <w:p w14:paraId="0E23B88B" w14:textId="376BE6A6" w:rsidR="00044044" w:rsidRPr="0048229A" w:rsidRDefault="00784BE8" w:rsidP="000C77E0">
      <w:pPr>
        <w:rPr>
          <w:rFonts w:eastAsia="Courier New"/>
        </w:rPr>
      </w:pPr>
      <w:r w:rsidRPr="00DC13E4">
        <w:t xml:space="preserve">The </w:t>
      </w:r>
      <w:r w:rsidR="00CD0603" w:rsidRPr="00DC13E4">
        <w:t xml:space="preserve">above output </w:t>
      </w:r>
      <w:r w:rsidR="003C0B30">
        <w:t>is</w:t>
      </w:r>
      <w:r w:rsidR="000B5D74">
        <w:t xml:space="preserve"> </w:t>
      </w:r>
      <w:r w:rsidR="00CD0603" w:rsidRPr="00DC13E4">
        <w:t xml:space="preserve">unexpected, as it </w:t>
      </w:r>
      <w:r w:rsidR="001D0913" w:rsidRPr="00DC13E4">
        <w:t xml:space="preserve">also </w:t>
      </w:r>
      <w:r w:rsidR="00CD0603" w:rsidRPr="00DC13E4">
        <w:t>contains even numbers.</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r w:rsidRPr="0048229A">
        <w:t>nums = [1, 2, 2, 3, 4, 5]</w:t>
      </w:r>
    </w:p>
    <w:p w14:paraId="343623A2" w14:textId="31A235D0" w:rsidR="004D43B1" w:rsidRPr="0048229A" w:rsidRDefault="004D43B1" w:rsidP="00B217D0">
      <w:pPr>
        <w:pStyle w:val="CODE"/>
      </w:pPr>
      <w:r w:rsidRPr="0048229A">
        <w:t>for i in nums[:]:</w:t>
      </w:r>
      <w:r w:rsidR="00E33490">
        <w:tab/>
        <w:t xml:space="preserve">  </w:t>
      </w:r>
      <w:r w:rsidR="00E33490" w:rsidRPr="0048229A">
        <w:t xml:space="preserve"># </w:t>
      </w:r>
      <w:r w:rsidR="00E33490">
        <w:t>Create a copy of the original list</w:t>
      </w:r>
    </w:p>
    <w:p w14:paraId="1C01DE10" w14:textId="18263DC2" w:rsidR="004D43B1" w:rsidRPr="0048229A" w:rsidRDefault="004D43B1" w:rsidP="00B217D0">
      <w:pPr>
        <w:pStyle w:val="CODE"/>
      </w:pPr>
      <w:r w:rsidRPr="0048229A">
        <w:t xml:space="preserve">    if i &amp; 1 == 0: </w:t>
      </w:r>
      <w:r w:rsidR="00444348">
        <w:t xml:space="preserve">    </w:t>
      </w:r>
    </w:p>
    <w:p w14:paraId="0EB0C7FC" w14:textId="77777777" w:rsidR="004D43B1" w:rsidRPr="0048229A" w:rsidRDefault="004D43B1" w:rsidP="00B217D0">
      <w:pPr>
        <w:pStyle w:val="CODE"/>
      </w:pPr>
      <w:r w:rsidRPr="0048229A">
        <w:t xml:space="preserve">        nums.remove(i)</w:t>
      </w:r>
    </w:p>
    <w:p w14:paraId="2EF4BC8E" w14:textId="1310482F" w:rsidR="004D43B1" w:rsidRDefault="004D43B1" w:rsidP="00B217D0">
      <w:pPr>
        <w:pStyle w:val="CODE"/>
      </w:pPr>
      <w:r w:rsidRPr="0048229A">
        <w:t xml:space="preserve">print(nums) </w:t>
      </w:r>
      <w:r w:rsidR="001D08E2">
        <w:tab/>
        <w:t xml:space="preserve">   </w:t>
      </w:r>
      <w:r w:rsidR="00444348">
        <w:t xml:space="preserve">    </w:t>
      </w:r>
      <w:r w:rsidRPr="0048229A">
        <w:t>#</w:t>
      </w:r>
      <w:r w:rsidR="00E33490">
        <w:t xml:space="preserve"> Correctly prints only odd numbers</w:t>
      </w:r>
    </w:p>
    <w:p w14:paraId="55FEA170" w14:textId="77777777" w:rsidR="00E33490" w:rsidRDefault="00E33490" w:rsidP="00E33490">
      <w:pPr>
        <w:pStyle w:val="CODE"/>
        <w:spacing w:line="240" w:lineRule="auto"/>
        <w:rPr>
          <w:rFonts w:asciiTheme="minorHAnsi" w:hAnsiTheme="minorHAnsi"/>
          <w:sz w:val="24"/>
          <w:szCs w:val="24"/>
          <w:u w:val="single"/>
        </w:rPr>
      </w:pPr>
    </w:p>
    <w:p w14:paraId="3555F038" w14:textId="4B13E9D6"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CED7394" w14:textId="5FEE3948" w:rsidR="00E33490" w:rsidRPr="0048229A" w:rsidRDefault="00E33490" w:rsidP="00E33490">
      <w:pPr>
        <w:pStyle w:val="CODE"/>
      </w:pPr>
      <w:r w:rsidRPr="0048229A">
        <w:t>[1,</w:t>
      </w:r>
      <w:r>
        <w:t xml:space="preserve"> </w:t>
      </w:r>
      <w:r w:rsidRPr="0048229A">
        <w:t>3, 5]</w:t>
      </w:r>
    </w:p>
    <w:p w14:paraId="7DF25B4A" w14:textId="4350D487"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r w:rsidR="00AB0D10">
        <w:t>"</w:t>
      </w:r>
      <w:r w:rsidR="00EB6F47" w:rsidRPr="0048229A">
        <w:rPr>
          <w:rStyle w:val="CODEChar"/>
        </w:rPr>
        <w:t>y</w:t>
      </w:r>
      <w:r w:rsidR="00AB0D10">
        <w:t>"</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E33490">
        <w:t xml:space="preserve"> as shown in the following example:</w:t>
      </w:r>
      <w:r w:rsidR="00201FC0" w:rsidRPr="0048229A">
        <w:t xml:space="preserve"> </w:t>
      </w:r>
    </w:p>
    <w:p w14:paraId="55A51F91" w14:textId="77777777" w:rsidR="00095F53" w:rsidRPr="0048229A" w:rsidRDefault="00636F9D" w:rsidP="006200FF">
      <w:pPr>
        <w:pStyle w:val="CODE"/>
        <w:keepNext/>
      </w:pPr>
      <w:r w:rsidRPr="0048229A">
        <w:t>def double(n):</w:t>
      </w:r>
    </w:p>
    <w:p w14:paraId="3AB8D6EB" w14:textId="1A9057E1" w:rsidR="00095F53" w:rsidRPr="0048229A" w:rsidRDefault="00636F9D" w:rsidP="006200FF">
      <w:pPr>
        <w:pStyle w:val="CODE"/>
        <w:keepNext/>
      </w:pPr>
      <w:r w:rsidRPr="0048229A">
        <w:t xml:space="preserve">   global y</w:t>
      </w:r>
    </w:p>
    <w:p w14:paraId="6019B5A8" w14:textId="77777777" w:rsidR="00095F53" w:rsidRPr="0048229A" w:rsidRDefault="00636F9D" w:rsidP="006200FF">
      <w:pPr>
        <w:pStyle w:val="CODE"/>
        <w:keepNext/>
      </w:pPr>
      <w:r w:rsidRPr="0048229A">
        <w:t xml:space="preserve">   y = 2 * n</w:t>
      </w:r>
    </w:p>
    <w:p w14:paraId="1B920F8F" w14:textId="77777777" w:rsidR="00095F53" w:rsidRPr="0048229A" w:rsidRDefault="00636F9D" w:rsidP="006200FF">
      <w:pPr>
        <w:pStyle w:val="CODE"/>
        <w:keepNext/>
      </w:pPr>
      <w:r w:rsidRPr="0048229A">
        <w:t>y = 5</w:t>
      </w:r>
    </w:p>
    <w:p w14:paraId="4D6BA283" w14:textId="77777777" w:rsidR="00095F53" w:rsidRPr="0048229A" w:rsidRDefault="00636F9D" w:rsidP="006200FF">
      <w:pPr>
        <w:pStyle w:val="CODE"/>
        <w:keepNext/>
      </w:pPr>
      <w:r w:rsidRPr="0048229A">
        <w:t>double(y)</w:t>
      </w:r>
      <w:r w:rsidR="00201FC0" w:rsidRPr="0048229A">
        <w:t xml:space="preserve"> </w:t>
      </w:r>
    </w:p>
    <w:p w14:paraId="354652F5" w14:textId="0402B9D0" w:rsidR="00636F9D" w:rsidRDefault="00636F9D" w:rsidP="006200FF">
      <w:pPr>
        <w:pStyle w:val="CODE"/>
        <w:keepNext/>
      </w:pPr>
      <w:r w:rsidRPr="0048229A">
        <w:t>print(y)</w:t>
      </w:r>
      <w:r w:rsidR="007A3748">
        <w:t xml:space="preserve">  # Value of y is modified since it is global</w:t>
      </w:r>
    </w:p>
    <w:p w14:paraId="3A8D0A39" w14:textId="77777777" w:rsidR="007A3748" w:rsidRDefault="007A3748" w:rsidP="006200FF">
      <w:pPr>
        <w:pStyle w:val="CODE"/>
        <w:keepNext/>
        <w:spacing w:line="240" w:lineRule="auto"/>
        <w:rPr>
          <w:rFonts w:asciiTheme="minorHAnsi" w:hAnsiTheme="minorHAnsi"/>
          <w:sz w:val="24"/>
          <w:szCs w:val="24"/>
          <w:u w:val="single"/>
        </w:rPr>
      </w:pPr>
    </w:p>
    <w:p w14:paraId="39A0FAEA" w14:textId="3ED633C6" w:rsidR="007A3748" w:rsidRPr="005C1F0F" w:rsidRDefault="007A3748" w:rsidP="006200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FC6C3D0" w14:textId="3F8B699B" w:rsidR="007A3748" w:rsidRPr="0048229A" w:rsidRDefault="007A3748" w:rsidP="006200FF">
      <w:pPr>
        <w:pStyle w:val="CODE"/>
        <w:keepNext/>
      </w:pPr>
      <w:r>
        <w:t>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r w:rsidR="009F74B1" w:rsidRPr="0048229A">
        <w:rPr>
          <w:rStyle w:val="CODEChar"/>
        </w:rPr>
        <w:t>i</w:t>
      </w:r>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3CD2291D" w:rsidR="00095F53" w:rsidRPr="0048229A" w:rsidRDefault="00062374" w:rsidP="00CE6652">
      <w:pPr>
        <w:pStyle w:val="CODE"/>
        <w:keepNext/>
      </w:pPr>
      <w:r w:rsidRPr="0048229A">
        <w:t>colors = [</w:t>
      </w:r>
      <w:r w:rsidR="007E7A8E">
        <w:t>'</w:t>
      </w:r>
      <w:r w:rsidRPr="0048229A">
        <w:t>red</w:t>
      </w:r>
      <w:r w:rsidR="007E7A8E">
        <w:t>'</w:t>
      </w:r>
      <w:r w:rsidRPr="0048229A">
        <w:t>]</w:t>
      </w:r>
    </w:p>
    <w:p w14:paraId="781E800E" w14:textId="28A64557" w:rsidR="00095F53" w:rsidRPr="0048229A" w:rsidRDefault="00062374" w:rsidP="00CE6652">
      <w:pPr>
        <w:pStyle w:val="CODE"/>
        <w:keepNext/>
      </w:pPr>
      <w:r w:rsidRPr="0048229A">
        <w:t>for i in colors:</w:t>
      </w:r>
      <w:r w:rsidR="00B47D0F">
        <w:t xml:space="preserve">  # Loop index i expands as list size grows</w:t>
      </w:r>
    </w:p>
    <w:p w14:paraId="45238C53" w14:textId="271665BF" w:rsidR="00095F53" w:rsidRPr="0048229A" w:rsidRDefault="00062374" w:rsidP="00CE6652">
      <w:pPr>
        <w:pStyle w:val="CODE"/>
        <w:keepNext/>
      </w:pPr>
      <w:r w:rsidRPr="0048229A">
        <w:t xml:space="preserve">    if i == </w:t>
      </w:r>
      <w:r w:rsidR="007E7A8E">
        <w:t>'</w:t>
      </w:r>
      <w:r w:rsidRPr="0048229A">
        <w:t>red</w:t>
      </w:r>
      <w:r w:rsidR="007E7A8E">
        <w:t>'</w:t>
      </w:r>
      <w:r w:rsidRPr="0048229A">
        <w:t>:</w:t>
      </w:r>
    </w:p>
    <w:p w14:paraId="7FCB33ED" w14:textId="49B6ECE4" w:rsidR="00095F53" w:rsidRPr="0048229A" w:rsidRDefault="00062374" w:rsidP="00CE6652">
      <w:pPr>
        <w:pStyle w:val="CODE"/>
        <w:keepNext/>
      </w:pPr>
      <w:r w:rsidRPr="0048229A">
        <w:t xml:space="preserve">        colors += [</w:t>
      </w:r>
      <w:r w:rsidR="007E7A8E">
        <w:t>'</w:t>
      </w:r>
      <w:r w:rsidRPr="0048229A">
        <w:t>black</w:t>
      </w:r>
      <w:r w:rsidR="007E7A8E">
        <w:t>'</w:t>
      </w:r>
      <w:r w:rsidRPr="0048229A">
        <w:t>]</w:t>
      </w:r>
    </w:p>
    <w:p w14:paraId="3193FAE4" w14:textId="0A6880C8" w:rsidR="00095F53" w:rsidRPr="0048229A" w:rsidRDefault="00062374" w:rsidP="00CE6652">
      <w:pPr>
        <w:pStyle w:val="CODE"/>
        <w:keepNext/>
      </w:pPr>
      <w:r w:rsidRPr="0048229A">
        <w:t xml:space="preserve">    if i == </w:t>
      </w:r>
      <w:r w:rsidR="007E7A8E">
        <w:t>'</w:t>
      </w:r>
      <w:r w:rsidRPr="0048229A">
        <w:t>black</w:t>
      </w:r>
      <w:r w:rsidR="007E7A8E">
        <w:t>'</w:t>
      </w:r>
      <w:r w:rsidRPr="0048229A">
        <w:t>:</w:t>
      </w:r>
    </w:p>
    <w:p w14:paraId="150CD6F8" w14:textId="0483E40C" w:rsidR="00095F53" w:rsidRPr="0048229A" w:rsidRDefault="00062374" w:rsidP="00CE6652">
      <w:pPr>
        <w:pStyle w:val="CODE"/>
        <w:keepNext/>
      </w:pPr>
      <w:r w:rsidRPr="0048229A">
        <w:t xml:space="preserve">        colors += [</w:t>
      </w:r>
      <w:r w:rsidR="007E7A8E">
        <w:t>'</w:t>
      </w:r>
      <w:r w:rsidRPr="0048229A">
        <w:t>white</w:t>
      </w:r>
      <w:r w:rsidR="007E7A8E">
        <w:t>'</w:t>
      </w:r>
      <w:r w:rsidRPr="0048229A">
        <w:t>]</w:t>
      </w:r>
    </w:p>
    <w:p w14:paraId="289FAF47" w14:textId="08AC8C9B" w:rsidR="00B70B4B" w:rsidRDefault="00062374" w:rsidP="006200FF">
      <w:pPr>
        <w:pStyle w:val="CODE"/>
        <w:keepNext/>
        <w:spacing w:line="240" w:lineRule="auto"/>
      </w:pPr>
      <w:r w:rsidRPr="0048229A">
        <w:t>print(colors)</w:t>
      </w:r>
    </w:p>
    <w:p w14:paraId="3BBF951B" w14:textId="77777777" w:rsidR="00B47D0F" w:rsidRDefault="00B47D0F" w:rsidP="006200FF">
      <w:pPr>
        <w:pStyle w:val="CODE"/>
        <w:keepNext/>
        <w:spacing w:line="240" w:lineRule="auto"/>
      </w:pPr>
    </w:p>
    <w:p w14:paraId="60A2CEC9" w14:textId="77777777" w:rsidR="00B47D0F" w:rsidRPr="005C1F0F" w:rsidRDefault="00B47D0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2805E35" w14:textId="41482191" w:rsidR="00B47D0F" w:rsidRPr="00B47D0F" w:rsidRDefault="00B47D0F" w:rsidP="006200FF">
      <w:pPr>
        <w:pStyle w:val="CODE"/>
        <w:spacing w:line="240" w:lineRule="auto"/>
      </w:pPr>
      <w:r w:rsidRPr="00B47D0F">
        <w:t>['red',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r w:rsidR="007A5689" w:rsidRPr="0048229A">
        <w:rPr>
          <w:rStyle w:val="CODEChar"/>
        </w:rPr>
        <w:t>i</w:t>
      </w:r>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4011E594" w:rsidR="00095F53" w:rsidRPr="0048229A" w:rsidRDefault="00062374" w:rsidP="00B217D0">
      <w:pPr>
        <w:pStyle w:val="CODE"/>
      </w:pPr>
      <w:r w:rsidRPr="0048229A">
        <w:t>colors = [</w:t>
      </w:r>
      <w:r w:rsidR="007E7A8E">
        <w:t>'</w:t>
      </w:r>
      <w:r w:rsidRPr="0048229A">
        <w:t>red</w:t>
      </w:r>
      <w:r w:rsidR="007E7A8E">
        <w:t>'</w:t>
      </w:r>
      <w:r w:rsidRPr="0048229A">
        <w:t>]</w:t>
      </w:r>
    </w:p>
    <w:p w14:paraId="4791BAC7" w14:textId="0A3CDE6F" w:rsidR="00095F53" w:rsidRPr="0048229A" w:rsidRDefault="00062374" w:rsidP="00B217D0">
      <w:pPr>
        <w:pStyle w:val="CODE"/>
      </w:pPr>
      <w:r w:rsidRPr="0048229A">
        <w:t>for i in colors[:]:</w:t>
      </w:r>
      <w:r w:rsidR="008F1BF8" w:rsidRPr="0048229A">
        <w:t xml:space="preserve"> # </w:t>
      </w:r>
      <w:r w:rsidR="00CC3483" w:rsidRPr="0048229A">
        <w:t>Avoid side effects by using</w:t>
      </w:r>
      <w:r w:rsidR="00D86CFF">
        <w:t xml:space="preserve"> </w:t>
      </w:r>
      <w:r w:rsidR="00CC3483" w:rsidRPr="0048229A">
        <w:t xml:space="preserve">local list </w:t>
      </w:r>
    </w:p>
    <w:p w14:paraId="3CB750F1" w14:textId="0B80FBEE" w:rsidR="00095F53" w:rsidRPr="0048229A" w:rsidRDefault="00062374" w:rsidP="00B217D0">
      <w:pPr>
        <w:pStyle w:val="CODE"/>
      </w:pPr>
      <w:r w:rsidRPr="0048229A">
        <w:lastRenderedPageBreak/>
        <w:t xml:space="preserve">    if i == </w:t>
      </w:r>
      <w:r w:rsidR="007E7A8E">
        <w:t>'</w:t>
      </w:r>
      <w:r w:rsidRPr="0048229A">
        <w:t>red</w:t>
      </w:r>
      <w:r w:rsidR="007E7A8E">
        <w:t>'</w:t>
      </w:r>
      <w:r w:rsidRPr="0048229A">
        <w:t>:</w:t>
      </w:r>
    </w:p>
    <w:p w14:paraId="5FA8EF90" w14:textId="1629858D" w:rsidR="00095F53" w:rsidRPr="0048229A" w:rsidRDefault="00062374" w:rsidP="00B217D0">
      <w:pPr>
        <w:pStyle w:val="CODE"/>
      </w:pPr>
      <w:r w:rsidRPr="0048229A">
        <w:t xml:space="preserve">        colors += [</w:t>
      </w:r>
      <w:r w:rsidR="007E7A8E">
        <w:t>'</w:t>
      </w:r>
      <w:r w:rsidRPr="0048229A">
        <w:t>black</w:t>
      </w:r>
      <w:r w:rsidR="007E7A8E">
        <w:t>'</w:t>
      </w:r>
      <w:r w:rsidRPr="0048229A">
        <w:t>]</w:t>
      </w:r>
    </w:p>
    <w:p w14:paraId="6EFB4220" w14:textId="4B31F7BB" w:rsidR="00095F53" w:rsidRPr="0048229A" w:rsidRDefault="00062374" w:rsidP="00B217D0">
      <w:pPr>
        <w:pStyle w:val="CODE"/>
      </w:pPr>
      <w:r w:rsidRPr="0048229A">
        <w:t xml:space="preserve">    if i == </w:t>
      </w:r>
      <w:r w:rsidR="007E7A8E">
        <w:t>'</w:t>
      </w:r>
      <w:r w:rsidRPr="0048229A">
        <w:t>black</w:t>
      </w:r>
      <w:r w:rsidR="007E7A8E">
        <w:t>'</w:t>
      </w:r>
      <w:r w:rsidRPr="0048229A">
        <w:t>:</w:t>
      </w:r>
    </w:p>
    <w:p w14:paraId="3824A529" w14:textId="7BF3A229" w:rsidR="00095F53" w:rsidRPr="0048229A" w:rsidRDefault="00062374" w:rsidP="00B217D0">
      <w:pPr>
        <w:pStyle w:val="CODE"/>
      </w:pPr>
      <w:r w:rsidRPr="0048229A">
        <w:t xml:space="preserve">        colors += [</w:t>
      </w:r>
      <w:r w:rsidR="007E7A8E">
        <w:t>'</w:t>
      </w:r>
      <w:r w:rsidRPr="0048229A">
        <w:t>white</w:t>
      </w:r>
      <w:r w:rsidR="007E7A8E">
        <w:t>'</w:t>
      </w:r>
      <w:r w:rsidRPr="0048229A">
        <w:t>]</w:t>
      </w:r>
    </w:p>
    <w:p w14:paraId="70E0E025" w14:textId="12DA266E" w:rsidR="00062374" w:rsidRDefault="00062374" w:rsidP="00B217D0">
      <w:pPr>
        <w:pStyle w:val="CODE"/>
      </w:pPr>
      <w:r w:rsidRPr="0048229A">
        <w:t>print(colors)</w:t>
      </w:r>
    </w:p>
    <w:p w14:paraId="77E0B520" w14:textId="77777777" w:rsidR="00D86CFF" w:rsidRDefault="00D86CFF" w:rsidP="00D86CFF">
      <w:pPr>
        <w:pStyle w:val="CODE"/>
        <w:keepNext/>
        <w:spacing w:line="240" w:lineRule="auto"/>
        <w:rPr>
          <w:rFonts w:asciiTheme="minorHAnsi" w:hAnsiTheme="minorHAnsi"/>
          <w:sz w:val="24"/>
          <w:szCs w:val="24"/>
          <w:u w:val="single"/>
        </w:rPr>
      </w:pPr>
    </w:p>
    <w:p w14:paraId="5A9D5FB9" w14:textId="5A4082A4" w:rsidR="00D86CFF" w:rsidRPr="005C1F0F" w:rsidRDefault="00D86CF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33E610F" w14:textId="02E219CF" w:rsidR="00D86CFF" w:rsidRDefault="00D86CFF" w:rsidP="00B217D0">
      <w:pPr>
        <w:pStyle w:val="CODE"/>
      </w:pPr>
      <w:r w:rsidRPr="00D86CFF">
        <w:t>['red', 'black']</w:t>
      </w:r>
    </w:p>
    <w:p w14:paraId="7E03EBDD" w14:textId="26003AA8"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AB0D10">
        <w:t>"</w:t>
      </w:r>
      <w:r w:rsidR="00EC7338" w:rsidRPr="0048229A">
        <w:rPr>
          <w:rStyle w:val="CODEChar"/>
        </w:rPr>
        <w:t>i</w:t>
      </w:r>
      <w:r w:rsidR="00AB0D10">
        <w:t>"</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957" w:name="_Hlk177638640"/>
      <w:r w:rsidRPr="0048229A">
        <w:t>for i in range(1, 5):</w:t>
      </w:r>
    </w:p>
    <w:p w14:paraId="7FCFA02B" w14:textId="39F4EF93" w:rsidR="00A13387" w:rsidRPr="0048229A" w:rsidRDefault="00A13387" w:rsidP="00B217D0">
      <w:pPr>
        <w:pStyle w:val="CODE"/>
      </w:pPr>
      <w:r w:rsidRPr="0048229A">
        <w:t xml:space="preserve">    print(i)</w:t>
      </w:r>
      <w:r w:rsidR="000265FC">
        <w:t xml:space="preserve">  # Index i is printed prior to reassignment</w:t>
      </w:r>
    </w:p>
    <w:p w14:paraId="5B408E60" w14:textId="77777777" w:rsidR="00A13387" w:rsidRPr="0048229A" w:rsidRDefault="00A13387" w:rsidP="00B217D0">
      <w:pPr>
        <w:pStyle w:val="CODE"/>
      </w:pPr>
      <w:r w:rsidRPr="0048229A">
        <w:t xml:space="preserve">    i = 10</w:t>
      </w:r>
    </w:p>
    <w:p w14:paraId="228F9F8A" w14:textId="77777777" w:rsidR="000265FC" w:rsidRDefault="000265FC" w:rsidP="000265FC">
      <w:pPr>
        <w:pStyle w:val="CODE"/>
        <w:keepNext/>
        <w:spacing w:line="240" w:lineRule="auto"/>
        <w:rPr>
          <w:rFonts w:asciiTheme="minorHAnsi" w:hAnsiTheme="minorHAnsi"/>
          <w:sz w:val="24"/>
          <w:szCs w:val="24"/>
          <w:u w:val="single"/>
        </w:rPr>
      </w:pPr>
    </w:p>
    <w:p w14:paraId="53CCD66E" w14:textId="4CCE5494"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482D66C" w14:textId="77777777" w:rsidR="000265FC" w:rsidRDefault="000265FC" w:rsidP="000265FC">
      <w:pPr>
        <w:pStyle w:val="CODE"/>
      </w:pPr>
      <w:r>
        <w:t>1</w:t>
      </w:r>
    </w:p>
    <w:p w14:paraId="6A68B6F6" w14:textId="77777777" w:rsidR="000265FC" w:rsidRDefault="000265FC" w:rsidP="000265FC">
      <w:pPr>
        <w:pStyle w:val="CODE"/>
      </w:pPr>
      <w:r>
        <w:t>2</w:t>
      </w:r>
    </w:p>
    <w:p w14:paraId="4E3FF161" w14:textId="77777777" w:rsidR="000265FC" w:rsidRDefault="000265FC" w:rsidP="000265FC">
      <w:pPr>
        <w:pStyle w:val="CODE"/>
      </w:pPr>
      <w:r>
        <w:t>3</w:t>
      </w:r>
    </w:p>
    <w:p w14:paraId="56A2E359" w14:textId="061BF34E" w:rsidR="00A13387" w:rsidRDefault="000265FC" w:rsidP="000265FC">
      <w:pPr>
        <w:pStyle w:val="CODE"/>
      </w:pPr>
      <w:r>
        <w:t>4</w:t>
      </w:r>
    </w:p>
    <w:p w14:paraId="09156ABE" w14:textId="77777777" w:rsidR="000265FC" w:rsidRPr="0048229A" w:rsidRDefault="000265FC" w:rsidP="000265FC">
      <w:pPr>
        <w:pStyle w:val="CODE"/>
      </w:pPr>
    </w:p>
    <w:p w14:paraId="41F8AB71" w14:textId="77777777" w:rsidR="00A13387" w:rsidRPr="0048229A" w:rsidRDefault="00A13387" w:rsidP="00B217D0">
      <w:pPr>
        <w:pStyle w:val="CODE"/>
      </w:pPr>
      <w:r w:rsidRPr="0048229A">
        <w:t>for i in range(1, 5):</w:t>
      </w:r>
    </w:p>
    <w:p w14:paraId="7BD5ED48" w14:textId="042FD912" w:rsidR="00A13387" w:rsidRPr="0048229A" w:rsidRDefault="00A13387" w:rsidP="00B217D0">
      <w:pPr>
        <w:pStyle w:val="CODE"/>
      </w:pPr>
      <w:r w:rsidRPr="0048229A">
        <w:t xml:space="preserve">    i = 10</w:t>
      </w:r>
      <w:r w:rsidR="00177F15" w:rsidRPr="0048229A">
        <w:t xml:space="preserve"> </w:t>
      </w:r>
      <w:r w:rsidR="007D13E2" w:rsidRPr="0048229A">
        <w:t xml:space="preserve"># </w:t>
      </w:r>
      <w:r w:rsidR="000265FC">
        <w:t>N</w:t>
      </w:r>
      <w:r w:rsidR="007D13E2" w:rsidRPr="0048229A">
        <w:t>ew i is created, doesn</w:t>
      </w:r>
      <w:r w:rsidR="004A7CF3">
        <w:t>'</w:t>
      </w:r>
      <w:r w:rsidR="007D13E2" w:rsidRPr="0048229A">
        <w:t>t affect the loop count</w:t>
      </w:r>
    </w:p>
    <w:p w14:paraId="58FCDE30" w14:textId="5C3D9F82" w:rsidR="00690827" w:rsidRDefault="00A13387" w:rsidP="00B217D0">
      <w:pPr>
        <w:pStyle w:val="CODE"/>
      </w:pPr>
      <w:r w:rsidRPr="0048229A">
        <w:t xml:space="preserve">    print(i)</w:t>
      </w:r>
      <w:r w:rsidR="007F6D9F" w:rsidRPr="0048229A">
        <w:t xml:space="preserve"> #</w:t>
      </w:r>
      <w:r w:rsidR="000265FC">
        <w:t xml:space="preserve"> New i is printed after reassignment</w:t>
      </w:r>
    </w:p>
    <w:p w14:paraId="7B724712" w14:textId="77777777" w:rsidR="000265FC" w:rsidRDefault="000265FC" w:rsidP="00B217D0">
      <w:pPr>
        <w:pStyle w:val="CODE"/>
      </w:pPr>
    </w:p>
    <w:p w14:paraId="4F16D3F4" w14:textId="77777777"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9D5289D" w14:textId="77777777" w:rsidR="000265FC" w:rsidRDefault="000265FC" w:rsidP="000265FC">
      <w:pPr>
        <w:pStyle w:val="CODE"/>
      </w:pPr>
      <w:r>
        <w:t>10</w:t>
      </w:r>
    </w:p>
    <w:p w14:paraId="4183D9BD" w14:textId="77777777" w:rsidR="000265FC" w:rsidRDefault="000265FC" w:rsidP="000265FC">
      <w:pPr>
        <w:pStyle w:val="CODE"/>
      </w:pPr>
      <w:r>
        <w:t>10</w:t>
      </w:r>
    </w:p>
    <w:p w14:paraId="7A45052B" w14:textId="77777777" w:rsidR="000265FC" w:rsidRDefault="000265FC" w:rsidP="000265FC">
      <w:pPr>
        <w:pStyle w:val="CODE"/>
      </w:pPr>
      <w:r>
        <w:t>10</w:t>
      </w:r>
    </w:p>
    <w:p w14:paraId="01959319" w14:textId="44E436D6" w:rsidR="000265FC" w:rsidRPr="0048229A" w:rsidRDefault="000265FC" w:rsidP="000265FC">
      <w:pPr>
        <w:pStyle w:val="CODE"/>
      </w:pPr>
      <w:r>
        <w:t>10</w:t>
      </w:r>
    </w:p>
    <w:bookmarkEnd w:id="957"/>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hand side (expressed as a tuple) is evaluated and then assigned to each element of the left-hand side (LHS)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1C4F8F">
      <w:pPr>
        <w:pStyle w:val="CODE"/>
        <w:keepNext/>
      </w:pPr>
      <w:r w:rsidRPr="0048229A">
        <w:lastRenderedPageBreak/>
        <w:t>a = 1</w:t>
      </w:r>
    </w:p>
    <w:p w14:paraId="75FFEE67" w14:textId="77777777" w:rsidR="00566BC2" w:rsidRPr="0048229A" w:rsidRDefault="000F279F" w:rsidP="001C4F8F">
      <w:pPr>
        <w:pStyle w:val="CODE"/>
        <w:keepNext/>
      </w:pPr>
      <w:r w:rsidRPr="0048229A">
        <w:t>b = 2</w:t>
      </w:r>
    </w:p>
    <w:p w14:paraId="7669E458" w14:textId="6693C288" w:rsidR="00566BC2" w:rsidRPr="0048229A" w:rsidRDefault="000F279F" w:rsidP="001C4F8F">
      <w:pPr>
        <w:pStyle w:val="CODE"/>
        <w:keepNext/>
      </w:pPr>
      <w:r w:rsidRPr="0048229A">
        <w:t xml:space="preserve">a, b = b, a </w:t>
      </w:r>
      <w:r w:rsidR="007046DB">
        <w:t xml:space="preserve"> </w:t>
      </w:r>
      <w:r w:rsidRPr="0048229A">
        <w:t>#</w:t>
      </w:r>
      <w:r w:rsidR="00156C7D">
        <w:t xml:space="preserve"> </w:t>
      </w:r>
      <w:r w:rsidR="007046DB">
        <w:t>S</w:t>
      </w:r>
      <w:r w:rsidRPr="0048229A">
        <w:t>wap values between a and b</w:t>
      </w:r>
    </w:p>
    <w:p w14:paraId="5769F8A2" w14:textId="5D60E202" w:rsidR="00566BC2" w:rsidRDefault="000F279F" w:rsidP="001C4F8F">
      <w:pPr>
        <w:pStyle w:val="CODE"/>
        <w:keepNext/>
      </w:pPr>
      <w:r w:rsidRPr="0048229A">
        <w:t>print(a,</w:t>
      </w:r>
      <w:r w:rsidR="00454085" w:rsidRPr="0048229A">
        <w:t xml:space="preserve"> </w:t>
      </w:r>
      <w:r w:rsidRPr="0048229A">
        <w:t>b)</w:t>
      </w:r>
    </w:p>
    <w:p w14:paraId="2FEF5141" w14:textId="77777777" w:rsidR="00DF4227" w:rsidRDefault="00DF4227" w:rsidP="001C4F8F">
      <w:pPr>
        <w:pStyle w:val="CODE"/>
        <w:keepNext/>
      </w:pPr>
    </w:p>
    <w:p w14:paraId="70819569" w14:textId="77777777" w:rsidR="00DF4227" w:rsidRPr="005C1F0F" w:rsidRDefault="00DF4227" w:rsidP="00DF4227">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0003A83" w14:textId="67952050" w:rsidR="00DF4227" w:rsidRPr="0048229A" w:rsidRDefault="00DF4227" w:rsidP="00B217D0">
      <w:pPr>
        <w:pStyle w:val="CODE"/>
      </w:pPr>
      <w:r w:rsidRPr="00DF4227">
        <w:t>2 1</w:t>
      </w:r>
    </w:p>
    <w:p w14:paraId="177431A6" w14:textId="146178F8" w:rsidR="00566BC2" w:rsidRPr="0048229A" w:rsidRDefault="000F279F" w:rsidP="000C77E0">
      <w:r w:rsidRPr="0048229A">
        <w:t xml:space="preserve">Assignment of the targets (LHS) proceeds left-to-right so </w:t>
      </w:r>
      <w:r w:rsidR="00DB79AB">
        <w:t>dependencies</w:t>
      </w:r>
      <w:r w:rsidR="00DB79AB" w:rsidRPr="0048229A">
        <w:t xml:space="preserve"> </w:t>
      </w:r>
      <w:r w:rsidRPr="0048229A">
        <w:t>on the left side are not safe:</w:t>
      </w:r>
    </w:p>
    <w:p w14:paraId="6B7DBBAF" w14:textId="77777777" w:rsidR="002C1E33" w:rsidRPr="00883532" w:rsidRDefault="002C1E33" w:rsidP="002C1E33">
      <w:pPr>
        <w:pStyle w:val="CODE"/>
        <w:keepNext/>
      </w:pPr>
      <w:r w:rsidRPr="00883532">
        <w:t xml:space="preserve"># </w:t>
      </w:r>
      <w:r>
        <w:t>Dependent variables</w:t>
      </w:r>
      <w:r w:rsidRPr="00883532">
        <w:t xml:space="preserve"> </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r w:rsidRPr="0048229A">
        <w:t>i = 0</w:t>
      </w:r>
    </w:p>
    <w:p w14:paraId="679A2BFF" w14:textId="62AEC636" w:rsidR="00566BC2" w:rsidRPr="0048229A" w:rsidRDefault="000F279F" w:rsidP="00B217D0">
      <w:pPr>
        <w:pStyle w:val="CODE"/>
      </w:pPr>
      <w:r w:rsidRPr="0048229A">
        <w:t xml:space="preserve">i, a[i] = 1, 2 </w:t>
      </w:r>
      <w:r w:rsidR="00FC2BAE">
        <w:t xml:space="preserve">   </w:t>
      </w:r>
      <w:r w:rsidRPr="0048229A">
        <w:t xml:space="preserve"># </w:t>
      </w:r>
      <w:r w:rsidR="007046DB">
        <w:t>i</w:t>
      </w:r>
      <w:r w:rsidRPr="0048229A">
        <w:t xml:space="preserve"> is set to 1; list is updated at [1]</w:t>
      </w:r>
    </w:p>
    <w:p w14:paraId="2096B985" w14:textId="72DD751C" w:rsidR="00566BC2" w:rsidRDefault="000F279F" w:rsidP="00B217D0">
      <w:pPr>
        <w:pStyle w:val="CODE"/>
      </w:pPr>
      <w:r w:rsidRPr="0048229A">
        <w:t>print(a)</w:t>
      </w:r>
    </w:p>
    <w:p w14:paraId="0BDAC0DD" w14:textId="77777777" w:rsidR="00CA1031" w:rsidRDefault="00CA1031" w:rsidP="00B217D0">
      <w:pPr>
        <w:pStyle w:val="CODE"/>
      </w:pPr>
    </w:p>
    <w:p w14:paraId="41BCE78E" w14:textId="77777777" w:rsidR="00CA1031" w:rsidRPr="005C1F0F" w:rsidRDefault="00CA1031" w:rsidP="00CA1031">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A86EA1A" w14:textId="7025BDE9" w:rsidR="00CA1031" w:rsidRPr="0048229A" w:rsidRDefault="00FC2BAE" w:rsidP="00B217D0">
      <w:pPr>
        <w:pStyle w:val="CODE"/>
      </w:pPr>
      <w:r w:rsidRPr="00FC2BAE">
        <w:t>[0, 2]</w:t>
      </w:r>
    </w:p>
    <w:p w14:paraId="2CEC3065" w14:textId="17950F33" w:rsidR="00CA31B7" w:rsidRPr="0048229A" w:rsidRDefault="00DA0B98" w:rsidP="00CA31B7">
      <w:r>
        <w:t>I</w:t>
      </w:r>
      <w:r w:rsidR="00CA31B7" w:rsidRPr="0048229A">
        <w:t>t is possible to have unintended results when variable</w:t>
      </w:r>
      <w:r w:rsidR="00001C52">
        <w:t>s</w:t>
      </w:r>
      <w:r w:rsidR="00CA31B7" w:rsidRPr="0048229A">
        <w:t xml:space="preserve"> on the left</w:t>
      </w:r>
      <w:r w:rsidR="00001C52">
        <w:t>-hand</w:t>
      </w:r>
      <w:r w:rsidR="00CA31B7" w:rsidRPr="0048229A">
        <w:t xml:space="preserve"> side </w:t>
      </w:r>
      <w:r w:rsidR="00DB79AB">
        <w:t>depend</w:t>
      </w:r>
      <w:r w:rsidR="00DB79AB" w:rsidRPr="0048229A">
        <w:t xml:space="preserve"> </w:t>
      </w:r>
      <w:r w:rsidR="00001C52">
        <w:t xml:space="preserve">each </w:t>
      </w:r>
      <w:r w:rsidR="00CA31B7" w:rsidRPr="0048229A">
        <w:t>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rsidR="00001C52">
        <w:t>are independent</w:t>
      </w:r>
      <w:r w:rsidR="00CA31B7" w:rsidRPr="0048229A">
        <w:t xml:space="preserve">. </w:t>
      </w:r>
      <w:r>
        <w:t>To avoid this situation,</w:t>
      </w:r>
      <w:r w:rsidR="00CA31B7" w:rsidRPr="0048229A">
        <w:t xml:space="preserve"> consider breaking the statement into two or more statements:</w:t>
      </w:r>
    </w:p>
    <w:p w14:paraId="0C8B0615" w14:textId="6A553B56" w:rsidR="00CA31B7" w:rsidRPr="0048229A" w:rsidRDefault="002C1E33" w:rsidP="001C4F8F">
      <w:pPr>
        <w:pStyle w:val="CODE"/>
        <w:ind w:left="0"/>
      </w:pPr>
      <w:r>
        <w:tab/>
      </w:r>
      <w:r w:rsidR="00CA31B7" w:rsidRPr="0048229A">
        <w:t xml:space="preserve"># </w:t>
      </w:r>
      <w:r w:rsidR="00001C52">
        <w:t>Independent variables</w:t>
      </w:r>
    </w:p>
    <w:p w14:paraId="4C7513C4" w14:textId="77777777" w:rsidR="00CA31B7" w:rsidRPr="0048229A" w:rsidRDefault="00CA31B7" w:rsidP="00CA31B7">
      <w:pPr>
        <w:pStyle w:val="CODE"/>
      </w:pPr>
      <w:r w:rsidRPr="0048229A">
        <w:t>a = [0,0]</w:t>
      </w:r>
    </w:p>
    <w:p w14:paraId="428432A0" w14:textId="1EB1ACF3" w:rsidR="00CA31B7" w:rsidRPr="0048229A" w:rsidRDefault="00CA31B7" w:rsidP="00CA31B7">
      <w:pPr>
        <w:pStyle w:val="CODE"/>
      </w:pPr>
      <w:r w:rsidRPr="0048229A">
        <w:t>i, a[0] = 1, 2</w:t>
      </w:r>
      <w:r w:rsidR="00001C52">
        <w:t xml:space="preserve"> # no dependency on i</w:t>
      </w:r>
    </w:p>
    <w:p w14:paraId="6496F798" w14:textId="00457144" w:rsidR="00CA31B7" w:rsidRDefault="00CA31B7" w:rsidP="00CA31B7">
      <w:pPr>
        <w:pStyle w:val="CODE"/>
      </w:pPr>
      <w:r w:rsidRPr="0048229A">
        <w:t>print(a)</w:t>
      </w:r>
    </w:p>
    <w:p w14:paraId="3FE4D3B4" w14:textId="77777777" w:rsidR="00DB79AB" w:rsidRDefault="00DB79AB" w:rsidP="00CA31B7">
      <w:pPr>
        <w:pStyle w:val="CODE"/>
      </w:pPr>
    </w:p>
    <w:p w14:paraId="07F6F7CB" w14:textId="30CA428D" w:rsidR="00001C52" w:rsidRDefault="00001C52" w:rsidP="00DB79AB">
      <w:pPr>
        <w:pStyle w:val="CODE"/>
      </w:pPr>
      <w:r>
        <w:t># or alternatively</w:t>
      </w:r>
    </w:p>
    <w:p w14:paraId="6FD4CB39" w14:textId="407FF56C" w:rsidR="00DB79AB" w:rsidRPr="0048229A" w:rsidRDefault="00DB79AB" w:rsidP="00DB79AB">
      <w:pPr>
        <w:pStyle w:val="CODE"/>
      </w:pPr>
      <w:r w:rsidRPr="0048229A">
        <w:t>a = [0,0]</w:t>
      </w:r>
    </w:p>
    <w:p w14:paraId="665129B4" w14:textId="7703DD55" w:rsidR="00DB79AB" w:rsidRDefault="00DB79AB" w:rsidP="00DB79AB">
      <w:pPr>
        <w:pStyle w:val="CODE"/>
      </w:pPr>
      <w:r>
        <w:t>i = 1</w:t>
      </w:r>
    </w:p>
    <w:p w14:paraId="518547D0" w14:textId="01F44619" w:rsidR="00DB79AB" w:rsidRPr="0048229A" w:rsidRDefault="00DB79AB" w:rsidP="00DB79AB">
      <w:pPr>
        <w:pStyle w:val="CODE"/>
      </w:pPr>
      <w:r>
        <w:t>a</w:t>
      </w:r>
      <w:r w:rsidRPr="0048229A">
        <w:t>[</w:t>
      </w:r>
      <w:r>
        <w:t>i</w:t>
      </w:r>
      <w:r w:rsidRPr="0048229A">
        <w:t>] = 2</w:t>
      </w:r>
    </w:p>
    <w:p w14:paraId="0120C504" w14:textId="77777777" w:rsidR="00DB79AB" w:rsidRDefault="00DB79AB" w:rsidP="00DB79AB">
      <w:pPr>
        <w:pStyle w:val="CODE"/>
      </w:pPr>
      <w:r w:rsidRPr="0048229A">
        <w:t>print(a)</w:t>
      </w:r>
    </w:p>
    <w:p w14:paraId="2A69E674" w14:textId="77777777" w:rsidR="0078421E" w:rsidRDefault="0078421E" w:rsidP="00CA31B7">
      <w:pPr>
        <w:pStyle w:val="CODE"/>
      </w:pPr>
    </w:p>
    <w:p w14:paraId="40782B0D" w14:textId="77777777" w:rsidR="0078421E" w:rsidRPr="005C1F0F" w:rsidRDefault="0078421E" w:rsidP="0078421E">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6E63FE8" w14:textId="217F28C4" w:rsidR="0078421E" w:rsidRPr="0048229A" w:rsidRDefault="00883532" w:rsidP="00CA31B7">
      <w:pPr>
        <w:pStyle w:val="CODE"/>
      </w:pPr>
      <w:r w:rsidRPr="00883532">
        <w:t>[2, 0]</w:t>
      </w:r>
    </w:p>
    <w:p w14:paraId="5157DBA9" w14:textId="77777777" w:rsidR="00566BC2" w:rsidRPr="0048229A" w:rsidRDefault="000F279F" w:rsidP="000C77E0">
      <w:r w:rsidRPr="0048229A">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958" w:name="_Hlk175161660"/>
      <w:r w:rsidRPr="0048229A">
        <w:t>a = b or c or d or None</w:t>
      </w:r>
    </w:p>
    <w:bookmarkEnd w:id="958"/>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w:t>
      </w:r>
      <w:r w:rsidR="000F279F" w:rsidRPr="0048229A">
        <w:lastRenderedPageBreak/>
        <w:t xml:space="preserve">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4DE25172" w:rsidR="00566BC2" w:rsidRPr="003C0B30" w:rsidRDefault="00DA0B98" w:rsidP="000C77E0">
      <w:pPr>
        <w:rPr>
          <w:rFonts w:eastAsia="Courier New"/>
        </w:rPr>
      </w:pPr>
      <w:r w:rsidRPr="0048229A">
        <w:rPr>
          <w:rFonts w:eastAsia="Courier New"/>
        </w:rPr>
        <w:t xml:space="preserve">As with many languages, Python 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if a()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x = a()</w:t>
      </w:r>
    </w:p>
    <w:p w14:paraId="17A7BC1D" w14:textId="77777777" w:rsidR="00566BC2" w:rsidRPr="0048229A" w:rsidRDefault="000F279F" w:rsidP="00B217D0">
      <w:pPr>
        <w:pStyle w:val="CODE"/>
      </w:pPr>
      <w:r w:rsidRPr="0048229A">
        <w:t>y = b()</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042C1C">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4C3165C7" w14:textId="6672D9C0" w:rsidR="00001C52" w:rsidRPr="0048229A" w:rsidRDefault="00001C52" w:rsidP="007170FD">
      <w:pPr>
        <w:pStyle w:val="Bullet"/>
      </w:pPr>
      <w:r>
        <w:t>Avoid dependencies between left-hand-side variables in assignments.</w:t>
      </w:r>
    </w:p>
    <w:p w14:paraId="6B52C163" w14:textId="527B9B6E" w:rsidR="00566BC2" w:rsidRPr="0048229A" w:rsidRDefault="000F279F" w:rsidP="007170FD">
      <w:pPr>
        <w:pStyle w:val="Bullet"/>
      </w:pPr>
      <w:r w:rsidRPr="0048229A">
        <w:t>Be aware of Python</w:t>
      </w:r>
      <w:r w:rsidR="004A7CF3">
        <w:t>'</w:t>
      </w:r>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959" w:name="_Toc181002019"/>
      <w:r w:rsidRPr="0048229A">
        <w:t xml:space="preserve">6.25 Likely </w:t>
      </w:r>
      <w:r w:rsidR="0097702E" w:rsidRPr="0048229A">
        <w:t>i</w:t>
      </w:r>
      <w:r w:rsidRPr="0048229A">
        <w:t xml:space="preserve">ncorrect </w:t>
      </w:r>
      <w:r w:rsidR="0097702E" w:rsidRPr="0048229A">
        <w:t>e</w:t>
      </w:r>
      <w:r w:rsidRPr="0048229A">
        <w:t>xpression [KOA]</w:t>
      </w:r>
      <w:bookmarkEnd w:id="959"/>
    </w:p>
    <w:p w14:paraId="7377B2C9" w14:textId="77777777" w:rsidR="00566BC2" w:rsidRPr="0048229A" w:rsidRDefault="000F279F" w:rsidP="00042C1C">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r w:rsidRPr="0048229A">
        <w:t>a = b = 1</w:t>
      </w:r>
    </w:p>
    <w:p w14:paraId="469EEAA2" w14:textId="7F64801E" w:rsidR="00EA48D8" w:rsidRDefault="000F279F" w:rsidP="001C4F8F">
      <w:pPr>
        <w:pStyle w:val="CODE"/>
        <w:keepNext/>
      </w:pPr>
      <w:r w:rsidRPr="0048229A">
        <w:t>if(a=b): print(a,</w:t>
      </w:r>
      <w:r w:rsidR="0070699C" w:rsidRPr="0048229A">
        <w:t xml:space="preserve"> </w:t>
      </w:r>
      <w:r w:rsidRPr="0048229A">
        <w:t>b)</w:t>
      </w:r>
    </w:p>
    <w:p w14:paraId="06D079E0" w14:textId="77777777" w:rsidR="00223A55" w:rsidRPr="0048229A" w:rsidRDefault="00223A55" w:rsidP="003C0B30">
      <w:pPr>
        <w:pStyle w:val="CODE"/>
        <w:keepNext/>
        <w:ind w:left="2880" w:firstLine="720"/>
      </w:pPr>
    </w:p>
    <w:p w14:paraId="496D904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EFBE6E1" w14:textId="654955CD" w:rsidR="00223A55" w:rsidRPr="001C4F8F" w:rsidRDefault="00223A55" w:rsidP="001C4F8F">
      <w:pPr>
        <w:pStyle w:val="CODE"/>
        <w:keepNext/>
        <w:spacing w:line="240" w:lineRule="auto"/>
        <w:rPr>
          <w:rFonts w:asciiTheme="minorHAnsi" w:hAnsiTheme="minorHAnsi"/>
        </w:rPr>
      </w:pPr>
      <w:r w:rsidRPr="00223A55">
        <w:t>SyntaxError: invalid syntax. Maybe you meant '==' or ':=' instead of '='?</w:t>
      </w:r>
    </w:p>
    <w:p w14:paraId="3CEB6F00" w14:textId="459CAEA5" w:rsidR="006074BF" w:rsidRDefault="00FB05F9" w:rsidP="00DC13E4">
      <w:pPr>
        <w:keepNext/>
      </w:pPr>
      <w:r>
        <w:t xml:space="preserve">The </w:t>
      </w:r>
      <w:r w:rsidR="00020634">
        <w:rPr>
          <w:rFonts w:asciiTheme="minorHAnsi" w:eastAsiaTheme="minorEastAsia" w:hAnsiTheme="minorHAnsi"/>
        </w:rPr>
        <w:t>following</w:t>
      </w:r>
      <w:r>
        <w:t xml:space="preserve"> </w:t>
      </w:r>
      <w:r w:rsidR="00020634">
        <w:t xml:space="preserve">example </w:t>
      </w:r>
      <w:r w:rsidR="001C4F8F">
        <w:t>corrects the</w:t>
      </w:r>
      <w:r>
        <w:t xml:space="preserve"> error:</w:t>
      </w:r>
    </w:p>
    <w:p w14:paraId="4274FCC5" w14:textId="77777777" w:rsidR="006074BF" w:rsidRPr="0048229A" w:rsidRDefault="006074BF" w:rsidP="006074BF">
      <w:pPr>
        <w:pStyle w:val="CODE"/>
        <w:keepNext/>
      </w:pPr>
      <w:r w:rsidRPr="0048229A">
        <w:t>a = b = 1</w:t>
      </w:r>
    </w:p>
    <w:p w14:paraId="0E64F9E8" w14:textId="7253A723" w:rsidR="00566BC2" w:rsidRDefault="000F279F" w:rsidP="00CE6652">
      <w:pPr>
        <w:pStyle w:val="CODE"/>
        <w:keepNext/>
      </w:pPr>
      <w:r w:rsidRPr="0048229A">
        <w:t>if(a==b): print(a,</w:t>
      </w:r>
      <w:r w:rsidR="0070699C" w:rsidRPr="0048229A">
        <w:t xml:space="preserve"> </w:t>
      </w:r>
      <w:r w:rsidRPr="0048229A">
        <w:t>b)</w:t>
      </w:r>
    </w:p>
    <w:p w14:paraId="3476BFAB" w14:textId="77777777" w:rsidR="00223A55" w:rsidRDefault="00223A55" w:rsidP="00CE6652">
      <w:pPr>
        <w:pStyle w:val="CODE"/>
        <w:keepNext/>
      </w:pPr>
    </w:p>
    <w:p w14:paraId="276268C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CA07DA6" w14:textId="0FF3855A" w:rsidR="00223A55" w:rsidRPr="0048229A" w:rsidRDefault="00223A55" w:rsidP="00CE6652">
      <w:pPr>
        <w:pStyle w:val="CODE"/>
        <w:keepNext/>
      </w:pPr>
      <w:r w:rsidRPr="00223A55">
        <w:t>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D3DA911" w:rsidR="00566BC2" w:rsidRPr="005A7B68" w:rsidRDefault="000F279F">
      <w:pPr>
        <w:pStyle w:val="Bullet"/>
        <w:rPr>
          <w:rPrChange w:id="960" w:author="McDonagh, Sean" w:date="2024-10-28T09:35:00Z">
            <w:rPr>
              <w:rFonts w:asciiTheme="minorHAnsi" w:hAnsiTheme="minorHAnsi"/>
              <w:sz w:val="24"/>
              <w:szCs w:val="24"/>
            </w:rPr>
          </w:rPrChange>
        </w:rPr>
        <w:pPrChange w:id="961" w:author="McDonagh, Sean" w:date="2024-10-28T09:35:00Z">
          <w:pPr>
            <w:pStyle w:val="ListParagraph"/>
            <w:numPr>
              <w:numId w:val="15"/>
            </w:numPr>
            <w:ind w:hanging="360"/>
          </w:pPr>
        </w:pPrChange>
      </w:pPr>
      <w:r w:rsidRPr="005A7B68">
        <w:rPr>
          <w:rPrChange w:id="962" w:author="McDonagh, Sean" w:date="2024-10-28T09:35:00Z">
            <w:rPr>
              <w:rFonts w:asciiTheme="minorHAnsi" w:hAnsiTheme="minorHAnsi"/>
            </w:rPr>
          </w:rPrChange>
        </w:rPr>
        <w:t>Skipping the parentheses after a function</w:t>
      </w:r>
      <w:r w:rsidR="00EF3E13" w:rsidRPr="005A7B68">
        <w:rPr>
          <w:rPrChange w:id="963" w:author="McDonagh, Sean" w:date="2024-10-28T09:35:00Z">
            <w:rPr>
              <w:rFonts w:asciiTheme="minorHAnsi" w:hAnsiTheme="minorHAnsi"/>
            </w:rPr>
          </w:rPrChange>
        </w:rPr>
        <w:fldChar w:fldCharType="begin"/>
      </w:r>
      <w:r w:rsidR="00EF3E13" w:rsidRPr="005A7B68">
        <w:rPr>
          <w:rPrChange w:id="964" w:author="McDonagh, Sean" w:date="2024-10-28T09:35:00Z">
            <w:rPr>
              <w:rFonts w:asciiTheme="minorHAnsi" w:hAnsiTheme="minorHAnsi"/>
            </w:rPr>
          </w:rPrChange>
        </w:rPr>
        <w:instrText xml:space="preserve"> XE "Function" </w:instrText>
      </w:r>
      <w:r w:rsidR="00EF3E13" w:rsidRPr="005A7B68">
        <w:rPr>
          <w:rPrChange w:id="965" w:author="McDonagh, Sean" w:date="2024-10-28T09:35:00Z">
            <w:rPr>
              <w:rFonts w:asciiTheme="minorHAnsi" w:hAnsiTheme="minorHAnsi"/>
            </w:rPr>
          </w:rPrChange>
        </w:rPr>
        <w:fldChar w:fldCharType="end"/>
      </w:r>
      <w:r w:rsidRPr="005A7B68">
        <w:rPr>
          <w:rPrChange w:id="966" w:author="McDonagh, Sean" w:date="2024-10-28T09:35:00Z">
            <w:rPr>
              <w:rFonts w:asciiTheme="minorHAnsi" w:hAnsiTheme="minorHAnsi"/>
            </w:rPr>
          </w:rPrChange>
        </w:rPr>
        <w:t xml:space="preserve"> does not invoke a call to the function and </w:t>
      </w:r>
      <w:r w:rsidR="00994AF5" w:rsidRPr="005A7B68">
        <w:rPr>
          <w:rPrChange w:id="967" w:author="McDonagh, Sean" w:date="2024-10-28T09:35:00Z">
            <w:rPr>
              <w:rFonts w:asciiTheme="minorHAnsi" w:hAnsiTheme="minorHAnsi"/>
            </w:rPr>
          </w:rPrChange>
        </w:rPr>
        <w:t xml:space="preserve">can </w:t>
      </w:r>
      <w:r w:rsidR="00F26EE3" w:rsidRPr="005A7B68">
        <w:rPr>
          <w:rPrChange w:id="968" w:author="McDonagh, Sean" w:date="2024-10-28T09:35:00Z">
            <w:rPr>
              <w:rFonts w:asciiTheme="minorHAnsi" w:hAnsiTheme="minorHAnsi"/>
            </w:rPr>
          </w:rPrChange>
        </w:rPr>
        <w:t>result in unexpected behavior</w:t>
      </w:r>
      <w:r w:rsidRPr="005A7B68">
        <w:rPr>
          <w:rPrChange w:id="969" w:author="McDonagh, Sean" w:date="2024-10-28T09:35:00Z">
            <w:rPr>
              <w:rFonts w:asciiTheme="minorHAnsi" w:hAnsiTheme="minorHAnsi"/>
            </w:rPr>
          </w:rPrChange>
        </w:rPr>
        <w:t xml:space="preserve"> because it</w:t>
      </w:r>
      <w:r w:rsidR="00994AF5" w:rsidRPr="005A7B68">
        <w:rPr>
          <w:rPrChange w:id="970" w:author="McDonagh, Sean" w:date="2024-10-28T09:35:00Z">
            <w:rPr>
              <w:rFonts w:asciiTheme="minorHAnsi" w:hAnsiTheme="minorHAnsi"/>
            </w:rPr>
          </w:rPrChange>
        </w:rPr>
        <w:t xml:space="preserve"> i</w:t>
      </w:r>
      <w:r w:rsidRPr="005A7B68">
        <w:rPr>
          <w:rPrChange w:id="971" w:author="McDonagh, Sean" w:date="2024-10-28T09:35:00Z">
            <w:rPr>
              <w:rFonts w:asciiTheme="minorHAnsi" w:hAnsiTheme="minorHAnsi"/>
            </w:rPr>
          </w:rPrChange>
        </w:rPr>
        <w:t>s a legitimate reference to the function object</w:t>
      </w:r>
      <w:r w:rsidR="00287576" w:rsidRPr="005A7B68">
        <w:rPr>
          <w:rPrChange w:id="972" w:author="McDonagh, Sean" w:date="2024-10-28T09:35:00Z">
            <w:rPr>
              <w:rFonts w:asciiTheme="minorHAnsi" w:hAnsiTheme="minorHAnsi"/>
            </w:rPr>
          </w:rPrChange>
        </w:rPr>
        <w:fldChar w:fldCharType="begin"/>
      </w:r>
      <w:r w:rsidR="00287576" w:rsidRPr="005A7B68">
        <w:rPr>
          <w:rPrChange w:id="973" w:author="McDonagh, Sean" w:date="2024-10-28T09:35:00Z">
            <w:rPr>
              <w:rFonts w:asciiTheme="minorHAnsi" w:hAnsiTheme="minorHAnsi"/>
            </w:rPr>
          </w:rPrChange>
        </w:rPr>
        <w:instrText xml:space="preserve"> XE "Object" </w:instrText>
      </w:r>
      <w:r w:rsidR="00287576" w:rsidRPr="005A7B68">
        <w:rPr>
          <w:rPrChange w:id="974" w:author="McDonagh, Sean" w:date="2024-10-28T09:35:00Z">
            <w:rPr>
              <w:rFonts w:asciiTheme="minorHAnsi" w:hAnsiTheme="minorHAnsi"/>
            </w:rPr>
          </w:rPrChange>
        </w:rPr>
        <w:fldChar w:fldCharType="end"/>
      </w:r>
      <w:r w:rsidRPr="005A7B68">
        <w:rPr>
          <w:rPrChange w:id="975" w:author="McDonagh, Sean" w:date="2024-10-28T09:35:00Z">
            <w:rPr>
              <w:rFonts w:asciiTheme="minorHAnsi" w:hAnsiTheme="minorHAnsi"/>
            </w:rPr>
          </w:rPrChange>
        </w:rPr>
        <w:t>:</w:t>
      </w:r>
    </w:p>
    <w:p w14:paraId="6DB6F639" w14:textId="459B57AD" w:rsidR="00F26EE3" w:rsidRPr="00DC13E4" w:rsidRDefault="00F26EE3" w:rsidP="00DC13E4">
      <w:pPr>
        <w:pStyle w:val="CODE"/>
      </w:pPr>
      <w:r w:rsidRPr="00DC13E4">
        <w:rPr>
          <w:rStyle w:val="CODEChar"/>
        </w:rPr>
        <w:t>def foo():</w:t>
      </w:r>
      <w:r w:rsidRPr="00DC13E4">
        <w:rPr>
          <w:rStyle w:val="CODEChar"/>
        </w:rPr>
        <w:br/>
        <w:t xml:space="preserve">    return </w:t>
      </w:r>
      <w:r w:rsidR="007E7A8E">
        <w:rPr>
          <w:rStyle w:val="CODEChar"/>
        </w:rPr>
        <w:t>'</w:t>
      </w:r>
      <w:r w:rsidRPr="00DC13E4">
        <w:rPr>
          <w:rStyle w:val="CODEChar"/>
        </w:rPr>
        <w:t>Hello from foo</w:t>
      </w:r>
      <w:r w:rsidR="007E7A8E">
        <w:rPr>
          <w:rStyle w:val="CODEChar"/>
        </w:rPr>
        <w:t>'</w:t>
      </w:r>
      <w:r w:rsidRPr="00DC13E4">
        <w:rPr>
          <w:rStyle w:val="CODEChar"/>
        </w:rPr>
        <w:br/>
      </w:r>
      <w:r w:rsidRPr="00DC13E4">
        <w:rPr>
          <w:rStyle w:val="CODEChar"/>
        </w:rPr>
        <w:br/>
        <w:t xml:space="preserve">print(foo())    #=&gt; Hello from </w:t>
      </w:r>
      <w:proofErr w:type="spellStart"/>
      <w:r w:rsidRPr="00DC13E4">
        <w:rPr>
          <w:rStyle w:val="CODEChar"/>
        </w:rPr>
        <w:t>foo</w:t>
      </w:r>
      <w:proofErr w:type="spellEnd"/>
      <w:r w:rsidRPr="00DC13E4">
        <w:rPr>
          <w:rStyle w:val="CODEChar"/>
        </w:rPr>
        <w:br/>
      </w:r>
      <w:r w:rsidRPr="00DC13E4">
        <w:t>print(foo)      #=&gt; &lt;function foo at 0x0000020FEDB28A40&gt;</w:t>
      </w:r>
    </w:p>
    <w:p w14:paraId="208D4525" w14:textId="42652818" w:rsidR="00566BC2" w:rsidRPr="0048229A" w:rsidRDefault="000F279F" w:rsidP="00D13203">
      <w:pPr>
        <w:ind w:left="720"/>
        <w:rPr>
          <w:rFonts w:asciiTheme="minorHAnsi" w:hAnsiTheme="minorHAnsi"/>
        </w:rPr>
      </w:pPr>
      <w:r w:rsidRPr="0048229A">
        <w:rPr>
          <w:rFonts w:asciiTheme="minorHAnsi" w:hAnsiTheme="minorHAnsi"/>
        </w:rPr>
        <w:t>The</w:t>
      </w:r>
      <w:r w:rsidR="00F26EE3">
        <w:rPr>
          <w:rFonts w:asciiTheme="minorHAnsi" w:hAnsiTheme="minorHAnsi"/>
        </w:rPr>
        <w:t xml:space="preserve"> second </w:t>
      </w:r>
      <w:r w:rsidR="00F26EE3" w:rsidRPr="00DC13E4">
        <w:rPr>
          <w:rStyle w:val="CODEChar"/>
        </w:rPr>
        <w:t>foo</w:t>
      </w:r>
      <w:r w:rsidR="00F26EE3">
        <w:rPr>
          <w:rFonts w:asciiTheme="minorHAnsi" w:hAnsiTheme="minorHAnsi"/>
        </w:rPr>
        <w:t xml:space="preserve"> reference above, </w:t>
      </w:r>
      <w:r w:rsidRPr="0048229A">
        <w:rPr>
          <w:rFonts w:asciiTheme="minorHAnsi" w:hAnsiTheme="minorHAnsi"/>
        </w:rPr>
        <w:t>without parentheses</w:t>
      </w:r>
      <w:r w:rsidR="00F26EE3">
        <w:rPr>
          <w:rFonts w:asciiTheme="minorHAnsi" w:hAnsiTheme="minorHAnsi"/>
        </w:rPr>
        <w:t>,</w:t>
      </w:r>
      <w:r w:rsidRPr="0048229A">
        <w:rPr>
          <w:rFonts w:asciiTheme="minorHAnsi" w:hAnsiTheme="minorHAnsi"/>
        </w:rPr>
        <w:t xml:space="preserve"> demonstrate</w:t>
      </w:r>
      <w:r w:rsidR="00F26EE3">
        <w:rPr>
          <w:rFonts w:asciiTheme="minorHAnsi" w:hAnsiTheme="minorHAnsi"/>
        </w:rPr>
        <w:t>s</w:t>
      </w:r>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0CD487A9" w:rsidR="00566BC2" w:rsidRPr="005A7B68" w:rsidRDefault="000F279F">
      <w:pPr>
        <w:pStyle w:val="Bullet"/>
        <w:rPr>
          <w:rPrChange w:id="976" w:author="McDonagh, Sean" w:date="2024-10-28T09:35:00Z">
            <w:rPr>
              <w:rFonts w:asciiTheme="minorHAnsi" w:hAnsiTheme="minorHAnsi"/>
              <w:sz w:val="24"/>
              <w:szCs w:val="24"/>
            </w:rPr>
          </w:rPrChange>
        </w:rPr>
        <w:pPrChange w:id="977" w:author="McDonagh, Sean" w:date="2024-10-28T09:35:00Z">
          <w:pPr>
            <w:pStyle w:val="ListParagraph"/>
            <w:numPr>
              <w:numId w:val="15"/>
            </w:numPr>
            <w:ind w:hanging="360"/>
          </w:pPr>
        </w:pPrChange>
      </w:pPr>
      <w:r w:rsidRPr="005A7B68">
        <w:rPr>
          <w:rPrChange w:id="978" w:author="McDonagh, Sean" w:date="2024-10-28T09:35:00Z">
            <w:rPr>
              <w:rFonts w:asciiTheme="minorHAnsi" w:hAnsiTheme="minorHAnsi"/>
            </w:rPr>
          </w:rPrChange>
        </w:rPr>
        <w:t>Built-in functions that perform in-place operations on mutable</w:t>
      </w:r>
      <w:r w:rsidR="00EA37EE" w:rsidRPr="005A7B68">
        <w:rPr>
          <w:rPrChange w:id="979" w:author="McDonagh, Sean" w:date="2024-10-28T09:35:00Z">
            <w:rPr>
              <w:rFonts w:asciiTheme="minorHAnsi" w:hAnsiTheme="minorHAnsi"/>
            </w:rPr>
          </w:rPrChange>
        </w:rPr>
        <w:fldChar w:fldCharType="begin"/>
      </w:r>
      <w:r w:rsidR="00EA37EE" w:rsidRPr="005A7B68">
        <w:rPr>
          <w:rPrChange w:id="980" w:author="McDonagh, Sean" w:date="2024-10-28T09:35:00Z">
            <w:rPr>
              <w:rFonts w:asciiTheme="minorHAnsi" w:hAnsiTheme="minorHAnsi"/>
            </w:rPr>
          </w:rPrChange>
        </w:rPr>
        <w:instrText xml:space="preserve"> XE "Mutable" </w:instrText>
      </w:r>
      <w:r w:rsidR="00EA37EE" w:rsidRPr="005A7B68">
        <w:rPr>
          <w:rPrChange w:id="981" w:author="McDonagh, Sean" w:date="2024-10-28T09:35:00Z">
            <w:rPr>
              <w:rFonts w:asciiTheme="minorHAnsi" w:hAnsiTheme="minorHAnsi"/>
            </w:rPr>
          </w:rPrChange>
        </w:rPr>
        <w:fldChar w:fldCharType="end"/>
      </w:r>
      <w:r w:rsidRPr="005A7B68">
        <w:rPr>
          <w:rPrChange w:id="982" w:author="McDonagh, Sean" w:date="2024-10-28T09:35:00Z">
            <w:rPr>
              <w:rFonts w:asciiTheme="minorHAnsi" w:hAnsiTheme="minorHAnsi"/>
            </w:rPr>
          </w:rPrChange>
        </w:rPr>
        <w:t xml:space="preserve"> objects (that is, lists, dictionaries, and some class</w:t>
      </w:r>
      <w:r w:rsidR="00693180" w:rsidRPr="005A7B68">
        <w:rPr>
          <w:rPrChange w:id="983" w:author="McDonagh, Sean" w:date="2024-10-28T09:35:00Z">
            <w:rPr>
              <w:rFonts w:asciiTheme="minorHAnsi" w:hAnsiTheme="minorHAnsi"/>
            </w:rPr>
          </w:rPrChange>
        </w:rPr>
        <w:fldChar w:fldCharType="begin"/>
      </w:r>
      <w:r w:rsidR="00693180" w:rsidRPr="0048229A">
        <w:instrText xml:space="preserve"> XE "</w:instrText>
      </w:r>
      <w:r w:rsidR="00F20162" w:rsidRPr="0048229A">
        <w:instrText>C</w:instrText>
      </w:r>
      <w:r w:rsidR="00693180" w:rsidRPr="005A7B68">
        <w:rPr>
          <w:rPrChange w:id="984" w:author="McDonagh, Sean" w:date="2024-10-28T09:35:00Z">
            <w:rPr>
              <w:rFonts w:asciiTheme="minorHAnsi" w:hAnsiTheme="minorHAnsi"/>
            </w:rPr>
          </w:rPrChange>
        </w:rPr>
        <w:instrText>lass</w:instrText>
      </w:r>
      <w:r w:rsidR="00693180" w:rsidRPr="0048229A">
        <w:instrText xml:space="preserve">" </w:instrText>
      </w:r>
      <w:r w:rsidR="00693180" w:rsidRPr="005A7B68">
        <w:rPr>
          <w:rPrChange w:id="985" w:author="McDonagh, Sean" w:date="2024-10-28T09:35:00Z">
            <w:rPr>
              <w:rFonts w:asciiTheme="minorHAnsi" w:hAnsiTheme="minorHAnsi"/>
            </w:rPr>
          </w:rPrChange>
        </w:rPr>
        <w:fldChar w:fldCharType="end"/>
      </w:r>
      <w:r w:rsidRPr="005A7B68">
        <w:rPr>
          <w:rPrChange w:id="986" w:author="McDonagh, Sean" w:date="2024-10-28T09:35:00Z">
            <w:rPr>
              <w:rFonts w:asciiTheme="minorHAnsi" w:hAnsiTheme="minorHAnsi"/>
            </w:rPr>
          </w:rPrChange>
        </w:rPr>
        <w:t xml:space="preserve"> instances) do not return the changed object</w:t>
      </w:r>
      <w:r w:rsidR="00DA195F" w:rsidRPr="005A7B68">
        <w:rPr>
          <w:rPrChange w:id="987" w:author="McDonagh, Sean" w:date="2024-10-28T09:35:00Z">
            <w:rPr>
              <w:rFonts w:asciiTheme="minorHAnsi" w:hAnsiTheme="minorHAnsi"/>
            </w:rPr>
          </w:rPrChange>
        </w:rPr>
        <w:t xml:space="preserve">, </w:t>
      </w:r>
      <w:r w:rsidRPr="005A7B68">
        <w:rPr>
          <w:rPrChange w:id="988" w:author="McDonagh, Sean" w:date="2024-10-28T09:35:00Z">
            <w:rPr>
              <w:rFonts w:asciiTheme="minorHAnsi" w:hAnsiTheme="minorHAnsi"/>
            </w:rPr>
          </w:rPrChange>
        </w:rPr>
        <w:t xml:space="preserve">they return </w:t>
      </w:r>
      <w:r w:rsidRPr="005A7B68">
        <w:rPr>
          <w:rPrChange w:id="989" w:author="McDonagh, Sean" w:date="2024-10-28T09:35:00Z">
            <w:rPr>
              <w:rStyle w:val="CODEChar"/>
              <w:szCs w:val="24"/>
            </w:rPr>
          </w:rPrChange>
        </w:rPr>
        <w:t>None</w:t>
      </w:r>
      <w:r w:rsidRPr="005A7B68">
        <w:rPr>
          <w:rPrChange w:id="990" w:author="McDonagh, Sean" w:date="2024-10-28T09:35:00Z">
            <w:rPr>
              <w:rFonts w:asciiTheme="minorHAnsi" w:hAnsiTheme="minorHAnsi"/>
            </w:rPr>
          </w:rPrChange>
        </w:rPr>
        <w:t>:</w:t>
      </w:r>
    </w:p>
    <w:p w14:paraId="573F3113" w14:textId="53CA6B9B" w:rsidR="00A67D9D" w:rsidRDefault="00A67D9D" w:rsidP="00C0463B">
      <w:pPr>
        <w:pStyle w:val="CODE"/>
        <w:rPr>
          <w:ins w:id="991" w:author="McDonagh, Sean" w:date="2024-10-28T09:37:00Z"/>
          <w:rFonts w:cs="Courier New"/>
        </w:rPr>
      </w:pPr>
      <w:r w:rsidRPr="00DC13E4">
        <w:rPr>
          <w:rStyle w:val="CODEChar"/>
        </w:rPr>
        <w:t>a = []</w:t>
      </w:r>
      <w:r w:rsidRPr="00DC13E4">
        <w:rPr>
          <w:rStyle w:val="CODEChar"/>
        </w:rPr>
        <w:br/>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print(a)            #=&gt; [</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 xml:space="preserve">a = </w:t>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y</w:t>
      </w:r>
      <w:r w:rsidR="004A7CF3">
        <w:rPr>
          <w:rStyle w:val="CODEChar"/>
        </w:rPr>
        <w:t>'</w:t>
      </w:r>
      <w:r w:rsidRPr="00DC13E4">
        <w:rPr>
          <w:rStyle w:val="CODEChar"/>
        </w:rPr>
        <w:t>)   # In-place operation on mutable object</w:t>
      </w:r>
      <w:r w:rsidRPr="00DC13E4">
        <w:rPr>
          <w:rStyle w:val="CODEChar"/>
        </w:rPr>
        <w:br/>
      </w:r>
      <w:r w:rsidRPr="00DC13E4">
        <w:rPr>
          <w:rFonts w:cs="Courier New"/>
        </w:rPr>
        <w:t>print(a)            #=&gt; None</w:t>
      </w:r>
    </w:p>
    <w:p w14:paraId="35120687" w14:textId="77777777" w:rsidR="005A7B68" w:rsidRDefault="005A7B68" w:rsidP="00C0463B">
      <w:pPr>
        <w:pStyle w:val="CODE"/>
        <w:rPr>
          <w:rFonts w:cs="Courier New"/>
        </w:rPr>
      </w:pPr>
    </w:p>
    <w:p w14:paraId="198720E4" w14:textId="292EAE41" w:rsidR="00C0463B" w:rsidRPr="00DC13E4" w:rsidDel="005A7B68" w:rsidRDefault="00C0463B">
      <w:pPr>
        <w:pStyle w:val="CODE"/>
        <w:spacing w:after="240"/>
        <w:rPr>
          <w:del w:id="992" w:author="McDonagh, Sean" w:date="2024-10-28T09:36:00Z"/>
          <w:rFonts w:cs="Courier New"/>
        </w:rPr>
        <w:pPrChange w:id="993" w:author="McDonagh, Sean" w:date="2024-10-28T09:37:00Z">
          <w:pPr>
            <w:pStyle w:val="CODE"/>
          </w:pPr>
        </w:pPrChange>
      </w:pPr>
    </w:p>
    <w:p w14:paraId="2CEAF05D" w14:textId="77777777" w:rsidR="00566BC2" w:rsidRPr="005A7B68" w:rsidRDefault="000F279F">
      <w:pPr>
        <w:pStyle w:val="Bullet"/>
        <w:spacing w:after="240"/>
        <w:rPr>
          <w:rPrChange w:id="994" w:author="McDonagh, Sean" w:date="2024-10-28T09:35:00Z">
            <w:rPr>
              <w:rFonts w:asciiTheme="minorHAnsi" w:hAnsiTheme="minorHAnsi"/>
              <w:sz w:val="24"/>
              <w:szCs w:val="24"/>
            </w:rPr>
          </w:rPrChange>
        </w:rPr>
        <w:pPrChange w:id="995" w:author="McDonagh, Sean" w:date="2024-10-28T09:37:00Z">
          <w:pPr>
            <w:pStyle w:val="ListParagraph"/>
            <w:numPr>
              <w:numId w:val="15"/>
            </w:numPr>
            <w:ind w:hanging="360"/>
          </w:pPr>
        </w:pPrChange>
      </w:pPr>
      <w:r w:rsidRPr="005A7B68">
        <w:rPr>
          <w:rPrChange w:id="996" w:author="McDonagh, Sean" w:date="2024-10-28T09:35:00Z">
            <w:rPr>
              <w:rFonts w:asciiTheme="minorHAnsi" w:hAnsiTheme="minorHAnsi"/>
            </w:rPr>
          </w:rPrChange>
        </w:rPr>
        <w:t xml:space="preserve">In </w:t>
      </w:r>
      <w:r w:rsidRPr="005A7B68">
        <w:rPr>
          <w:rPrChange w:id="997" w:author="McDonagh, Sean" w:date="2024-10-28T09:35:00Z">
            <w:rPr>
              <w:rStyle w:val="CODEChar"/>
              <w:szCs w:val="24"/>
            </w:rPr>
          </w:rPrChange>
        </w:rPr>
        <w:t>async</w:t>
      </w:r>
      <w:r w:rsidRPr="005A7B68">
        <w:rPr>
          <w:rPrChange w:id="998" w:author="McDonagh, Sean" w:date="2024-10-28T09:35:00Z">
            <w:rPr>
              <w:rFonts w:asciiTheme="minorHAnsi" w:hAnsiTheme="minorHAnsi"/>
            </w:rPr>
          </w:rPrChange>
        </w:rPr>
        <w:t xml:space="preserve"> code, forgetting to use an </w:t>
      </w:r>
      <w:r w:rsidRPr="005A7B68">
        <w:rPr>
          <w:rPrChange w:id="999" w:author="McDonagh, Sean" w:date="2024-10-28T09:35:00Z">
            <w:rPr>
              <w:rStyle w:val="CODEChar"/>
              <w:szCs w:val="24"/>
            </w:rPr>
          </w:rPrChange>
        </w:rPr>
        <w:t>await</w:t>
      </w:r>
      <w:r w:rsidRPr="005A7B68">
        <w:rPr>
          <w:rPrChange w:id="1000" w:author="McDonagh, Sean" w:date="2024-10-28T09:35:00Z">
            <w:rPr>
              <w:rFonts w:asciiTheme="minorHAnsi" w:hAnsiTheme="minorHAnsi"/>
            </w:rPr>
          </w:rPrChange>
        </w:rPr>
        <w:t xml:space="preserve"> statement results in a warning about the </w:t>
      </w:r>
      <w:proofErr w:type="spellStart"/>
      <w:r w:rsidRPr="005A7B68">
        <w:rPr>
          <w:rPrChange w:id="1001" w:author="McDonagh, Sean" w:date="2024-10-28T09:35:00Z">
            <w:rPr>
              <w:rFonts w:asciiTheme="minorHAnsi" w:hAnsiTheme="minorHAnsi"/>
            </w:rPr>
          </w:rPrChange>
        </w:rPr>
        <w:t>unawaited</w:t>
      </w:r>
      <w:proofErr w:type="spellEnd"/>
      <w:r w:rsidRPr="005A7B68">
        <w:rPr>
          <w:rPrChange w:id="1002" w:author="McDonagh, Sean" w:date="2024-10-28T09:35:00Z">
            <w:rPr>
              <w:rFonts w:asciiTheme="minorHAnsi" w:hAnsiTheme="minorHAnsi"/>
            </w:rPr>
          </w:rPrChange>
        </w:rPr>
        <w:t xml:space="preserve"> coroutine</w:t>
      </w:r>
      <w:r w:rsidR="00FE0C45" w:rsidRPr="005A7B68">
        <w:rPr>
          <w:rPrChange w:id="1003" w:author="McDonagh, Sean" w:date="2024-10-28T09:35:00Z">
            <w:rPr>
              <w:rFonts w:asciiTheme="minorHAnsi" w:hAnsiTheme="minorHAnsi"/>
            </w:rPr>
          </w:rPrChange>
        </w:rPr>
        <w:fldChar w:fldCharType="begin"/>
      </w:r>
      <w:r w:rsidR="00FE0C45" w:rsidRPr="0048229A">
        <w:instrText xml:space="preserve"> XE "</w:instrText>
      </w:r>
      <w:r w:rsidR="00FE0C45" w:rsidRPr="005A7B68">
        <w:rPr>
          <w:rPrChange w:id="1004" w:author="McDonagh, Sean" w:date="2024-10-28T09:35:00Z">
            <w:rPr>
              <w:rFonts w:asciiTheme="minorHAnsi" w:hAnsiTheme="minorHAnsi"/>
            </w:rPr>
          </w:rPrChange>
        </w:rPr>
        <w:instrText>Coroutine</w:instrText>
      </w:r>
      <w:r w:rsidR="00FE0C45" w:rsidRPr="0048229A">
        <w:instrText xml:space="preserve">" </w:instrText>
      </w:r>
      <w:r w:rsidR="00FE0C45" w:rsidRPr="005A7B68">
        <w:rPr>
          <w:rPrChange w:id="1005" w:author="McDonagh, Sean" w:date="2024-10-28T09:35:00Z">
            <w:rPr>
              <w:rFonts w:asciiTheme="minorHAnsi" w:hAnsiTheme="minorHAnsi"/>
            </w:rPr>
          </w:rPrChange>
        </w:rPr>
        <w:fldChar w:fldCharType="end"/>
      </w:r>
      <w:r w:rsidRPr="005A7B68">
        <w:rPr>
          <w:rPrChange w:id="1006" w:author="McDonagh, Sean" w:date="2024-10-28T09:35:00Z">
            <w:rPr>
              <w:rFonts w:asciiTheme="minorHAnsi" w:hAnsiTheme="minorHAnsi"/>
            </w:rPr>
          </w:rPrChange>
        </w:rPr>
        <w:t xml:space="preserve">. </w:t>
      </w:r>
    </w:p>
    <w:p w14:paraId="4C13FA39" w14:textId="0B0ED295"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r w:rsidR="00AB0D10">
        <w:t>"</w:t>
      </w:r>
      <w:r w:rsidR="0039045B" w:rsidRPr="0048229A">
        <w:t>Side effects and order of evaluation of operands [SAM]</w:t>
      </w:r>
      <w:r w:rsidR="00AB0D10">
        <w:t>"</w:t>
      </w:r>
      <w:r w:rsidR="003D2C63" w:rsidRPr="0048229A">
        <w:t>.</w:t>
      </w:r>
    </w:p>
    <w:p w14:paraId="35733FC3" w14:textId="77777777" w:rsidR="00566BC2" w:rsidRPr="0048229A" w:rsidRDefault="000F279F" w:rsidP="00042C1C">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in order to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1007" w:name="_Toc181002020"/>
      <w:r w:rsidRPr="0048229A">
        <w:t xml:space="preserve">6.26 Dead and </w:t>
      </w:r>
      <w:r w:rsidR="0097702E" w:rsidRPr="0048229A">
        <w:t>d</w:t>
      </w:r>
      <w:r w:rsidRPr="0048229A">
        <w:t xml:space="preserve">eactivated </w:t>
      </w:r>
      <w:r w:rsidR="0097702E" w:rsidRPr="0048229A">
        <w:t>c</w:t>
      </w:r>
      <w:r w:rsidRPr="0048229A">
        <w:t>ode [XYQ]</w:t>
      </w:r>
      <w:bookmarkEnd w:id="1007"/>
    </w:p>
    <w:p w14:paraId="0CC0F06F" w14:textId="77777777" w:rsidR="00566BC2" w:rsidRPr="0048229A" w:rsidRDefault="000F279F" w:rsidP="00042C1C">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01C4459"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r w:rsidR="004A7CF3">
        <w:t>'</w:t>
      </w:r>
      <w:r w:rsidRPr="0048229A">
        <w:t xml:space="preserve">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is used directly in a conditional flow control check (the branch will never be taken, so code does not need to be emitted for it), and when a function unconditionally executes a return statement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53395991" w:rsidR="00566BC2" w:rsidRPr="0048229A" w:rsidRDefault="000F279F" w:rsidP="00BA4C27">
      <w:r w:rsidRPr="0048229A">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w:t>
      </w:r>
      <w:r w:rsidRPr="0048229A">
        <w:lastRenderedPageBreak/>
        <w:t xml:space="preserve">simply copying in all of code directly into the importing </w:t>
      </w:r>
      <w:r w:rsidR="00A37997" w:rsidRPr="0048229A">
        <w:t>program, which</w:t>
      </w:r>
      <w:r w:rsidRPr="0048229A">
        <w:t xml:space="preserve"> can result in code that is never invoked (for example, functions which are never called and hence </w:t>
      </w:r>
      <w:r w:rsidR="00AB0D10">
        <w:t>"</w:t>
      </w:r>
      <w:r w:rsidRPr="0048229A">
        <w:t>dead</w:t>
      </w:r>
      <w:r w:rsidR="00AB0D10">
        <w:t>"</w:t>
      </w:r>
      <w:r w:rsidRPr="0048229A">
        <w:t>):</w:t>
      </w:r>
    </w:p>
    <w:p w14:paraId="66922B9B" w14:textId="77777777" w:rsidR="00566BC2" w:rsidRPr="0048229A" w:rsidRDefault="000F279F" w:rsidP="00B217D0">
      <w:pPr>
        <w:pStyle w:val="CODE"/>
      </w:pPr>
      <w:r w:rsidRPr="0048229A">
        <w:t>import modulename</w:t>
      </w:r>
    </w:p>
    <w:p w14:paraId="109FD684" w14:textId="77777777" w:rsidR="00566BC2" w:rsidRPr="0048229A" w:rsidRDefault="000F279F" w:rsidP="00B217D0">
      <w:pPr>
        <w:pStyle w:val="CODE"/>
      </w:pPr>
      <w:r w:rsidRPr="0048229A">
        <w:t xml:space="preserve">from </w:t>
      </w:r>
      <w:r w:rsidRPr="0048229A">
        <w:rPr>
          <w:i/>
        </w:rPr>
        <w:t>modulename</w:t>
      </w:r>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pPr>
        <w:pStyle w:val="Heading3"/>
        <w:numPr>
          <w:ilvl w:val="2"/>
          <w:numId w:val="11"/>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1008" w:name="_Toc181002021"/>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1008"/>
    </w:p>
    <w:p w14:paraId="726C8019" w14:textId="25B4865C"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r w:rsidR="00AB0D10">
        <w:t>"</w:t>
      </w:r>
      <w:r w:rsidRPr="0048229A">
        <w:t>place</w:t>
      </w:r>
      <w:r w:rsidR="00AB0D10">
        <w:t>"</w:t>
      </w:r>
      <w:r w:rsidRPr="0048229A">
        <w:t>.</w:t>
      </w:r>
    </w:p>
    <w:p w14:paraId="477B35FE" w14:textId="77777777" w:rsidR="00566BC2" w:rsidRPr="0048229A" w:rsidRDefault="000F279F" w:rsidP="009F5622">
      <w:pPr>
        <w:pStyle w:val="Heading2"/>
      </w:pPr>
      <w:bookmarkStart w:id="1009" w:name="_Toc181002022"/>
      <w:r w:rsidRPr="0048229A">
        <w:t xml:space="preserve">6.28 Demarcation of </w:t>
      </w:r>
      <w:r w:rsidR="0097702E" w:rsidRPr="0048229A">
        <w:t>c</w:t>
      </w:r>
      <w:r w:rsidRPr="0048229A">
        <w:t xml:space="preserve">ontrol </w:t>
      </w:r>
      <w:r w:rsidR="0097702E" w:rsidRPr="0048229A">
        <w:t>f</w:t>
      </w:r>
      <w:r w:rsidRPr="0048229A">
        <w:t>low [EOJ]</w:t>
      </w:r>
      <w:bookmarkEnd w:id="1009"/>
    </w:p>
    <w:p w14:paraId="5CD3354D" w14:textId="77777777" w:rsidR="00566BC2" w:rsidRPr="0048229A" w:rsidRDefault="000F279F" w:rsidP="00042C1C">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DC13E4">
      <w:pPr>
        <w:pStyle w:val="CODE"/>
        <w:keepNext/>
      </w:pPr>
      <w:r w:rsidRPr="0048229A">
        <w:t>a, b = 1, 1</w:t>
      </w:r>
    </w:p>
    <w:p w14:paraId="456D56BE" w14:textId="77777777" w:rsidR="00566BC2" w:rsidRPr="0048229A" w:rsidRDefault="000F279F" w:rsidP="00DC13E4">
      <w:pPr>
        <w:pStyle w:val="CODE"/>
        <w:keepNext/>
      </w:pPr>
      <w:r w:rsidRPr="0048229A">
        <w:t>if a:</w:t>
      </w:r>
    </w:p>
    <w:p w14:paraId="0EA5968F" w14:textId="67F3E719" w:rsidR="00566BC2" w:rsidRPr="0048229A" w:rsidRDefault="000F279F" w:rsidP="00DC13E4">
      <w:pPr>
        <w:pStyle w:val="CODE"/>
        <w:keepNext/>
      </w:pPr>
      <w:r w:rsidRPr="0048229A">
        <w:t xml:space="preserve">    print(</w:t>
      </w:r>
      <w:r w:rsidR="007E7A8E">
        <w:t>'</w:t>
      </w:r>
      <w:r w:rsidRPr="0048229A">
        <w:t>a is True</w:t>
      </w:r>
      <w:r w:rsidR="007E7A8E">
        <w:t>'</w:t>
      </w:r>
      <w:r w:rsidRPr="0048229A">
        <w:t>)</w:t>
      </w:r>
    </w:p>
    <w:p w14:paraId="018DB622" w14:textId="77777777" w:rsidR="00566BC2" w:rsidRPr="0048229A" w:rsidRDefault="000F279F" w:rsidP="00DC13E4">
      <w:pPr>
        <w:pStyle w:val="CODE"/>
        <w:keepNext/>
      </w:pPr>
      <w:r w:rsidRPr="0048229A">
        <w:t>else:</w:t>
      </w:r>
    </w:p>
    <w:p w14:paraId="3490E316" w14:textId="7317EFC3" w:rsidR="00566BC2" w:rsidRPr="0048229A" w:rsidRDefault="000F279F" w:rsidP="00DC13E4">
      <w:pPr>
        <w:pStyle w:val="CODE"/>
        <w:keepNext/>
      </w:pPr>
      <w:r w:rsidRPr="0048229A">
        <w:t xml:space="preserve">    print(</w:t>
      </w:r>
      <w:r w:rsidR="007E7A8E">
        <w:t>'</w:t>
      </w:r>
      <w:r w:rsidRPr="0048229A">
        <w:t>False</w:t>
      </w:r>
      <w:r w:rsidR="007E7A8E">
        <w:t>'</w:t>
      </w:r>
      <w:r w:rsidRPr="0048229A">
        <w:t>)</w:t>
      </w:r>
    </w:p>
    <w:p w14:paraId="35648754" w14:textId="77777777" w:rsidR="00566BC2" w:rsidRPr="0048229A" w:rsidRDefault="000F279F" w:rsidP="00DC13E4">
      <w:pPr>
        <w:pStyle w:val="CODE"/>
        <w:keepNext/>
      </w:pPr>
      <w:r w:rsidRPr="0048229A">
        <w:t xml:space="preserve">    if b:</w:t>
      </w:r>
    </w:p>
    <w:p w14:paraId="6CA879AB" w14:textId="4B0D8CA1" w:rsidR="00566BC2" w:rsidRPr="0048229A" w:rsidRDefault="000F279F" w:rsidP="00DC13E4">
      <w:pPr>
        <w:pStyle w:val="CODE"/>
        <w:keepNext/>
      </w:pPr>
      <w:r w:rsidRPr="0048229A">
        <w:t xml:space="preserve">        print(</w:t>
      </w:r>
      <w:r w:rsidR="007E7A8E">
        <w:t>'</w:t>
      </w:r>
      <w:r w:rsidRPr="0048229A">
        <w:t>b is true</w:t>
      </w:r>
      <w:r w:rsidR="007E7A8E">
        <w:t>'</w:t>
      </w:r>
      <w:r w:rsidRPr="0048229A">
        <w:t>)</w:t>
      </w:r>
    </w:p>
    <w:p w14:paraId="165076AE" w14:textId="7380EC24" w:rsidR="00566BC2" w:rsidRDefault="000F279F" w:rsidP="00DC13E4">
      <w:pPr>
        <w:pStyle w:val="CODE"/>
      </w:pPr>
      <w:r w:rsidRPr="00D7511C">
        <w:t>print</w:t>
      </w:r>
      <w:r w:rsidRPr="0048229A">
        <w:t>(</w:t>
      </w:r>
      <w:r w:rsidR="007E7A8E">
        <w:t>'</w:t>
      </w:r>
      <w:r w:rsidRPr="0048229A">
        <w:t>back to main level</w:t>
      </w:r>
      <w:r w:rsidR="007E7A8E">
        <w:t>'</w:t>
      </w:r>
      <w:r w:rsidRPr="0048229A">
        <w:t>)</w:t>
      </w:r>
    </w:p>
    <w:p w14:paraId="6FBF192F" w14:textId="77777777" w:rsidR="00D7511C" w:rsidRDefault="00D7511C" w:rsidP="00DF192E">
      <w:pPr>
        <w:pStyle w:val="CODE"/>
        <w:keepNext/>
      </w:pPr>
    </w:p>
    <w:p w14:paraId="0D4ED922" w14:textId="79D13EDC" w:rsidR="00D7511C" w:rsidRDefault="00D7511C" w:rsidP="00DC13E4">
      <w:pPr>
        <w:spacing w:before="0" w:after="0" w:line="240" w:lineRule="auto"/>
        <w:ind w:firstLine="720"/>
      </w:pPr>
      <w:r w:rsidRPr="00DC13E4">
        <w:rPr>
          <w:u w:val="single"/>
        </w:rPr>
        <w:t>Output</w:t>
      </w:r>
      <w:r>
        <w:t>:</w:t>
      </w:r>
    </w:p>
    <w:p w14:paraId="69D9D480" w14:textId="77777777" w:rsidR="00D7511C" w:rsidRDefault="00D7511C" w:rsidP="00DC13E4">
      <w:pPr>
        <w:pStyle w:val="CODE"/>
      </w:pPr>
      <w:r>
        <w:lastRenderedPageBreak/>
        <w:t>a is True</w:t>
      </w:r>
    </w:p>
    <w:p w14:paraId="7B9A2644" w14:textId="64BA28E3" w:rsidR="00D7511C" w:rsidRDefault="00D7511C" w:rsidP="00DC13E4">
      <w:pPr>
        <w:pStyle w:val="CODE"/>
      </w:pPr>
      <w:r>
        <w:t>back to main level</w:t>
      </w:r>
    </w:p>
    <w:p w14:paraId="04E3EA49" w14:textId="6B6FD684" w:rsidR="00D9607E" w:rsidRDefault="000F279F" w:rsidP="000C77E0">
      <w:r w:rsidRPr="0048229A">
        <w:t xml:space="preserve">The code above prints </w:t>
      </w:r>
      <w:r w:rsidR="00AB0D10">
        <w:t>"</w:t>
      </w:r>
      <w:r w:rsidRPr="0048229A">
        <w:rPr>
          <w:rStyle w:val="CODEChar"/>
        </w:rPr>
        <w:t>a is True</w:t>
      </w:r>
      <w:r w:rsidR="00AB0D10">
        <w:t>"</w:t>
      </w:r>
      <w:r w:rsidRPr="0048229A">
        <w:t xml:space="preserve"> followed by </w:t>
      </w:r>
      <w:r w:rsidR="00AB0D10">
        <w:t>"</w:t>
      </w:r>
      <w:r w:rsidRPr="0048229A">
        <w:rPr>
          <w:rStyle w:val="CODEChar"/>
        </w:rPr>
        <w:t>back to main level</w:t>
      </w:r>
      <w:r w:rsidR="00AB0D10">
        <w:t>"</w:t>
      </w:r>
      <w:r w:rsidRPr="0048229A">
        <w:t xml:space="preserve">. </w:t>
      </w:r>
    </w:p>
    <w:p w14:paraId="27E5B7B8" w14:textId="712E9E76" w:rsidR="00566BC2" w:rsidRPr="0048229A" w:rsidRDefault="00D9607E" w:rsidP="000C77E0">
      <w:r>
        <w:t xml:space="preserve">Observe </w:t>
      </w:r>
      <w:r w:rsidR="000F279F" w:rsidRPr="0048229A">
        <w:t xml:space="preserve">how control is passed from the first </w:t>
      </w:r>
      <w:r w:rsidR="000F279F" w:rsidRPr="0048229A">
        <w:rPr>
          <w:rFonts w:ascii="Courier New" w:eastAsia="Courier New" w:hAnsi="Courier New" w:cs="Courier New"/>
          <w:sz w:val="21"/>
        </w:rPr>
        <w:t>if</w:t>
      </w:r>
      <w:r w:rsidR="000F279F" w:rsidRPr="0048229A">
        <w:t xml:space="preserve"> statement</w:t>
      </w:r>
      <w:r w:rsidR="004A7CF3">
        <w:t>'</w:t>
      </w:r>
      <w:r w:rsidR="000F279F" w:rsidRPr="0048229A">
        <w:t xml:space="preserve">s </w:t>
      </w:r>
      <w:r w:rsidR="000F279F" w:rsidRPr="0048229A">
        <w:rPr>
          <w:rFonts w:eastAsia="Courier New" w:cs="Courier New"/>
        </w:rPr>
        <w:t>True</w:t>
      </w:r>
      <w:r w:rsidR="000F279F" w:rsidRPr="0048229A">
        <w:t xml:space="preserve"> path to the main level based entirely on indentation</w:t>
      </w:r>
      <w:r>
        <w:t xml:space="preserve">. This is </w:t>
      </w:r>
      <w:r w:rsidR="007028BB">
        <w:t xml:space="preserve">unlike </w:t>
      </w:r>
      <w:r w:rsidR="000F279F" w:rsidRPr="0048229A">
        <w:t xml:space="preserve">other languages </w:t>
      </w:r>
      <w:r w:rsidR="00A15D59" w:rsidRPr="0048229A">
        <w:t>that do not rely on inden</w:t>
      </w:r>
      <w:r w:rsidR="007028BB">
        <w:t>ta</w:t>
      </w:r>
      <w:r w:rsidR="00A15D59" w:rsidRPr="0048229A">
        <w:t>tion</w:t>
      </w:r>
      <w:r>
        <w:t xml:space="preserve"> and do not have different syntax for “if” statements.</w:t>
      </w:r>
      <w:r w:rsidR="00A15D59" w:rsidRPr="0048229A">
        <w:t xml:space="preserve"> </w:t>
      </w:r>
      <w:r>
        <w:t>In those languages, t</w:t>
      </w:r>
      <w:r w:rsidRPr="0048229A">
        <w:t xml:space="preserve">he </w:t>
      </w:r>
      <w:r w:rsidR="00A15D59" w:rsidRPr="0048229A">
        <w:t xml:space="preserve">second </w:t>
      </w:r>
      <w:r w:rsidR="00A15D59" w:rsidRPr="0048229A">
        <w:rPr>
          <w:rFonts w:ascii="Courier New" w:eastAsia="Courier New" w:hAnsi="Courier New" w:cs="Courier New"/>
          <w:sz w:val="21"/>
        </w:rPr>
        <w:t>if</w:t>
      </w:r>
      <w:r w:rsidR="000F279F" w:rsidRPr="0048229A">
        <w:t xml:space="preserve"> </w:t>
      </w:r>
      <w:r w:rsidR="00FF00FD" w:rsidRPr="0048229A">
        <w:t xml:space="preserve">statement </w:t>
      </w:r>
      <w:r w:rsidR="00A15D59" w:rsidRPr="0048229A">
        <w:t xml:space="preserve">always </w:t>
      </w:r>
      <w:r w:rsidR="000F279F" w:rsidRPr="0048229A">
        <w:t>execute</w:t>
      </w:r>
      <w:r w:rsidR="001C4F8F">
        <w:t>s</w:t>
      </w:r>
      <w:r w:rsidR="000F279F" w:rsidRPr="0048229A">
        <w:t xml:space="preserve"> </w:t>
      </w:r>
      <w:r w:rsidR="00A15D59" w:rsidRPr="0048229A">
        <w:t>and print</w:t>
      </w:r>
      <w:r w:rsidR="001C4F8F">
        <w:t>s</w:t>
      </w:r>
      <w:r w:rsidR="00A15D59" w:rsidRPr="0048229A">
        <w:t xml:space="preserve"> </w:t>
      </w:r>
      <w:r>
        <w:t>“</w:t>
      </w:r>
      <w:r w:rsidR="00A15D59" w:rsidRPr="0048229A">
        <w:rPr>
          <w:rStyle w:val="CODEChar"/>
        </w:rPr>
        <w:t>b is true</w:t>
      </w:r>
      <w:r>
        <w:t>”.</w:t>
      </w:r>
    </w:p>
    <w:p w14:paraId="32C5E4C3" w14:textId="77777777" w:rsidR="00566BC2" w:rsidRPr="0048229A" w:rsidRDefault="000F279F" w:rsidP="00042C1C">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1010" w:name="_Toc181002023"/>
      <w:r w:rsidRPr="0048229A">
        <w:t xml:space="preserve">6.29 Loop </w:t>
      </w:r>
      <w:r w:rsidR="0097702E" w:rsidRPr="0048229A">
        <w:t>c</w:t>
      </w:r>
      <w:r w:rsidRPr="0048229A">
        <w:t xml:space="preserve">ontrol </w:t>
      </w:r>
      <w:r w:rsidR="0097702E" w:rsidRPr="0048229A">
        <w:t>v</w:t>
      </w:r>
      <w:r w:rsidRPr="0048229A">
        <w:t>ariables [TEX]</w:t>
      </w:r>
      <w:bookmarkEnd w:id="1010"/>
    </w:p>
    <w:p w14:paraId="1515C4AB" w14:textId="77777777" w:rsidR="00566BC2" w:rsidRPr="0048229A" w:rsidRDefault="000F279F" w:rsidP="00042C1C">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iterable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77AAFB4F" w:rsidR="00566BC2" w:rsidRPr="0048229A" w:rsidRDefault="000F279F" w:rsidP="00DC13E4">
      <w:pPr>
        <w:pStyle w:val="CODE"/>
        <w:keepNext/>
        <w:keepLines/>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329C1675" w14:textId="77777777" w:rsidR="00566BC2" w:rsidRPr="0048229A" w:rsidRDefault="000F279F" w:rsidP="00DC13E4">
      <w:pPr>
        <w:pStyle w:val="CODE"/>
        <w:keepNext/>
        <w:keepLines/>
      </w:pPr>
      <w:r w:rsidRPr="0048229A">
        <w:t>for a in x:</w:t>
      </w:r>
    </w:p>
    <w:p w14:paraId="29164944" w14:textId="77777777" w:rsidR="00566BC2" w:rsidRPr="0048229A" w:rsidRDefault="000F279F" w:rsidP="00DC13E4">
      <w:pPr>
        <w:pStyle w:val="CODE"/>
        <w:keepNext/>
        <w:keepLines/>
      </w:pPr>
      <w:r w:rsidRPr="0048229A">
        <w:t xml:space="preserve">    print(a)</w:t>
      </w:r>
    </w:p>
    <w:p w14:paraId="2261032D" w14:textId="77777777" w:rsidR="00861300" w:rsidRDefault="00861300" w:rsidP="0096387F">
      <w:pPr>
        <w:pStyle w:val="CODE"/>
        <w:keepNext/>
        <w:keepLines/>
      </w:pPr>
    </w:p>
    <w:p w14:paraId="08918BF6" w14:textId="3DA948F7" w:rsidR="00861300" w:rsidRPr="00DC13E4" w:rsidRDefault="00861300">
      <w:pPr>
        <w:keepNext/>
        <w:spacing w:before="0" w:after="0" w:line="240" w:lineRule="auto"/>
        <w:ind w:firstLine="720"/>
        <w:rPr>
          <w:u w:val="single"/>
        </w:rPr>
        <w:pPrChange w:id="1011" w:author="McDonagh, Sean" w:date="2024-10-28T08:21:00Z">
          <w:pPr>
            <w:spacing w:before="0" w:after="0" w:line="240" w:lineRule="auto"/>
            <w:ind w:firstLine="720"/>
          </w:pPr>
        </w:pPrChange>
      </w:pPr>
      <w:r w:rsidRPr="00DC13E4">
        <w:rPr>
          <w:u w:val="single"/>
        </w:rPr>
        <w:t>Output:</w:t>
      </w:r>
    </w:p>
    <w:p w14:paraId="57058979" w14:textId="2EC7D62F" w:rsidR="00566BC2" w:rsidRPr="0048229A" w:rsidRDefault="000F279F" w:rsidP="009D3B3F">
      <w:pPr>
        <w:pStyle w:val="CODE"/>
        <w:keepNext/>
        <w:keepLines/>
      </w:pPr>
      <w:r w:rsidRPr="0048229A">
        <w:t>a</w:t>
      </w:r>
    </w:p>
    <w:p w14:paraId="0A77C3A6" w14:textId="3FEAE99E" w:rsidR="00566BC2" w:rsidRPr="0048229A" w:rsidRDefault="000F279F" w:rsidP="009D3B3F">
      <w:pPr>
        <w:pStyle w:val="CODE"/>
        <w:keepNext/>
        <w:keepLines/>
      </w:pPr>
      <w:r w:rsidRPr="0048229A">
        <w:t>b</w:t>
      </w:r>
    </w:p>
    <w:p w14:paraId="2F995EDE" w14:textId="6A17EA45" w:rsidR="00566BC2" w:rsidRPr="0048229A" w:rsidRDefault="000F279F" w:rsidP="009D3B3F">
      <w:pPr>
        <w:pStyle w:val="CODE"/>
        <w:keepNext/>
        <w:keepLines/>
      </w:pPr>
      <w:r w:rsidRPr="0048229A">
        <w:t>c</w:t>
      </w:r>
    </w:p>
    <w:p w14:paraId="42633271" w14:textId="59D1B36E" w:rsidR="00DA0B98" w:rsidRDefault="00DA0B98" w:rsidP="000C77E0">
      <w:r>
        <w:t>Python permits assignment expressions in loop control structures, that can result in either an endless loop, a prematurely terminated loop</w:t>
      </w:r>
    </w:p>
    <w:p w14:paraId="29D940E5" w14:textId="5780417A" w:rsidR="00566BC2" w:rsidRPr="0048229A" w:rsidRDefault="000F279F" w:rsidP="000C77E0">
      <w:r w:rsidRPr="0048229A">
        <w:lastRenderedPageBreak/>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which in turn </w:t>
      </w:r>
      <w:r w:rsidR="00DA0B98">
        <w:t xml:space="preserve">can </w:t>
      </w:r>
      <w:r w:rsidRPr="0048229A">
        <w:t>change the number of iterations performed.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6BA46E90" w:rsidR="00566BC2" w:rsidRPr="0048229A" w:rsidRDefault="000F279F" w:rsidP="00CE6652">
      <w:pPr>
        <w:pStyle w:val="CODE"/>
        <w:keepNext/>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x[0]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u w:val="single"/>
        </w:rPr>
      </w:pPr>
    </w:p>
    <w:p w14:paraId="457769A3" w14:textId="414E969E" w:rsidR="004B6A8B" w:rsidRPr="00680DF0" w:rsidRDefault="004B6A8B" w:rsidP="004B6A8B">
      <w:pPr>
        <w:spacing w:before="0" w:after="0" w:line="240" w:lineRule="auto"/>
        <w:ind w:firstLine="720"/>
        <w:rPr>
          <w:u w:val="single"/>
        </w:rPr>
      </w:pPr>
      <w:r w:rsidRPr="00680DF0">
        <w:rPr>
          <w:u w:val="single"/>
        </w:rPr>
        <w:t>Output:</w:t>
      </w:r>
    </w:p>
    <w:p w14:paraId="111C5C19" w14:textId="77777777" w:rsidR="004B6A8B" w:rsidRPr="0048229A" w:rsidRDefault="004B6A8B" w:rsidP="004B6A8B">
      <w:pPr>
        <w:pStyle w:val="CODE"/>
        <w:keepNext/>
        <w:keepLines/>
      </w:pPr>
      <w:r w:rsidRPr="0048229A">
        <w:t>a</w:t>
      </w:r>
    </w:p>
    <w:p w14:paraId="0805E24F" w14:textId="450089B1" w:rsidR="004B6A8B" w:rsidRPr="0048229A" w:rsidRDefault="004B6A8B" w:rsidP="004B6A8B">
      <w:pPr>
        <w:pStyle w:val="CODE"/>
        <w:keepNext/>
        <w:keepLines/>
      </w:pPr>
      <w:r>
        <w:t>c</w:t>
      </w:r>
    </w:p>
    <w:p w14:paraId="64C79F27" w14:textId="6440FC17" w:rsidR="004B6A8B" w:rsidRPr="0048229A" w:rsidRDefault="004B6A8B" w:rsidP="004B6A8B">
      <w:pPr>
        <w:pStyle w:val="CODE"/>
        <w:keepNext/>
        <w:keepLines/>
      </w:pPr>
      <w:r>
        <w:t>['</w:t>
      </w:r>
      <w:r w:rsidRPr="0048229A">
        <w:t>c</w:t>
      </w:r>
      <w:r>
        <w:t>']</w:t>
      </w:r>
    </w:p>
    <w:p w14:paraId="08C7A6E5" w14:textId="77777777" w:rsidR="00566BC2" w:rsidRPr="0048229A" w:rsidRDefault="000F279F" w:rsidP="00042C1C">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r w:rsidR="000F279F" w:rsidRPr="0048229A">
        <w:t>a premature exit or an endless loop.</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p>
    <w:p w14:paraId="27AB8B1B" w14:textId="77777777" w:rsidR="00566BC2" w:rsidRPr="0048229A" w:rsidRDefault="000F279F" w:rsidP="009F5622">
      <w:pPr>
        <w:pStyle w:val="Heading2"/>
      </w:pPr>
      <w:bookmarkStart w:id="1012" w:name="_Toc181002024"/>
      <w:r w:rsidRPr="0048229A">
        <w:t xml:space="preserve">6.30 Off-by-one </w:t>
      </w:r>
      <w:r w:rsidR="0097702E" w:rsidRPr="0048229A">
        <w:t>e</w:t>
      </w:r>
      <w:r w:rsidRPr="0048229A">
        <w:t>rror [XZH]</w:t>
      </w:r>
      <w:bookmarkEnd w:id="1012"/>
    </w:p>
    <w:p w14:paraId="7B0463D2" w14:textId="77777777" w:rsidR="00566BC2" w:rsidRPr="0048229A" w:rsidRDefault="000F279F" w:rsidP="00042C1C">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40F8FACF" w:rsidR="00566BC2" w:rsidRPr="0048229A" w:rsidRDefault="000F279F" w:rsidP="000C77E0">
      <w:r w:rsidRPr="0048229A">
        <w:t>The Python language itself is vulnerable to off-by-one errors as is any language when used carelessly or by a person not familiar with Python</w:t>
      </w:r>
      <w:r w:rsidR="004A7CF3">
        <w:t>'</w:t>
      </w:r>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for x in range(10):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lastRenderedPageBreak/>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t>for x in range(5,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042C1C">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2F448F3C" w:rsidR="00492060" w:rsidRPr="0048229A" w:rsidRDefault="000F279F" w:rsidP="007170FD">
      <w:pPr>
        <w:pStyle w:val="Bullet"/>
      </w:pPr>
      <w:r w:rsidRPr="0048229A">
        <w:t>Be aware of Python</w:t>
      </w:r>
      <w:r w:rsidR="004A7CF3">
        <w:t>'</w:t>
      </w:r>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r w:rsidRPr="0048229A">
        <w:rPr>
          <w:rStyle w:val="CODEChar"/>
        </w:rPr>
        <w:t>enumerate()</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1013" w:name="_Toc181002025"/>
      <w:r w:rsidRPr="0048229A">
        <w:t xml:space="preserve">6.31 </w:t>
      </w:r>
      <w:r w:rsidR="009726E7" w:rsidRPr="0048229A">
        <w:t>Unst</w:t>
      </w:r>
      <w:r w:rsidRPr="0048229A">
        <w:t xml:space="preserve">ructured </w:t>
      </w:r>
      <w:r w:rsidR="0097702E" w:rsidRPr="0048229A">
        <w:t>p</w:t>
      </w:r>
      <w:r w:rsidRPr="0048229A">
        <w:t>rogramming [EWD]</w:t>
      </w:r>
      <w:bookmarkEnd w:id="1013"/>
    </w:p>
    <w:p w14:paraId="09107D11" w14:textId="77777777" w:rsidR="00566BC2" w:rsidRPr="0048229A" w:rsidRDefault="000F279F" w:rsidP="00042C1C">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r w:rsidR="008B6B2C" w:rsidRPr="0048229A">
        <w:rPr>
          <w:rStyle w:val="CODEChar"/>
        </w:rPr>
        <w:t>goto</w:t>
      </w:r>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lastRenderedPageBreak/>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4834F0C3" w:rsidR="00566BC2" w:rsidRPr="0048229A" w:rsidRDefault="000F279F" w:rsidP="00CE6652">
      <w:pPr>
        <w:pStyle w:val="CODE"/>
        <w:keepNext/>
      </w:pPr>
      <w:r w:rsidRPr="0048229A">
        <w:t xml:space="preserve">    print(</w:t>
      </w:r>
      <w:r w:rsidR="007E7A8E">
        <w:t>'</w:t>
      </w:r>
      <w:r w:rsidRPr="0048229A">
        <w:t>a == b</w:t>
      </w:r>
      <w:r w:rsidR="007E7A8E">
        <w:t>'</w:t>
      </w:r>
      <w:r w:rsidRPr="0048229A">
        <w:t>)</w:t>
      </w:r>
    </w:p>
    <w:p w14:paraId="09E7F2E2" w14:textId="77777777" w:rsidR="00566BC2" w:rsidRPr="0048229A" w:rsidRDefault="000F279F" w:rsidP="00CE6652">
      <w:pPr>
        <w:pStyle w:val="CODE"/>
        <w:keepNext/>
      </w:pPr>
      <w:r w:rsidRPr="0048229A">
        <w:t xml:space="preserve">    if a &gt; b:</w:t>
      </w:r>
    </w:p>
    <w:p w14:paraId="225D774F" w14:textId="0C27E6E3" w:rsidR="00566BC2" w:rsidRPr="0048229A" w:rsidRDefault="000F279F" w:rsidP="00CE6652">
      <w:pPr>
        <w:pStyle w:val="CODE"/>
        <w:keepNext/>
      </w:pPr>
      <w:r w:rsidRPr="0048229A">
        <w:t xml:space="preserve">        print(</w:t>
      </w:r>
      <w:r w:rsidR="007E7A8E">
        <w:t>'</w:t>
      </w:r>
      <w:r w:rsidRPr="0048229A">
        <w:t>a &gt; b</w:t>
      </w:r>
      <w:r w:rsidR="007E7A8E">
        <w:t>'</w:t>
      </w:r>
      <w:r w:rsidRPr="0048229A">
        <w:t>)</w:t>
      </w:r>
    </w:p>
    <w:p w14:paraId="76B6D5CE" w14:textId="77777777" w:rsidR="00566BC2" w:rsidRPr="0048229A" w:rsidRDefault="000F279F" w:rsidP="00CE6652">
      <w:pPr>
        <w:pStyle w:val="CODE"/>
        <w:keepNext/>
      </w:pPr>
      <w:r w:rsidRPr="0048229A">
        <w:t>else:</w:t>
      </w:r>
    </w:p>
    <w:p w14:paraId="5F35444F" w14:textId="097F36E6" w:rsidR="00566BC2" w:rsidRDefault="000F279F" w:rsidP="00CE6652">
      <w:pPr>
        <w:pStyle w:val="CODE"/>
        <w:keepNext/>
      </w:pPr>
      <w:r w:rsidRPr="0048229A">
        <w:t xml:space="preserve">    print(</w:t>
      </w:r>
      <w:r w:rsidR="007E7A8E">
        <w:t>'</w:t>
      </w:r>
      <w:r w:rsidRPr="0048229A">
        <w:t>a != b</w:t>
      </w:r>
      <w:r w:rsidR="007E7A8E">
        <w:t>'</w:t>
      </w:r>
      <w:r w:rsidRPr="0048229A">
        <w:t>)</w:t>
      </w:r>
    </w:p>
    <w:p w14:paraId="586E8ACB" w14:textId="77777777" w:rsidR="003F4846" w:rsidRDefault="003F4846" w:rsidP="00CE6652">
      <w:pPr>
        <w:pStyle w:val="CODE"/>
        <w:keepNext/>
      </w:pPr>
    </w:p>
    <w:p w14:paraId="633C1EA1" w14:textId="77777777" w:rsidR="003F4846" w:rsidRPr="00680DF0" w:rsidRDefault="003F4846" w:rsidP="003F4846">
      <w:pPr>
        <w:spacing w:before="0" w:after="0" w:line="240" w:lineRule="auto"/>
        <w:ind w:firstLine="720"/>
        <w:rPr>
          <w:u w:val="single"/>
        </w:rPr>
      </w:pPr>
      <w:r w:rsidRPr="00680DF0">
        <w:rPr>
          <w:u w:val="single"/>
        </w:rPr>
        <w:t>Output:</w:t>
      </w:r>
    </w:p>
    <w:p w14:paraId="69B70C11" w14:textId="4568BDFB" w:rsidR="003F4846" w:rsidRPr="003F4846" w:rsidRDefault="003F4846" w:rsidP="00DC13E4">
      <w:pPr>
        <w:pStyle w:val="CODE"/>
      </w:pPr>
      <w:r w:rsidRPr="003F4846">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62887559" w:rsidR="00095F53" w:rsidRPr="0048229A" w:rsidRDefault="000F279F" w:rsidP="00B217D0">
      <w:pPr>
        <w:pStyle w:val="CODE"/>
      </w:pPr>
      <w:r w:rsidRPr="0048229A">
        <w:t>with open(</w:t>
      </w:r>
      <w:r w:rsidR="007E7A8E">
        <w:t>'</w:t>
      </w:r>
      <w:r w:rsidRPr="0048229A">
        <w:t>example.txt</w:t>
      </w:r>
      <w:r w:rsidR="007E7A8E">
        <w:t>'</w:t>
      </w:r>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042C1C">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r w:rsidRPr="0048229A">
        <w:rPr>
          <w:rStyle w:val="CODEChar"/>
          <w:szCs w:val="24"/>
        </w:rPr>
        <w:t>goto</w:t>
      </w:r>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lastRenderedPageBreak/>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1014" w:name="_6.32_Passing_parameters"/>
      <w:bookmarkStart w:id="1015" w:name="_Toc181002026"/>
      <w:bookmarkEnd w:id="1014"/>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1015"/>
    </w:p>
    <w:p w14:paraId="67C76B11" w14:textId="77777777" w:rsidR="00566BC2" w:rsidRPr="0048229A" w:rsidRDefault="000F279F" w:rsidP="00042C1C">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r w:rsidR="00C37B3C" w:rsidRPr="0048229A">
        <w:rPr>
          <w:rStyle w:val="CODEChar"/>
        </w:rPr>
        <w:t>NameError</w:t>
      </w:r>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40E895E5"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assignment, 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r w:rsidR="002916DA">
        <w:t>, as variables have references as their values</w:t>
      </w:r>
      <w:r w:rsidRPr="0048229A">
        <w:t>. Python assigns the passed arguments to the function</w:t>
      </w:r>
      <w:r w:rsidR="004A7CF3">
        <w:t>'</w:t>
      </w:r>
      <w:r w:rsidRPr="0048229A">
        <w:t>s local variables</w:t>
      </w:r>
      <w:r w:rsidR="00670CDB" w:rsidRPr="0048229A">
        <w:t>,</w:t>
      </w:r>
      <w:r w:rsidRPr="0048229A">
        <w:t xml:space="preserve"> but having the address of the caller</w:t>
      </w:r>
      <w:r w:rsidR="004A7CF3">
        <w:t>'</w:t>
      </w:r>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class C():</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__</w:t>
      </w:r>
      <w:r w:rsidRPr="0048229A">
        <w:t>(self, number):</w:t>
      </w:r>
    </w:p>
    <w:p w14:paraId="61A1D77F" w14:textId="77777777" w:rsidR="00B9764B" w:rsidRPr="0048229A" w:rsidRDefault="00B9764B" w:rsidP="00B217D0">
      <w:pPr>
        <w:pStyle w:val="CODE"/>
      </w:pPr>
      <w:r w:rsidRPr="0048229A">
        <w:t xml:space="preserve">        </w:t>
      </w:r>
      <w:proofErr w:type="spellStart"/>
      <w:r w:rsidRPr="0048229A">
        <w:t>self.comp</w:t>
      </w:r>
      <w:proofErr w:type="spell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A=C(7)  #</w:t>
      </w:r>
      <w:r w:rsidR="00E5712C" w:rsidRPr="0048229A">
        <w:t xml:space="preserve"> </w:t>
      </w:r>
      <w:r w:rsidRPr="0048229A">
        <w:t>A.comp = 7</w:t>
      </w:r>
    </w:p>
    <w:p w14:paraId="72CABB98" w14:textId="77777777" w:rsidR="00B9764B" w:rsidRPr="0048229A" w:rsidRDefault="00B9764B" w:rsidP="00B217D0">
      <w:pPr>
        <w:pStyle w:val="CODE"/>
      </w:pPr>
      <w:r w:rsidRPr="0048229A">
        <w:t>B=C(14) #</w:t>
      </w:r>
      <w:r w:rsidR="00E5712C" w:rsidRPr="0048229A">
        <w:t xml:space="preserve"> </w:t>
      </w:r>
      <w:r w:rsidRPr="0048229A">
        <w:t xml:space="preserve">B.comp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fun(X,Y):</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r w:rsidRPr="0048229A">
        <w:t>Y.comp</w:t>
      </w:r>
      <w:proofErr w:type="spellEnd"/>
      <w:r w:rsidRPr="0048229A">
        <w:t xml:space="preserve"> = 42</w:t>
      </w:r>
    </w:p>
    <w:p w14:paraId="2B92C383" w14:textId="0C19D33F" w:rsidR="00402F9A" w:rsidRPr="0048229A" w:rsidRDefault="00402F9A" w:rsidP="00B217D0">
      <w:pPr>
        <w:pStyle w:val="CODE"/>
      </w:pPr>
      <w:r w:rsidRPr="0048229A">
        <w:t xml:space="preserve">   print(</w:t>
      </w:r>
      <w:proofErr w:type="spellStart"/>
      <w:r w:rsidRPr="0048229A">
        <w:t>X.comp</w:t>
      </w:r>
      <w:proofErr w:type="spellEnd"/>
      <w:r w:rsidRPr="0048229A">
        <w:t xml:space="preserve">) #=&gt; </w:t>
      </w:r>
      <w:r w:rsidRPr="00F01C55">
        <w:t>42</w:t>
      </w:r>
      <w:r w:rsidR="00F01C55">
        <w:t xml:space="preserve">, </w:t>
      </w:r>
      <w:r w:rsidR="00F01C55" w:rsidRPr="00F01C55">
        <w:t>when X=Y</w:t>
      </w:r>
    </w:p>
    <w:p w14:paraId="38634FF5" w14:textId="77777777" w:rsidR="00402F9A" w:rsidRPr="0048229A" w:rsidRDefault="00402F9A" w:rsidP="00B217D0">
      <w:pPr>
        <w:pStyle w:val="CODE"/>
      </w:pPr>
      <w:r w:rsidRPr="0048229A">
        <w:t xml:space="preserve">   print(</w:t>
      </w:r>
      <w:proofErr w:type="spellStart"/>
      <w:r w:rsidRPr="0048229A">
        <w:t>Y.comp</w:t>
      </w:r>
      <w:proofErr w:type="spell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r w:rsidRPr="0048229A">
        <w:t>fun(A, B) # call prints 8</w:t>
      </w:r>
      <w:r w:rsidR="00402F9A" w:rsidRPr="0048229A">
        <w:t>, 42</w:t>
      </w:r>
    </w:p>
    <w:p w14:paraId="3457710F" w14:textId="77777777" w:rsidR="00402F9A" w:rsidRPr="0048229A" w:rsidRDefault="00402F9A" w:rsidP="00B217D0">
      <w:pPr>
        <w:pStyle w:val="CODE"/>
      </w:pPr>
      <w:r w:rsidRPr="0048229A">
        <w:t>fun(A, A) # call prints 42, 42</w:t>
      </w:r>
    </w:p>
    <w:p w14:paraId="19991954" w14:textId="77777777" w:rsidR="00402F9A" w:rsidRPr="0048229A" w:rsidRDefault="00402F9A" w:rsidP="00B217D0">
      <w:pPr>
        <w:pStyle w:val="CODE"/>
      </w:pPr>
      <w:r w:rsidRPr="0048229A">
        <w:t>fun(B, B) # call prints 42, 42</w:t>
      </w:r>
    </w:p>
    <w:p w14:paraId="216D6CEE" w14:textId="77777777" w:rsidR="00B9764B" w:rsidRPr="0048229A" w:rsidRDefault="00463DA0" w:rsidP="00B217D0">
      <w:pPr>
        <w:pStyle w:val="CODE"/>
      </w:pPr>
      <w:r w:rsidRPr="0048229A">
        <w:t>print(A.comp, B.comp)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w:t>
      </w:r>
      <w:r w:rsidR="00FD2AB0" w:rsidRPr="0048229A">
        <w:lastRenderedPageBreak/>
        <w:t xml:space="preserve">objects are passed </w:t>
      </w:r>
      <w:r w:rsidR="00463B51" w:rsidRPr="0048229A">
        <w:t xml:space="preserve">as function arguments, e.g. </w:t>
      </w:r>
      <w:r w:rsidR="00463B51" w:rsidRPr="0048229A">
        <w:rPr>
          <w:rStyle w:val="CODEChar"/>
        </w:rPr>
        <w:t>fun(</w:t>
      </w:r>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DC13E4">
      <w:pPr>
        <w:pStyle w:val="CODE"/>
        <w:keepNext/>
        <w:keepLines/>
      </w:pPr>
      <w:r w:rsidRPr="0048229A">
        <w:t>class C():</w:t>
      </w:r>
    </w:p>
    <w:p w14:paraId="6B766891" w14:textId="77777777" w:rsidR="00C82B2B" w:rsidRPr="0048229A" w:rsidRDefault="00C82B2B" w:rsidP="00DC13E4">
      <w:pPr>
        <w:pStyle w:val="CODE"/>
        <w:keepNext/>
        <w:keepLines/>
      </w:pPr>
      <w:r w:rsidRPr="0048229A">
        <w:t xml:space="preserve">    def __</w:t>
      </w:r>
      <w:proofErr w:type="spellStart"/>
      <w:r w:rsidRPr="0048229A">
        <w:t>init</w:t>
      </w:r>
      <w:proofErr w:type="spellEnd"/>
      <w:r w:rsidRPr="0048229A">
        <w:t>__(self, number):</w:t>
      </w:r>
    </w:p>
    <w:p w14:paraId="389674A4" w14:textId="77777777" w:rsidR="00C82B2B" w:rsidRPr="0048229A" w:rsidRDefault="00C82B2B" w:rsidP="00DC13E4">
      <w:pPr>
        <w:pStyle w:val="CODE"/>
        <w:keepNext/>
        <w:keepLines/>
      </w:pPr>
      <w:r w:rsidRPr="0048229A">
        <w:t xml:space="preserve">        </w:t>
      </w:r>
      <w:proofErr w:type="spellStart"/>
      <w:r w:rsidRPr="0048229A">
        <w:t>self.comp</w:t>
      </w:r>
      <w:proofErr w:type="spell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B.comp = 43</w:t>
      </w:r>
    </w:p>
    <w:p w14:paraId="29798A74" w14:textId="77777777" w:rsidR="00FC7321" w:rsidRPr="0048229A" w:rsidRDefault="00FC7321" w:rsidP="00B217D0">
      <w:pPr>
        <w:pStyle w:val="CODE"/>
      </w:pPr>
      <w:r w:rsidRPr="0048229A">
        <w:t xml:space="preserve">   print(</w:t>
      </w:r>
      <w:proofErr w:type="spellStart"/>
      <w:r w:rsidRPr="0048229A">
        <w:t>X.comp</w:t>
      </w:r>
      <w:proofErr w:type="spellEnd"/>
      <w:r w:rsidRPr="0048229A">
        <w:t>) # may be 9, but also 43, depending on call</w:t>
      </w:r>
    </w:p>
    <w:p w14:paraId="36C145C7" w14:textId="77777777" w:rsidR="00FC7321" w:rsidRPr="0048229A" w:rsidRDefault="00FC7321" w:rsidP="00B217D0">
      <w:pPr>
        <w:pStyle w:val="CODE"/>
      </w:pPr>
      <w:r w:rsidRPr="0048229A">
        <w:t xml:space="preserve">   print(B.comp) # always 43</w:t>
      </w:r>
    </w:p>
    <w:p w14:paraId="2F9EC1A1" w14:textId="77777777" w:rsidR="00A96FF8" w:rsidRPr="0048229A" w:rsidRDefault="00A96FF8" w:rsidP="00B217D0">
      <w:pPr>
        <w:pStyle w:val="CODE"/>
      </w:pPr>
    </w:p>
    <w:p w14:paraId="78770B43" w14:textId="3A81BA53" w:rsidR="00A96FF8" w:rsidRPr="0048229A" w:rsidRDefault="00A96FF8" w:rsidP="00B217D0">
      <w:pPr>
        <w:pStyle w:val="CODE"/>
      </w:pPr>
      <w:r w:rsidRPr="0048229A">
        <w:t>A</w:t>
      </w:r>
      <w:r w:rsidR="00DC23FA" w:rsidRPr="0048229A">
        <w:t xml:space="preserve"> </w:t>
      </w:r>
      <w:r w:rsidRPr="0048229A">
        <w:t>=</w:t>
      </w:r>
      <w:r w:rsidR="00DC23FA" w:rsidRPr="0048229A">
        <w:t xml:space="preserve"> </w:t>
      </w:r>
      <w:r w:rsidRPr="0048229A">
        <w:t xml:space="preserve">C(7) </w:t>
      </w:r>
      <w:r w:rsidR="00B336B7">
        <w:t xml:space="preserve"> </w:t>
      </w:r>
      <w:r w:rsidRPr="0048229A">
        <w:t># A.comp = 7</w:t>
      </w:r>
    </w:p>
    <w:p w14:paraId="09F7F803" w14:textId="77777777" w:rsidR="00A1744A" w:rsidRPr="0048229A" w:rsidRDefault="00A1744A" w:rsidP="00B217D0">
      <w:pPr>
        <w:pStyle w:val="CODE"/>
      </w:pPr>
      <w:r w:rsidRPr="0048229A">
        <w:t>B = C(14) # B.comp = 14</w:t>
      </w:r>
    </w:p>
    <w:p w14:paraId="08F24982" w14:textId="48108C38" w:rsidR="00A96FF8" w:rsidRPr="0048229A" w:rsidRDefault="00FC7321" w:rsidP="00B217D0">
      <w:pPr>
        <w:pStyle w:val="CODE"/>
      </w:pPr>
      <w:r w:rsidRPr="0048229A">
        <w:t xml:space="preserve">fun(A) </w:t>
      </w:r>
      <w:r w:rsidR="001C4F8F">
        <w:t xml:space="preserve">   </w:t>
      </w:r>
      <w:r w:rsidRPr="0048229A">
        <w:t>#</w:t>
      </w:r>
      <w:r w:rsidR="00B336B7">
        <w:t>=&gt;</w:t>
      </w:r>
      <w:r w:rsidRPr="0048229A">
        <w:t xml:space="preserve"> </w:t>
      </w:r>
      <w:r w:rsidR="001C4F8F">
        <w:t xml:space="preserve">Output: </w:t>
      </w:r>
      <w:r w:rsidRPr="0048229A">
        <w:t>9 43</w:t>
      </w:r>
    </w:p>
    <w:p w14:paraId="51FABF77" w14:textId="3AA2657C" w:rsidR="00FC7321" w:rsidRPr="0048229A" w:rsidRDefault="00FC7321" w:rsidP="00B217D0">
      <w:pPr>
        <w:pStyle w:val="CODE"/>
      </w:pPr>
      <w:r w:rsidRPr="0048229A">
        <w:t xml:space="preserve">fun(B) </w:t>
      </w:r>
      <w:r w:rsidR="001C4F8F">
        <w:t xml:space="preserve">   </w:t>
      </w:r>
      <w:r w:rsidRPr="0048229A">
        <w:t>#</w:t>
      </w:r>
      <w:r w:rsidR="00B336B7">
        <w:t>=&gt;</w:t>
      </w:r>
      <w:r w:rsidRPr="0048229A">
        <w:t xml:space="preserve"> </w:t>
      </w:r>
      <w:r w:rsidR="001C4F8F">
        <w:t xml:space="preserve">Output: </w:t>
      </w:r>
      <w:r w:rsidRPr="0048229A">
        <w:t>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pPr>
        <w:pStyle w:val="CODE"/>
        <w:keepNext/>
        <w:pPrChange w:id="1016" w:author="McDonagh, Sean" w:date="2024-10-28T08:22:00Z">
          <w:pPr>
            <w:pStyle w:val="CODE"/>
          </w:pPr>
        </w:pPrChange>
      </w:pPr>
      <w:r w:rsidRPr="0048229A">
        <w:t>a = [1]</w:t>
      </w:r>
    </w:p>
    <w:p w14:paraId="2D728596" w14:textId="77777777" w:rsidR="00566BC2" w:rsidRPr="0048229A" w:rsidRDefault="000F279F">
      <w:pPr>
        <w:pStyle w:val="CODE"/>
        <w:keepNext/>
        <w:pPrChange w:id="1017" w:author="McDonagh, Sean" w:date="2024-10-28T08:22:00Z">
          <w:pPr>
            <w:pStyle w:val="CODE"/>
          </w:pPr>
        </w:pPrChange>
      </w:pPr>
      <w:r w:rsidRPr="0048229A">
        <w:t>def f(x):</w:t>
      </w:r>
    </w:p>
    <w:p w14:paraId="1D7BA1F6" w14:textId="77777777" w:rsidR="00566BC2" w:rsidRPr="0048229A" w:rsidRDefault="000F279F" w:rsidP="00B217D0">
      <w:pPr>
        <w:pStyle w:val="CODE"/>
      </w:pPr>
      <w:r w:rsidRPr="0048229A">
        <w:t xml:space="preserve">    x[0] = 2</w:t>
      </w:r>
    </w:p>
    <w:p w14:paraId="2B01255F" w14:textId="77777777" w:rsidR="00566BC2" w:rsidRPr="0048229A" w:rsidRDefault="000F279F" w:rsidP="00B217D0">
      <w:pPr>
        <w:pStyle w:val="CODE"/>
      </w:pPr>
      <w:r w:rsidRPr="0048229A">
        <w:t xml:space="preserve">    if a[0] == 2:</w:t>
      </w:r>
    </w:p>
    <w:p w14:paraId="66038088" w14:textId="16AD765D" w:rsidR="00566BC2" w:rsidRPr="0048229A" w:rsidRDefault="000F279F" w:rsidP="00B217D0">
      <w:pPr>
        <w:pStyle w:val="CODE"/>
      </w:pPr>
      <w:r w:rsidRPr="0048229A">
        <w:t xml:space="preserve">        print(</w:t>
      </w:r>
      <w:r w:rsidR="007E7A8E">
        <w:t>'</w:t>
      </w:r>
      <w:r w:rsidR="00B336B7">
        <w:t>S</w:t>
      </w:r>
      <w:r w:rsidRPr="0048229A">
        <w:t>urprise!</w:t>
      </w:r>
      <w:r w:rsidR="007E7A8E">
        <w:t>'</w:t>
      </w:r>
      <w:r w:rsidRPr="0048229A">
        <w:t>)</w:t>
      </w:r>
    </w:p>
    <w:p w14:paraId="67D07670" w14:textId="300D78FC" w:rsidR="00B336B7" w:rsidRDefault="000F279F" w:rsidP="00B217D0">
      <w:pPr>
        <w:pStyle w:val="CODE"/>
      </w:pPr>
      <w:r w:rsidRPr="0048229A">
        <w:t>f(a)</w:t>
      </w:r>
    </w:p>
    <w:p w14:paraId="310AADE8" w14:textId="673A8024" w:rsidR="000B5B5D" w:rsidRDefault="000F279F" w:rsidP="00B217D0">
      <w:pPr>
        <w:pStyle w:val="CODE"/>
      </w:pPr>
      <w:r w:rsidRPr="0048229A">
        <w:t>print(a)</w:t>
      </w:r>
    </w:p>
    <w:p w14:paraId="3446FB4C" w14:textId="77777777" w:rsidR="00B336B7" w:rsidRDefault="00B336B7" w:rsidP="00B217D0">
      <w:pPr>
        <w:pStyle w:val="CODE"/>
      </w:pPr>
    </w:p>
    <w:p w14:paraId="7E8076BA" w14:textId="77777777" w:rsidR="00B336B7" w:rsidRPr="00680DF0" w:rsidRDefault="00B336B7" w:rsidP="00B336B7">
      <w:pPr>
        <w:spacing w:before="0" w:after="0" w:line="240" w:lineRule="auto"/>
        <w:ind w:firstLine="720"/>
        <w:rPr>
          <w:u w:val="single"/>
        </w:rPr>
      </w:pPr>
      <w:r w:rsidRPr="00680DF0">
        <w:rPr>
          <w:u w:val="single"/>
        </w:rPr>
        <w:t>Output:</w:t>
      </w:r>
    </w:p>
    <w:p w14:paraId="5A7B1CCE" w14:textId="4DB6F218" w:rsidR="00B336B7" w:rsidRDefault="00B336B7" w:rsidP="00B336B7">
      <w:pPr>
        <w:pStyle w:val="CODE"/>
      </w:pPr>
      <w:r>
        <w:t>Surprise!</w:t>
      </w:r>
    </w:p>
    <w:p w14:paraId="455877C5" w14:textId="400CE679" w:rsidR="00B336B7" w:rsidRPr="0048229A" w:rsidRDefault="00B336B7" w:rsidP="00B336B7">
      <w:pPr>
        <w:pStyle w:val="CODE"/>
      </w:pPr>
      <w:r>
        <w:t>[2]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lastRenderedPageBreak/>
        <w:t>def doubler(x):</w:t>
      </w:r>
    </w:p>
    <w:p w14:paraId="376CACC9" w14:textId="77777777" w:rsidR="00566BC2" w:rsidRPr="0048229A" w:rsidRDefault="000F279F" w:rsidP="00B217D0">
      <w:pPr>
        <w:pStyle w:val="CODE"/>
      </w:pPr>
      <w:r w:rsidRPr="0048229A">
        <w:t xml:space="preserve">    return x * 2</w:t>
      </w:r>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x = doubler(x)</w:t>
      </w:r>
    </w:p>
    <w:p w14:paraId="4961CE93" w14:textId="543A3541" w:rsidR="00566BC2" w:rsidRDefault="000F279F" w:rsidP="00B217D0">
      <w:pPr>
        <w:pStyle w:val="CODE"/>
      </w:pPr>
      <w:r w:rsidRPr="0048229A">
        <w:t>print(x)</w:t>
      </w:r>
    </w:p>
    <w:p w14:paraId="0D769325" w14:textId="77777777" w:rsidR="00B358E1" w:rsidRDefault="00B358E1" w:rsidP="00B217D0">
      <w:pPr>
        <w:pStyle w:val="CODE"/>
      </w:pPr>
    </w:p>
    <w:p w14:paraId="69D9D106" w14:textId="77777777" w:rsidR="00B358E1" w:rsidRPr="00680DF0" w:rsidRDefault="00B358E1" w:rsidP="00B358E1">
      <w:pPr>
        <w:spacing w:before="0" w:after="0" w:line="240" w:lineRule="auto"/>
        <w:ind w:firstLine="720"/>
        <w:rPr>
          <w:u w:val="single"/>
        </w:rPr>
      </w:pPr>
      <w:r w:rsidRPr="00680DF0">
        <w:rPr>
          <w:u w:val="single"/>
        </w:rPr>
        <w:t>Output:</w:t>
      </w:r>
    </w:p>
    <w:p w14:paraId="69E6EB9C" w14:textId="7F44F51A" w:rsidR="00B358E1" w:rsidRPr="0048229A" w:rsidRDefault="00B358E1" w:rsidP="00B217D0">
      <w:pPr>
        <w:pStyle w:val="CODE"/>
      </w:pPr>
      <w:r>
        <w:t>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1C4F8F">
      <w:pPr>
        <w:pStyle w:val="CODE"/>
        <w:keepNext/>
      </w:pPr>
      <w:r w:rsidRPr="0048229A">
        <w:t>def doubler(x):</w:t>
      </w:r>
    </w:p>
    <w:p w14:paraId="634FB03D" w14:textId="77777777" w:rsidR="00566BC2" w:rsidRPr="0048229A" w:rsidRDefault="000F279F" w:rsidP="001C4F8F">
      <w:pPr>
        <w:pStyle w:val="CODE"/>
        <w:keepNext/>
      </w:pPr>
      <w:r w:rsidRPr="0048229A">
        <w:t xml:space="preserve">    return x * 2</w:t>
      </w:r>
    </w:p>
    <w:p w14:paraId="0328F545" w14:textId="77777777" w:rsidR="00566BC2" w:rsidRPr="0048229A" w:rsidRDefault="000F279F" w:rsidP="001C4F8F">
      <w:pPr>
        <w:pStyle w:val="CODE"/>
        <w:keepNext/>
      </w:pPr>
      <w:r w:rsidRPr="0048229A">
        <w:t>x = 1</w:t>
      </w:r>
    </w:p>
    <w:p w14:paraId="55561B20" w14:textId="4382D72F" w:rsidR="00566BC2" w:rsidRPr="0048229A" w:rsidRDefault="000F279F" w:rsidP="001C4F8F">
      <w:pPr>
        <w:pStyle w:val="CODE"/>
        <w:keepNext/>
      </w:pPr>
      <w:r w:rsidRPr="0048229A">
        <w:t xml:space="preserve">print(id(x)) </w:t>
      </w:r>
      <w:r w:rsidR="00B358E1">
        <w:t xml:space="preserve">  </w:t>
      </w:r>
      <w:r w:rsidRPr="0048229A">
        <w:t>#=&gt; 506081728</w:t>
      </w:r>
      <w:r w:rsidR="009E2833" w:rsidRPr="0048229A">
        <w:t xml:space="preserve"> changes with each execution</w:t>
      </w:r>
    </w:p>
    <w:p w14:paraId="635B8A45" w14:textId="77777777" w:rsidR="00566BC2" w:rsidRPr="0048229A" w:rsidRDefault="000F279F" w:rsidP="001C4F8F">
      <w:pPr>
        <w:pStyle w:val="CODE"/>
        <w:keepNext/>
      </w:pPr>
      <w:r w:rsidRPr="0048229A">
        <w:t>x = doubler(x)</w:t>
      </w:r>
    </w:p>
    <w:p w14:paraId="49D45C45" w14:textId="201FC656" w:rsidR="00566BC2" w:rsidRPr="0048229A" w:rsidRDefault="000F279F" w:rsidP="001C4F8F">
      <w:pPr>
        <w:pStyle w:val="CODE"/>
        <w:keepNext/>
      </w:pPr>
      <w:r w:rsidRPr="0048229A">
        <w:t xml:space="preserve">print(id(x)) </w:t>
      </w:r>
      <w:r w:rsidR="00B358E1">
        <w:t xml:space="preserve">  </w:t>
      </w:r>
      <w:r w:rsidRPr="0048229A">
        <w:t>#=&gt; 506081760</w:t>
      </w:r>
      <w:r w:rsidR="009E2833" w:rsidRPr="0048229A">
        <w:t xml:space="preserve"> changes with each execution</w:t>
      </w:r>
    </w:p>
    <w:p w14:paraId="72E4AFC9" w14:textId="4D085B1F" w:rsidR="00566BC2" w:rsidRDefault="000F279F" w:rsidP="000C77E0">
      <w:r w:rsidRPr="0048229A">
        <w:t>The object replacement process demonstrated above follows Python</w:t>
      </w:r>
      <w:r w:rsidR="004A7CF3">
        <w:t>'</w:t>
      </w:r>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2FD6D2B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r w:rsidR="00163BBA" w:rsidRPr="00163BBA">
        <w:t>MappingProxyType</w:t>
      </w:r>
      <w:proofErr w:type="spellEnd"/>
      <w:r w:rsidR="00163BBA" w:rsidRPr="00163BBA">
        <w:t>(</w:t>
      </w:r>
      <w:r w:rsidR="00163BBA" w:rsidRPr="00163BBA">
        <w:br/>
        <w:t xml:space="preserve">    {</w:t>
      </w:r>
      <w:r w:rsidR="00163BBA" w:rsidRPr="00163BBA">
        <w:br/>
        <w:t xml:space="preserve">        </w:t>
      </w:r>
      <w:r w:rsidR="007E7A8E">
        <w:t>'</w:t>
      </w:r>
      <w:r w:rsidR="00163BBA" w:rsidRPr="00163BBA">
        <w:t>foo1</w:t>
      </w:r>
      <w:r w:rsidR="007E7A8E">
        <w:t>'</w:t>
      </w:r>
      <w:r w:rsidR="00163BBA" w:rsidRPr="00163BBA">
        <w:t xml:space="preserve">: </w:t>
      </w:r>
      <w:r w:rsidR="00163BBA" w:rsidRPr="003C0B30">
        <w:t>1,</w:t>
      </w:r>
      <w:r w:rsidR="00163BBA" w:rsidRPr="003C0B30">
        <w:br/>
        <w:t xml:space="preserve">        </w:t>
      </w:r>
      <w:r w:rsidR="007E7A8E">
        <w:t>'</w:t>
      </w:r>
      <w:r w:rsidR="00163BBA" w:rsidRPr="00163BBA">
        <w:t>foo2</w:t>
      </w:r>
      <w:r w:rsidR="007E7A8E">
        <w:t>'</w:t>
      </w:r>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r w:rsidR="007E7A8E">
        <w:t>'</w:t>
      </w:r>
      <w:r w:rsidR="00163BBA" w:rsidRPr="00163BBA">
        <w:t>foo1</w:t>
      </w:r>
      <w:r w:rsidR="007E7A8E">
        <w:t>'</w:t>
      </w:r>
      <w:r w:rsidR="00163BBA" w:rsidRPr="00163BBA">
        <w:t>])</w:t>
      </w:r>
      <w:r w:rsidR="00163BBA" w:rsidRPr="00163BBA">
        <w:br/>
        <w:t>print(</w:t>
      </w:r>
      <w:proofErr w:type="spellStart"/>
      <w:r w:rsidR="00163BBA" w:rsidRPr="00163BBA">
        <w:t>foo_types</w:t>
      </w:r>
      <w:proofErr w:type="spellEnd"/>
      <w:r w:rsidR="00163BBA" w:rsidRPr="00163BBA">
        <w:t>[</w:t>
      </w:r>
      <w:r w:rsidR="007E7A8E">
        <w:t>'</w:t>
      </w:r>
      <w:r w:rsidR="00163BBA" w:rsidRPr="00163BBA">
        <w:t>foo2</w:t>
      </w:r>
      <w:r w:rsidR="007E7A8E">
        <w:t>'</w:t>
      </w:r>
      <w:r w:rsidR="00163BBA" w:rsidRPr="00163BBA">
        <w:t>])</w:t>
      </w:r>
      <w:r w:rsidR="00163BBA" w:rsidRPr="00163BBA">
        <w:br/>
      </w:r>
      <w:r w:rsidR="00163BBA" w:rsidRPr="00163BBA">
        <w:br/>
        <w:t>#foo_types[</w:t>
      </w:r>
      <w:r w:rsidR="007E7A8E">
        <w:t>'</w:t>
      </w:r>
      <w:r w:rsidR="00163BBA" w:rsidRPr="00163BBA">
        <w:t>foo1</w:t>
      </w:r>
      <w:r w:rsidR="007E7A8E">
        <w:t>'</w:t>
      </w:r>
      <w:r w:rsidR="00163BBA" w:rsidRPr="00163BBA">
        <w:t xml:space="preserve">] = 3 #=&gt; </w:t>
      </w:r>
      <w:proofErr w:type="spellStart"/>
      <w:r w:rsidR="00163BBA" w:rsidRPr="00163BBA">
        <w:t>TypeError</w:t>
      </w:r>
      <w:proofErr w:type="spellEnd"/>
      <w:r w:rsidR="00163BBA" w:rsidRPr="00163BBA">
        <w:t xml:space="preserve">: </w:t>
      </w:r>
      <w:r w:rsidR="004A7CF3">
        <w:t>'</w:t>
      </w:r>
      <w:proofErr w:type="spellStart"/>
      <w:r w:rsidR="00163BBA" w:rsidRPr="00163BBA">
        <w:t>mappingproxy</w:t>
      </w:r>
      <w:proofErr w:type="spellEnd"/>
      <w:r w:rsidR="004A7CF3">
        <w:t>'</w:t>
      </w:r>
      <w:r w:rsidR="00163BBA" w:rsidRPr="00163BBA">
        <w:t xml:space="preserve"> object</w:t>
      </w:r>
    </w:p>
    <w:p w14:paraId="1C960F71" w14:textId="1DE3D8AE" w:rsidR="00163BBA" w:rsidRPr="00163BBA" w:rsidRDefault="00163BBA" w:rsidP="00163BBA">
      <w:pPr>
        <w:pStyle w:val="CODE"/>
      </w:pPr>
      <w:r w:rsidRPr="00163BBA">
        <w:lastRenderedPageBreak/>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71C9B707" w:rsidR="00653D43" w:rsidRPr="00DC13E4" w:rsidRDefault="00F64855" w:rsidP="00DC13E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5C20806" w14:textId="2FB83A7C"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1</w:t>
      </w:r>
    </w:p>
    <w:p w14:paraId="53163A05" w14:textId="378496C0"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042C1C">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r w:rsidRPr="0048229A">
        <w:t xml:space="preserve">Use </w:t>
      </w:r>
      <w:proofErr w:type="spellStart"/>
      <w:r w:rsidRPr="0048229A">
        <w:rPr>
          <w:rStyle w:val="CODEChar"/>
        </w:rPr>
        <w:t>types.MappingProxy</w:t>
      </w:r>
      <w:r w:rsidR="002E6A2A" w:rsidRPr="0048229A">
        <w:rPr>
          <w:rStyle w:val="CODEChar"/>
        </w:rPr>
        <w:t>Type</w:t>
      </w:r>
      <w:proofErr w:type="spellEnd"/>
      <w:r w:rsidRPr="0048229A">
        <w:t xml:space="preserve"> or </w:t>
      </w:r>
      <w:proofErr w:type="spellStart"/>
      <w:r w:rsidRPr="0048229A">
        <w:rPr>
          <w:rStyle w:val="CODEChar"/>
        </w:rPr>
        <w:t>collections.ChainMap</w:t>
      </w:r>
      <w:proofErr w:type="spellEnd"/>
      <w:r w:rsidRPr="0048229A">
        <w:t xml:space="preserve"> 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1018" w:name="_Toc181002027"/>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1018"/>
    </w:p>
    <w:p w14:paraId="538463A6" w14:textId="77777777" w:rsidR="00566BC2" w:rsidRPr="0048229A" w:rsidRDefault="000F279F" w:rsidP="00042C1C">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r w:rsidR="005C74F5" w:rsidRPr="003C0B30">
        <w:rPr>
          <w:rStyle w:val="CODEChar"/>
          <w:rFonts w:eastAsia="Courier New"/>
        </w:rPr>
        <w:t>ctypes</w:t>
      </w:r>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import ctypes</w:t>
      </w:r>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r w:rsidRPr="0048229A">
        <w:t>).</w:t>
      </w:r>
      <w:proofErr w:type="spellStart"/>
      <w:r w:rsidRPr="0048229A">
        <w:t>from_address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042C1C">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1019" w:name="_Toc181002028"/>
      <w:r w:rsidRPr="0048229A">
        <w:t xml:space="preserve">6.34 Subprogram </w:t>
      </w:r>
      <w:r w:rsidR="0097702E" w:rsidRPr="0048229A">
        <w:t>s</w:t>
      </w:r>
      <w:r w:rsidRPr="0048229A">
        <w:t xml:space="preserve">ignature </w:t>
      </w:r>
      <w:r w:rsidR="0097702E" w:rsidRPr="0048229A">
        <w:t>m</w:t>
      </w:r>
      <w:r w:rsidRPr="0048229A">
        <w:t>ismatch [OTR]</w:t>
      </w:r>
      <w:bookmarkEnd w:id="1019"/>
    </w:p>
    <w:p w14:paraId="19457F32" w14:textId="77777777" w:rsidR="00462242" w:rsidRPr="0048229A" w:rsidRDefault="000F279F" w:rsidP="00042C1C">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operations performed by the function on the formal parameter, resulting in a run-time exception</w:t>
      </w:r>
      <w:r w:rsidR="008D1F03" w:rsidRPr="003C0B30">
        <w:fldChar w:fldCharType="begin"/>
      </w:r>
      <w:r w:rsidR="008D1F03" w:rsidRPr="0048229A">
        <w:instrText xml:space="preserve"> XE "Exception:Runtime"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pPr>
        <w:pStyle w:val="ListParagraph"/>
        <w:keepNext/>
        <w:numPr>
          <w:ilvl w:val="0"/>
          <w:numId w:val="6"/>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r w:rsidR="00BA3E41" w:rsidRPr="0048229A">
        <w:rPr>
          <w:rStyle w:val="CODEChar"/>
        </w:rPr>
        <w:t>isinstance</w:t>
      </w:r>
      <w:proofErr w:type="spellEnd"/>
      <w:r w:rsidR="00BA3E41" w:rsidRPr="0048229A">
        <w:rPr>
          <w:rStyle w:val="CODEChar"/>
        </w:rPr>
        <w:t>(</w:t>
      </w:r>
      <w:proofErr w:type="spellStart"/>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w:t>
      </w:r>
      <w:r w:rsidRPr="0048229A">
        <w:lastRenderedPageBreak/>
        <w:t>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042C1C">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r w:rsidRPr="0048229A">
        <w:rPr>
          <w:rStyle w:val="CODEChar"/>
        </w:rPr>
        <w:t>ctypes</w:t>
      </w:r>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1020" w:name="_Toc181002029"/>
      <w:r w:rsidRPr="0048229A">
        <w:t>6.35 Recursion [GDL]</w:t>
      </w:r>
      <w:bookmarkEnd w:id="1020"/>
    </w:p>
    <w:p w14:paraId="002BAC49" w14:textId="77777777" w:rsidR="00566BC2" w:rsidRPr="0048229A" w:rsidRDefault="000F279F" w:rsidP="00042C1C">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042C1C">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default</w:t>
      </w:r>
      <w:r w:rsidR="00683F58" w:rsidRPr="0048229A" w:rsidDel="00683F58">
        <w:t xml:space="preserve"> </w:t>
      </w:r>
    </w:p>
    <w:p w14:paraId="7388F6B2" w14:textId="77777777" w:rsidR="00566BC2" w:rsidRPr="0048229A" w:rsidRDefault="000F279F" w:rsidP="009F5622">
      <w:pPr>
        <w:pStyle w:val="Heading2"/>
      </w:pPr>
      <w:bookmarkStart w:id="1021" w:name="_6.36_Ignored_error"/>
      <w:bookmarkStart w:id="1022" w:name="_Toc181002030"/>
      <w:bookmarkEnd w:id="1021"/>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1022"/>
    </w:p>
    <w:p w14:paraId="686D06D1" w14:textId="77777777" w:rsidR="00566BC2" w:rsidRPr="0048229A" w:rsidRDefault="000F279F" w:rsidP="00042C1C">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r w:rsidRPr="0048229A">
        <w:lastRenderedPageBreak/>
        <w:t xml:space="preserve">The </w:t>
      </w:r>
      <w:r w:rsidRPr="0048229A">
        <w:rPr>
          <w:rStyle w:val="CODEChar"/>
        </w:rPr>
        <w:t>assert</w:t>
      </w:r>
      <w:r w:rsidRPr="0048229A">
        <w:t xml:space="preserve"> </w:t>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042C1C">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r w:rsidRPr="0048229A">
        <w:t xml:space="preserve">Use the </w:t>
      </w:r>
      <w:r w:rsidRPr="0048229A">
        <w:rPr>
          <w:rStyle w:val="CODEChar"/>
        </w:rPr>
        <w:t>assert</w:t>
      </w:r>
      <w:r w:rsidRPr="0048229A">
        <w:t xml:space="preserve"> statement 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1023" w:name="_Toc181002031"/>
      <w:r w:rsidRPr="0048229A">
        <w:t xml:space="preserve">6.37 Type-breaking </w:t>
      </w:r>
      <w:r w:rsidR="0097702E" w:rsidRPr="0048229A">
        <w:t>r</w:t>
      </w:r>
      <w:r w:rsidRPr="0048229A">
        <w:t xml:space="preserve">einterpretation of </w:t>
      </w:r>
      <w:r w:rsidR="0097702E" w:rsidRPr="0048229A">
        <w:t>d</w:t>
      </w:r>
      <w:r w:rsidRPr="0048229A">
        <w:t>ata [AMV]</w:t>
      </w:r>
      <w:bookmarkEnd w:id="1023"/>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1024" w:name="_6.38_Deep_vs."/>
      <w:bookmarkStart w:id="1025" w:name="_Toc181002032"/>
      <w:bookmarkEnd w:id="1024"/>
      <w:r w:rsidRPr="0048229A">
        <w:t xml:space="preserve">6.38 Deep vs. </w:t>
      </w:r>
      <w:r w:rsidR="0097702E" w:rsidRPr="0048229A">
        <w:t>s</w:t>
      </w:r>
      <w:r w:rsidRPr="0048229A">
        <w:t xml:space="preserve">hallow </w:t>
      </w:r>
      <w:r w:rsidR="0097702E" w:rsidRPr="0048229A">
        <w:t>c</w:t>
      </w:r>
      <w:r w:rsidRPr="0048229A">
        <w:t>opying [YAN]</w:t>
      </w:r>
      <w:bookmarkEnd w:id="1025"/>
    </w:p>
    <w:p w14:paraId="79598A9E" w14:textId="77777777" w:rsidR="00566BC2" w:rsidRPr="0048229A" w:rsidRDefault="000F279F" w:rsidP="00042C1C">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3B2D3E8A"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00AB0D10">
        <w:rPr>
          <w:rFonts w:eastAsia="Courier New" w:cs="Courier New"/>
        </w:rPr>
        <w:t>"</w:t>
      </w:r>
      <w:r w:rsidRPr="0048229A">
        <w:rPr>
          <w:rFonts w:ascii="Courier New" w:eastAsia="Courier New" w:hAnsi="Courier New" w:cs="Courier New"/>
          <w:sz w:val="21"/>
          <w:szCs w:val="21"/>
        </w:rPr>
        <w:t>x = y[:]</w:t>
      </w:r>
      <w:r w:rsidR="00AB0D10">
        <w:rPr>
          <w:rFonts w:eastAsia="Courier New" w:cs="Courier New"/>
        </w:rPr>
        <w:t>"</w:t>
      </w:r>
      <w:r w:rsidRPr="0048229A">
        <w:rPr>
          <w:rFonts w:eastAsia="Courier New" w:cs="Courier New"/>
        </w:rPr>
        <w:t xml:space="preserve"> </w:t>
      </w:r>
      <w:r w:rsidRPr="0048229A">
        <w:t>and the copy methods, e.g.</w:t>
      </w:r>
      <w:r w:rsidRPr="0048229A">
        <w:rPr>
          <w:rFonts w:eastAsia="Courier New" w:cs="Courier New"/>
        </w:rPr>
        <w:t xml:space="preserve"> </w:t>
      </w:r>
      <w:r w:rsidR="00AB0D10">
        <w:rPr>
          <w:rFonts w:eastAsia="Courier New" w:cs="Courier New"/>
        </w:rPr>
        <w:t>"</w:t>
      </w:r>
      <w:r w:rsidRPr="0048229A">
        <w:rPr>
          <w:rFonts w:ascii="Courier New" w:hAnsi="Courier New" w:cs="Courier New"/>
          <w:noProof/>
          <w:sz w:val="21"/>
          <w:szCs w:val="21"/>
        </w:rPr>
        <w:t>x = y.copy()</w:t>
      </w:r>
      <w:r w:rsidR="00AB0D10">
        <w:rPr>
          <w:rFonts w:cs="Courier New"/>
          <w:noProof/>
          <w:szCs w:val="21"/>
        </w:rPr>
        <w:t>"</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r w:rsidRPr="0048229A">
        <w:rPr>
          <w:rFonts w:ascii="Courier New" w:eastAsia="Courier New" w:hAnsi="Courier New" w:cs="Courier New"/>
        </w:rPr>
        <w:t>deepcopy</w:t>
      </w:r>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27293B61"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11776B65" w14:textId="77777777" w:rsidR="00566BC2" w:rsidRPr="0048229A" w:rsidRDefault="000F279F" w:rsidP="00B217D0">
      <w:pPr>
        <w:pStyle w:val="CODE"/>
      </w:pPr>
      <w:r w:rsidRPr="0048229A">
        <w:t>colours2 = colours1</w:t>
      </w:r>
    </w:p>
    <w:p w14:paraId="2D5FA954" w14:textId="4243121E" w:rsidR="00566BC2" w:rsidRPr="0048229A" w:rsidRDefault="000F279F" w:rsidP="00B217D0">
      <w:pPr>
        <w:pStyle w:val="CODE"/>
      </w:pPr>
      <w:r w:rsidRPr="0048229A">
        <w:t>print(colours1)</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49EFD8BA" w14:textId="618BEBF0" w:rsidR="00566BC2" w:rsidRPr="0048229A" w:rsidRDefault="000F279F" w:rsidP="00B217D0">
      <w:pPr>
        <w:pStyle w:val="CODE"/>
      </w:pPr>
      <w:r w:rsidRPr="0048229A">
        <w:t>print(colours2)</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115A2FEA" w14:textId="3236B28D" w:rsidR="00566BC2" w:rsidRPr="0048229A" w:rsidRDefault="000F279F" w:rsidP="00B217D0">
      <w:pPr>
        <w:pStyle w:val="CODE"/>
      </w:pPr>
      <w:r w:rsidRPr="0048229A">
        <w:t>colours2 = [</w:t>
      </w:r>
      <w:r w:rsidR="00F214D9">
        <w:t>'</w:t>
      </w:r>
      <w:r w:rsidRPr="0048229A">
        <w:t>violet</w:t>
      </w:r>
      <w:r w:rsidR="00F214D9">
        <w:t>'</w:t>
      </w:r>
      <w:r w:rsidRPr="0048229A">
        <w:t xml:space="preserve">, </w:t>
      </w:r>
      <w:r w:rsidR="00F214D9">
        <w:t>'</w:t>
      </w:r>
      <w:r w:rsidRPr="0048229A">
        <w:t>black</w:t>
      </w:r>
      <w:r w:rsidR="00F214D9">
        <w:t>'</w:t>
      </w:r>
      <w:r w:rsidRPr="0048229A">
        <w:t>]</w:t>
      </w:r>
    </w:p>
    <w:p w14:paraId="4BECDD67" w14:textId="7150D812" w:rsidR="00566BC2" w:rsidRPr="0048229A" w:rsidRDefault="000F279F" w:rsidP="00B217D0">
      <w:pPr>
        <w:pStyle w:val="CODE"/>
      </w:pPr>
      <w:r w:rsidRPr="0048229A">
        <w:t xml:space="preserve">print(colours1)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58F69780" w14:textId="200F0972" w:rsidR="00566BC2" w:rsidRPr="0048229A" w:rsidRDefault="000F279F" w:rsidP="00B217D0">
      <w:pPr>
        <w:pStyle w:val="CODE"/>
        <w:rPr>
          <w:color w:val="000066"/>
        </w:rPr>
      </w:pPr>
      <w:r w:rsidRPr="0048229A">
        <w:t xml:space="preserve">print(colours2)  </w:t>
      </w:r>
      <w:r w:rsidR="007227BE">
        <w:tab/>
        <w:t>#=&gt;</w:t>
      </w:r>
      <w:r w:rsidR="0036072E">
        <w:t xml:space="preserve"> </w:t>
      </w:r>
      <w:r w:rsidR="000019B5">
        <w:t xml:space="preserve">Output: </w:t>
      </w:r>
      <w:r w:rsidRPr="0048229A">
        <w:t>[</w:t>
      </w:r>
      <w:r w:rsidR="004A7CF3">
        <w:t>'</w:t>
      </w:r>
      <w:r w:rsidRPr="0048229A">
        <w:t>violet</w:t>
      </w:r>
      <w:r w:rsidR="004A7CF3">
        <w:t>'</w:t>
      </w:r>
      <w:r w:rsidRPr="0048229A">
        <w:t xml:space="preserve">, </w:t>
      </w:r>
      <w:r w:rsidR="004A7CF3">
        <w:t>'</w:t>
      </w:r>
      <w:r w:rsidRPr="0048229A">
        <w:t>black</w:t>
      </w:r>
      <w:r w:rsidR="004A7CF3">
        <w:t>'</w:t>
      </w:r>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lastRenderedPageBreak/>
        <w:t>If, however, one writes</w:t>
      </w:r>
      <w:r w:rsidR="00434977" w:rsidRPr="0048229A">
        <w:rPr>
          <w:rFonts w:asciiTheme="minorHAnsi" w:hAnsiTheme="minorHAnsi"/>
        </w:rPr>
        <w:t>:</w:t>
      </w:r>
    </w:p>
    <w:p w14:paraId="49E7110A" w14:textId="04EAC66D"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40859515" w14:textId="77777777" w:rsidR="00566BC2" w:rsidRPr="0048229A" w:rsidRDefault="000F279F" w:rsidP="00B217D0">
      <w:pPr>
        <w:pStyle w:val="CODE"/>
      </w:pPr>
      <w:r w:rsidRPr="0048229A">
        <w:t>colours2 = colours1</w:t>
      </w:r>
    </w:p>
    <w:p w14:paraId="5FB52869" w14:textId="1AC975E0" w:rsidR="00566BC2" w:rsidRPr="0048229A" w:rsidRDefault="000F279F" w:rsidP="00B217D0">
      <w:pPr>
        <w:pStyle w:val="CODE"/>
      </w:pPr>
      <w:r w:rsidRPr="0048229A">
        <w:t xml:space="preserve">colours2[1] = </w:t>
      </w:r>
      <w:r w:rsidR="00F214D9">
        <w:t>'</w:t>
      </w:r>
      <w:r w:rsidRPr="0048229A">
        <w:t>yellow</w:t>
      </w:r>
      <w:r w:rsidR="00F214D9">
        <w:t>'</w:t>
      </w:r>
    </w:p>
    <w:p w14:paraId="43DC1F8F" w14:textId="389E98F6" w:rsidR="00566BC2" w:rsidRPr="0048229A" w:rsidRDefault="000F279F" w:rsidP="00B217D0">
      <w:pPr>
        <w:pStyle w:val="CODE"/>
      </w:pPr>
      <w:r w:rsidRPr="0048229A">
        <w:t>print(colours1)</w:t>
      </w:r>
      <w:r w:rsidR="007227BE">
        <w:t xml:space="preserve">  </w:t>
      </w:r>
      <w:r w:rsidR="007227BE">
        <w:tab/>
        <w:t>#=&gt;</w:t>
      </w:r>
      <w:r w:rsidR="003B3241">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yellow</w:t>
      </w:r>
      <w:r w:rsidR="004A7CF3">
        <w:t>'</w:t>
      </w:r>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r w:rsidRPr="0048229A">
        <w:rPr>
          <w:rStyle w:val="CODEChar"/>
        </w:rPr>
        <w:t>deepcopy</w:t>
      </w:r>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import copy</w:t>
      </w:r>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L2 = copy.deepcopy(L1)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042C1C">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lastRenderedPageBreak/>
        <w:t>U</w:t>
      </w:r>
      <w:r w:rsidR="0060589E" w:rsidRPr="0048229A">
        <w:t xml:space="preserve">se the </w:t>
      </w:r>
      <w:r w:rsidR="0060589E" w:rsidRPr="0048229A">
        <w:rPr>
          <w:rFonts w:ascii="Courier New" w:hAnsi="Courier New" w:cs="Courier New"/>
        </w:rPr>
        <w:t>copy.deepcopy</w:t>
      </w:r>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026" w:name="_Toc181002033"/>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026"/>
    </w:p>
    <w:p w14:paraId="33B289DC" w14:textId="77777777" w:rsidR="00566BC2" w:rsidRPr="0048229A" w:rsidRDefault="000F279F" w:rsidP="00042C1C">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r w:rsidRPr="0048229A">
        <w:rPr>
          <w:rStyle w:val="CODEChar"/>
        </w:rPr>
        <w:t>gc</w:t>
      </w:r>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042C1C">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lastRenderedPageBreak/>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027" w:name="_Toc181002034"/>
      <w:r w:rsidRPr="0048229A">
        <w:t xml:space="preserve">6.40 Templates and </w:t>
      </w:r>
      <w:r w:rsidR="0097702E" w:rsidRPr="0048229A">
        <w:t>g</w:t>
      </w:r>
      <w:r w:rsidRPr="0048229A">
        <w:t>enerics [SYM]</w:t>
      </w:r>
      <w:bookmarkEnd w:id="1027"/>
    </w:p>
    <w:p w14:paraId="0BF677FD" w14:textId="77777777" w:rsidR="00EC0596" w:rsidRPr="0048229A" w:rsidRDefault="00EC0596" w:rsidP="00042C1C">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042C1C">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028" w:name="_6.41_Inheritance_[RIP]"/>
      <w:bookmarkStart w:id="1029" w:name="_Toc181002035"/>
      <w:bookmarkEnd w:id="1028"/>
      <w:r w:rsidRPr="0048229A">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029"/>
    </w:p>
    <w:p w14:paraId="0333B516" w14:textId="77777777" w:rsidR="00566BC2" w:rsidRPr="0048229A" w:rsidRDefault="000F279F" w:rsidP="00042C1C">
      <w:pPr>
        <w:pStyle w:val="Heading3"/>
      </w:pPr>
      <w:bookmarkStart w:id="1030" w:name="_6.41.1_Applicability_to"/>
      <w:bookmarkEnd w:id="1030"/>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r w:rsidR="00683F58" w:rsidRPr="0048229A">
        <w:rPr>
          <w:rStyle w:val="CODEChar"/>
        </w:rPr>
        <w:t>super()</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class 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C(A,B):</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c = C()</w:t>
      </w:r>
    </w:p>
    <w:p w14:paraId="1718E4CD" w14:textId="50E764C4" w:rsidR="00683F58" w:rsidRPr="0048229A" w:rsidRDefault="00683F58" w:rsidP="00B217D0">
      <w:pPr>
        <w:pStyle w:val="CODE"/>
      </w:pPr>
      <w:r w:rsidRPr="0048229A">
        <w:t>print(</w:t>
      </w:r>
      <w:proofErr w:type="spellStart"/>
      <w:r w:rsidRPr="0048229A">
        <w:t>c.a</w:t>
      </w:r>
      <w:proofErr w:type="spellEnd"/>
      <w:r w:rsidRPr="0048229A">
        <w:t xml:space="preserve">) #=&gt; </w:t>
      </w:r>
      <w:r w:rsidR="000019B5">
        <w:t xml:space="preserve">Output: </w:t>
      </w:r>
      <w:r w:rsidRPr="0048229A">
        <w:t>2</w:t>
      </w:r>
    </w:p>
    <w:p w14:paraId="310E59F3" w14:textId="77777777" w:rsidR="00683F58" w:rsidRPr="0048229A" w:rsidRDefault="00683F58" w:rsidP="00FC4648">
      <w:r w:rsidRPr="0048229A">
        <w:lastRenderedPageBreak/>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3F989222" w:rsidR="009F1EEC" w:rsidRPr="0048229A" w:rsidRDefault="00AF0B62" w:rsidP="00FC4648">
      <w:r w:rsidRPr="0048229A">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r w:rsidR="004A7CF3">
        <w:t>'</w:t>
      </w:r>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042C1C">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lastRenderedPageBreak/>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0CBFBA57" w:rsidR="00D1749A" w:rsidRPr="0048229A" w:rsidRDefault="00D1749A" w:rsidP="007170FD">
      <w:pPr>
        <w:pStyle w:val="Bullet"/>
      </w:pPr>
      <w:r w:rsidRPr="0048229A">
        <w:t>Use Python</w:t>
      </w:r>
      <w:r w:rsidR="004A7CF3">
        <w:t>'</w:t>
      </w:r>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r w:rsidR="004A7CF3">
        <w:t>'</w:t>
      </w:r>
      <w:proofErr w:type="spellEnd"/>
      <w:r w:rsidRPr="0048229A">
        <w:t xml:space="preserve"> methods before inheriting from the class</w:t>
      </w:r>
      <w:r w:rsidR="00116907">
        <w:t>.</w:t>
      </w:r>
      <w:r w:rsidR="00116907" w:rsidRPr="0048229A" w:rsidDel="00116907">
        <w:t xml:space="preserve"> </w:t>
      </w:r>
    </w:p>
    <w:p w14:paraId="0BDB6C03" w14:textId="76C0A98D"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A7CF3">
        <w:t>'</w:t>
      </w:r>
      <w:r w:rsidRPr="0048229A">
        <w:t xml:space="preserve">s rules, especially those of </w:t>
      </w:r>
      <w:r w:rsidRPr="0048229A">
        <w:rPr>
          <w:rStyle w:val="CODEChar"/>
        </w:rPr>
        <w:t>super()</w:t>
      </w:r>
      <w:r w:rsidR="004E2355" w:rsidRPr="0048229A">
        <w:t xml:space="preserve"> and class names that prefix calls.</w:t>
      </w:r>
    </w:p>
    <w:p w14:paraId="7BCB67F5" w14:textId="77777777" w:rsidR="00566BC2" w:rsidRPr="0048229A" w:rsidRDefault="00C653C1" w:rsidP="009F5622">
      <w:pPr>
        <w:pStyle w:val="Heading2"/>
      </w:pPr>
      <w:bookmarkStart w:id="1031" w:name="_Toc181002036"/>
      <w:r w:rsidRPr="0048229A">
        <w:t>6.42 Violations of the Liskov substitution</w:t>
      </w:r>
      <w:r w:rsidR="00A35634" w:rsidRPr="0048229A">
        <w:t xml:space="preserve"> </w:t>
      </w:r>
      <w:r w:rsidRPr="0048229A">
        <w:t>principle or the contract m</w:t>
      </w:r>
      <w:r w:rsidR="000F279F" w:rsidRPr="0048229A">
        <w:t>odel</w:t>
      </w:r>
      <w:r w:rsidR="00A35634" w:rsidRPr="0048229A">
        <w:t xml:space="preserve">  </w:t>
      </w:r>
      <w:r w:rsidR="000F279F" w:rsidRPr="0048229A">
        <w:t>[BLP]</w:t>
      </w:r>
      <w:bookmarkEnd w:id="1031"/>
    </w:p>
    <w:p w14:paraId="45601D09" w14:textId="77777777" w:rsidR="00566BC2" w:rsidRPr="0048229A" w:rsidRDefault="000F279F" w:rsidP="00042C1C">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p>
    <w:p w14:paraId="1D20FF09" w14:textId="77777777" w:rsidR="00566BC2" w:rsidRPr="0048229A" w:rsidRDefault="000F279F" w:rsidP="00042C1C">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1032" w:name="_Toc181002037"/>
      <w:r w:rsidRPr="0048229A">
        <w:t>6.43 Redispatching [PPH]</w:t>
      </w:r>
      <w:bookmarkEnd w:id="1032"/>
    </w:p>
    <w:p w14:paraId="11A7C687" w14:textId="77777777" w:rsidR="00566BC2" w:rsidRPr="0048229A" w:rsidRDefault="000F279F" w:rsidP="00042C1C">
      <w:pPr>
        <w:pStyle w:val="Heading3"/>
      </w:pPr>
      <w:r w:rsidRPr="0048229A">
        <w:t>6.43.1 Applicability to language</w:t>
      </w:r>
    </w:p>
    <w:p w14:paraId="6C77DBEB" w14:textId="2AFB1F8A" w:rsidR="005565BC" w:rsidRPr="0048229A" w:rsidRDefault="005565BC" w:rsidP="00FC4648">
      <w:bookmarkStart w:id="1033"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1033"/>
    </w:p>
    <w:p w14:paraId="4D3CAD06" w14:textId="77777777" w:rsidR="00430AD6" w:rsidRPr="0048229A" w:rsidRDefault="00430AD6">
      <w:pPr>
        <w:keepNext/>
        <w:pPrChange w:id="1034" w:author="McDonagh, Sean" w:date="2024-10-28T09:39:00Z">
          <w:pPr/>
        </w:pPrChange>
      </w:pPr>
      <w:r w:rsidRPr="0048229A">
        <w:t>Redispatching can be prevented by:</w:t>
      </w:r>
    </w:p>
    <w:p w14:paraId="2BC6932D" w14:textId="77777777" w:rsidR="00430AD6" w:rsidRPr="0048229A" w:rsidRDefault="00430AD6">
      <w:pPr>
        <w:pStyle w:val="Bullet"/>
        <w:keepNext/>
        <w:pPrChange w:id="1035" w:author="McDonagh, Sean" w:date="2024-10-28T09:39:00Z">
          <w:pPr>
            <w:pStyle w:val="Bullet"/>
          </w:pPr>
        </w:pPrChange>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r w:rsidRPr="0048229A">
        <w:rPr>
          <w:rStyle w:val="CODEChar"/>
        </w:rPr>
        <w:t>super()</w:t>
      </w:r>
      <w:r w:rsidRPr="0048229A">
        <w:t xml:space="preserve"> to call on the method found along the MRO of the current class.</w:t>
      </w:r>
    </w:p>
    <w:p w14:paraId="7E021F53" w14:textId="77777777" w:rsidR="00046901" w:rsidRPr="0048229A" w:rsidRDefault="00683F58" w:rsidP="00FC4648">
      <w:r w:rsidRPr="0048229A">
        <w:lastRenderedPageBreak/>
        <w:t xml:space="preserve">The following example shows the infinitely recursive dispatching caused in </w:t>
      </w:r>
      <w:r w:rsidRPr="0048229A">
        <w:rPr>
          <w:rStyle w:val="CODEChar"/>
        </w:rPr>
        <w:t>h()</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3C0D98B6" w:rsidR="00095F53" w:rsidRPr="0048229A" w:rsidRDefault="0063245C" w:rsidP="00B217D0">
      <w:pPr>
        <w:pStyle w:val="CODE"/>
      </w:pPr>
      <w:r w:rsidRPr="0048229A">
        <w:t xml:space="preserve">    </w:t>
      </w:r>
      <w:r w:rsidR="00CA00D0" w:rsidRPr="0048229A">
        <w:t>print(</w:t>
      </w:r>
      <w:r w:rsidR="00F214D9">
        <w:t>'</w:t>
      </w:r>
      <w:r w:rsidR="00CA00D0" w:rsidRPr="0048229A">
        <w:t xml:space="preserve">In </w:t>
      </w:r>
      <w:proofErr w:type="spellStart"/>
      <w:r w:rsidR="00CA00D0" w:rsidRPr="0048229A">
        <w:t>A.f</w:t>
      </w:r>
      <w:proofErr w:type="spellEnd"/>
      <w:r w:rsidR="00CA00D0" w:rsidRPr="0048229A">
        <w:t>()</w:t>
      </w:r>
      <w:r w:rsidR="00F214D9">
        <w:t>'</w:t>
      </w:r>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f()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r w:rsidRPr="0048229A">
        <w:t>self.i</w:t>
      </w:r>
      <w:proofErr w:type="spellEnd"/>
      <w:r w:rsidRPr="0048229A">
        <w:t>()</w:t>
      </w:r>
    </w:p>
    <w:p w14:paraId="16CF1B7D" w14:textId="77777777" w:rsidR="00095F53" w:rsidRPr="0048229A" w:rsidRDefault="0063245C" w:rsidP="00B217D0">
      <w:pPr>
        <w:pStyle w:val="CODE"/>
      </w:pPr>
      <w:r w:rsidRPr="0048229A">
        <w:t xml:space="preserve">  def i(self):</w:t>
      </w:r>
    </w:p>
    <w:p w14:paraId="225E4C0D" w14:textId="77777777" w:rsidR="006C399D" w:rsidRPr="0048229A" w:rsidRDefault="0063245C" w:rsidP="00B217D0">
      <w:pPr>
        <w:pStyle w:val="CODE"/>
      </w:pPr>
      <w:r w:rsidRPr="0048229A">
        <w:t xml:space="preserve">    </w:t>
      </w:r>
      <w:proofErr w:type="spellStart"/>
      <w:r w:rsidRPr="0048229A">
        <w:t>self.h</w:t>
      </w:r>
      <w:proofErr w:type="spell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r w:rsidR="00046901" w:rsidRPr="0048229A">
        <w:t>self</w:t>
      </w:r>
      <w:r w:rsidRPr="0048229A">
        <w:t>.g</w:t>
      </w:r>
      <w:proofErr w:type="spellEnd"/>
      <w:r w:rsidRPr="0048229A">
        <w:t>()</w:t>
      </w:r>
    </w:p>
    <w:p w14:paraId="0ADA3959" w14:textId="77777777" w:rsidR="00095F53" w:rsidRPr="0048229A" w:rsidRDefault="0063245C" w:rsidP="00B217D0">
      <w:pPr>
        <w:pStyle w:val="CODE"/>
      </w:pPr>
      <w:r w:rsidRPr="0048229A">
        <w:t xml:space="preserve">  def h(self):</w:t>
      </w:r>
    </w:p>
    <w:p w14:paraId="5C9BD032" w14:textId="0E044BC0" w:rsidR="000019B5" w:rsidRDefault="0063245C" w:rsidP="000019B5">
      <w:pPr>
        <w:pStyle w:val="CODE"/>
      </w:pPr>
      <w:r w:rsidRPr="0048229A">
        <w:t xml:space="preserve">    </w:t>
      </w:r>
      <w:proofErr w:type="spellStart"/>
      <w:r w:rsidR="00046901" w:rsidRPr="0048229A">
        <w:t>self</w:t>
      </w:r>
      <w:r w:rsidRPr="0048229A">
        <w:t>.i</w:t>
      </w:r>
      <w:proofErr w:type="spellEnd"/>
      <w:r w:rsidRPr="0048229A">
        <w:t>() #</w:t>
      </w:r>
      <w:r w:rsidR="000019B5">
        <w:t xml:space="preserve"> </w:t>
      </w:r>
      <w:r w:rsidRPr="0048229A">
        <w:t>call to i() in superclass A (infinite</w:t>
      </w:r>
    </w:p>
    <w:p w14:paraId="70D6CA7E" w14:textId="42E4D947" w:rsidR="00095F53" w:rsidRPr="0048229A" w:rsidRDefault="000019B5" w:rsidP="000019B5">
      <w:pPr>
        <w:pStyle w:val="CODE"/>
      </w:pPr>
      <w:r>
        <w:t xml:space="preserve"> </w:t>
      </w:r>
      <w:r>
        <w:tab/>
      </w:r>
      <w:r>
        <w:tab/>
        <w:t xml:space="preserve">  # </w:t>
      </w:r>
      <w:r w:rsidR="0063245C" w:rsidRPr="0048229A">
        <w:t>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a = A()</w:t>
      </w:r>
    </w:p>
    <w:p w14:paraId="4A8E8D59" w14:textId="77777777" w:rsidR="00095F53" w:rsidRPr="0048229A" w:rsidRDefault="0063245C" w:rsidP="00B217D0">
      <w:pPr>
        <w:pStyle w:val="CODE"/>
      </w:pPr>
      <w:r w:rsidRPr="0048229A">
        <w:t>b = B()</w:t>
      </w:r>
    </w:p>
    <w:p w14:paraId="59D17C20" w14:textId="5F6AD2B2"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0019B5">
        <w:t xml:space="preserve">Output: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593C01C" w14:textId="2AF9B79B" w:rsidR="000019B5" w:rsidDel="00764DAD" w:rsidRDefault="0063245C" w:rsidP="00B217D0">
      <w:pPr>
        <w:pStyle w:val="CODE"/>
        <w:rPr>
          <w:del w:id="1036" w:author="McDonagh, Sean" w:date="2024-11-06T10:52:00Z"/>
        </w:rPr>
      </w:pPr>
      <w:proofErr w:type="spellStart"/>
      <w:r w:rsidRPr="0048229A">
        <w:t>b.h</w:t>
      </w:r>
      <w:proofErr w:type="spellEnd"/>
      <w:r w:rsidRPr="0048229A">
        <w:t xml:space="preserve">() </w:t>
      </w:r>
    </w:p>
    <w:p w14:paraId="5493CDF0" w14:textId="1AC88BF6" w:rsidR="0063245C" w:rsidRPr="0048229A" w:rsidRDefault="0063245C" w:rsidP="00B217D0">
      <w:pPr>
        <w:pStyle w:val="CODE"/>
      </w:pPr>
      <w:r w:rsidRPr="0048229A">
        <w:t>#</w:t>
      </w:r>
      <w:r w:rsidR="008E3BED">
        <w:t>=&gt;</w:t>
      </w:r>
      <w:r w:rsidRPr="0048229A">
        <w:t xml:space="preserve"> </w:t>
      </w:r>
      <w:r w:rsidR="000019B5">
        <w:t xml:space="preserve">Output: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042C1C">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r w:rsidRPr="0048229A">
        <w:rPr>
          <w:rStyle w:val="CODEChar"/>
        </w:rPr>
        <w:t>super()</w:t>
      </w:r>
      <w:r w:rsidRPr="0048229A">
        <w:t xml:space="preserve">. </w:t>
      </w:r>
    </w:p>
    <w:p w14:paraId="28104791" w14:textId="77777777" w:rsidR="00AF6424" w:rsidRPr="0048229A" w:rsidRDefault="00AF6424" w:rsidP="007170FD">
      <w:pPr>
        <w:pStyle w:val="Bullet"/>
      </w:pPr>
      <w:r w:rsidRPr="0048229A">
        <w:lastRenderedPageBreak/>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1037" w:name="_6.44_Polymorphic_variables"/>
      <w:bookmarkStart w:id="1038" w:name="_Toc70999257"/>
      <w:bookmarkStart w:id="1039" w:name="_Toc181002038"/>
      <w:bookmarkEnd w:id="1037"/>
      <w:r w:rsidRPr="0048229A">
        <w:t>6.44 Polymorphic variables [BKK]</w:t>
      </w:r>
      <w:bookmarkEnd w:id="1038"/>
      <w:bookmarkEnd w:id="1039"/>
    </w:p>
    <w:p w14:paraId="5CAC24DF" w14:textId="77777777" w:rsidR="007F28AE" w:rsidRPr="0048229A" w:rsidRDefault="007F28AE" w:rsidP="00042C1C">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325D3A6F"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r w:rsidR="00AB0D10">
        <w:t>"</w:t>
      </w:r>
      <w:r w:rsidRPr="0048229A">
        <w:t>upcast</w:t>
      </w:r>
      <w:r w:rsidR="00AB0D10">
        <w:t>"</w:t>
      </w:r>
      <w:r w:rsidRPr="0048229A">
        <w: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4FCC687" w:rsidR="006D591A" w:rsidRPr="0048229A" w:rsidRDefault="00430AD6" w:rsidP="007170FD">
      <w:pPr>
        <w:pStyle w:val="Bullet"/>
      </w:pPr>
      <w:r w:rsidRPr="0048229A" w:rsidDel="00430AD6">
        <w:t xml:space="preserve"> </w:t>
      </w:r>
      <w:r w:rsidR="00AB0D10">
        <w:t>"</w:t>
      </w:r>
      <w:r w:rsidR="006D591A" w:rsidRPr="0048229A">
        <w:rPr>
          <w:rFonts w:ascii="Courier New" w:hAnsi="Courier New" w:cs="Courier New"/>
        </w:rPr>
        <w:t>super()</w:t>
      </w:r>
      <w:r w:rsidR="00AB0D10">
        <w:t>"</w:t>
      </w:r>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r w:rsidR="00CF1004" w:rsidRPr="0048229A">
        <w:rPr>
          <w:rFonts w:ascii="Courier New" w:hAnsi="Courier New" w:cs="Courier New"/>
        </w:rPr>
        <w:t>super</w:t>
      </w:r>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r w:rsidR="00CF1004" w:rsidRPr="0048229A">
        <w:rPr>
          <w:rStyle w:val="CODEChar"/>
        </w:rPr>
        <w:t>super()</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p>
    <w:p w14:paraId="00ECA25E" w14:textId="154A617E" w:rsidR="003B3241" w:rsidRDefault="003B3241" w:rsidP="003B3241">
      <w:pPr>
        <w:pStyle w:val="CODE"/>
      </w:pPr>
      <w:r w:rsidRPr="000019B5">
        <w:lastRenderedPageBreak/>
        <w:t>class Foo(object):</w:t>
      </w:r>
      <w:r w:rsidRPr="000019B5">
        <w:br/>
        <w:t xml:space="preserve">    def __</w:t>
      </w:r>
      <w:proofErr w:type="spellStart"/>
      <w:r w:rsidRPr="000019B5">
        <w:t>init</w:t>
      </w:r>
      <w:proofErr w:type="spellEnd"/>
      <w:r w:rsidRPr="000019B5">
        <w:t>__(self</w:t>
      </w:r>
      <w:r w:rsidRPr="000019B5">
        <w:rPr>
          <w:b/>
          <w:bCs/>
        </w:rPr>
        <w:t xml:space="preserve">, </w:t>
      </w:r>
      <w:r w:rsidRPr="000019B5">
        <w:t>msg):</w:t>
      </w:r>
      <w:r w:rsidRPr="000019B5">
        <w:br/>
        <w:t xml:space="preserve">        print(msg)</w:t>
      </w:r>
      <w:r w:rsidRPr="000019B5">
        <w:br/>
      </w:r>
      <w:r w:rsidRPr="000019B5">
        <w:br/>
        <w:t xml:space="preserve">class </w:t>
      </w:r>
      <w:proofErr w:type="spellStart"/>
      <w:r w:rsidRPr="000019B5">
        <w:t>DerivedFoo</w:t>
      </w:r>
      <w:proofErr w:type="spellEnd"/>
      <w:r w:rsidRPr="000019B5">
        <w:t>(Foo):</w:t>
      </w:r>
      <w:r w:rsidRPr="000019B5">
        <w:br/>
        <w:t xml:space="preserve">    def __</w:t>
      </w:r>
      <w:proofErr w:type="spellStart"/>
      <w:r w:rsidRPr="000019B5">
        <w:t>init</w:t>
      </w:r>
      <w:proofErr w:type="spellEnd"/>
      <w:r w:rsidRPr="000019B5">
        <w:t>__(self):</w:t>
      </w:r>
      <w:r w:rsidRPr="000019B5">
        <w:br/>
        <w:t xml:space="preserve">        Foo.__</w:t>
      </w:r>
      <w:proofErr w:type="spellStart"/>
      <w:r w:rsidRPr="000019B5">
        <w:t>init</w:t>
      </w:r>
      <w:proofErr w:type="spellEnd"/>
      <w:r w:rsidRPr="000019B5">
        <w:t>__(self</w:t>
      </w:r>
      <w:r w:rsidRPr="000019B5">
        <w:rPr>
          <w:b/>
          <w:bCs/>
        </w:rPr>
        <w:t xml:space="preserve">, </w:t>
      </w:r>
      <w:r w:rsidRPr="000019B5">
        <w:t>'__</w:t>
      </w:r>
      <w:proofErr w:type="spellStart"/>
      <w:r w:rsidRPr="000019B5">
        <w:t>init</w:t>
      </w:r>
      <w:proofErr w:type="spellEnd"/>
      <w:r w:rsidRPr="000019B5">
        <w:t>__ using Foo')</w:t>
      </w:r>
      <w:r w:rsidRPr="000019B5">
        <w:br/>
        <w:t xml:space="preserve">        super().__</w:t>
      </w:r>
      <w:proofErr w:type="spellStart"/>
      <w:r w:rsidRPr="000019B5">
        <w:t>init</w:t>
      </w:r>
      <w:proofErr w:type="spellEnd"/>
      <w:r w:rsidRPr="000019B5">
        <w:t>__('__</w:t>
      </w:r>
      <w:proofErr w:type="spellStart"/>
      <w:r w:rsidRPr="000019B5">
        <w:t>init</w:t>
      </w:r>
      <w:proofErr w:type="spellEnd"/>
      <w:r w:rsidRPr="000019B5">
        <w:t>__ using super()')</w:t>
      </w:r>
      <w:r w:rsidRPr="000019B5">
        <w:br/>
      </w:r>
      <w:r w:rsidRPr="000019B5">
        <w:br/>
      </w:r>
      <w:proofErr w:type="spellStart"/>
      <w:r w:rsidRPr="000019B5">
        <w:t>DerivedFoo</w:t>
      </w:r>
      <w:proofErr w:type="spellEnd"/>
      <w:r w:rsidRPr="000019B5">
        <w:t>()</w:t>
      </w:r>
    </w:p>
    <w:p w14:paraId="0AFB370A" w14:textId="77777777" w:rsidR="003B3241" w:rsidRDefault="003B3241" w:rsidP="003B3241">
      <w:pPr>
        <w:pStyle w:val="CODE"/>
      </w:pPr>
    </w:p>
    <w:p w14:paraId="7C01B4EE" w14:textId="77777777" w:rsidR="003B3241" w:rsidRPr="00DC13E4" w:rsidRDefault="003B3241">
      <w:pPr>
        <w:pStyle w:val="CODE"/>
        <w:keepNext/>
        <w:ind w:left="0" w:firstLine="720"/>
        <w:jc w:val="both"/>
        <w:rPr>
          <w:rFonts w:ascii="Cambria" w:eastAsia="Times New Roman" w:hAnsi="Cambria" w:cs="Times New Roman"/>
          <w:sz w:val="24"/>
          <w:szCs w:val="24"/>
          <w:u w:val="single"/>
          <w:lang w:val="en-CA"/>
        </w:rPr>
        <w:pPrChange w:id="1040" w:author="McDonagh, Sean" w:date="2024-10-28T08:23:00Z">
          <w:pPr>
            <w:pStyle w:val="CODE"/>
            <w:ind w:left="0" w:firstLine="720"/>
            <w:jc w:val="both"/>
          </w:pPr>
        </w:pPrChange>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454F135F" w14:textId="77777777" w:rsidR="003B3241" w:rsidRDefault="003B3241">
      <w:pPr>
        <w:pStyle w:val="CODE"/>
        <w:keepNext/>
        <w:pPrChange w:id="1041" w:author="McDonagh, Sean" w:date="2024-10-28T08:23:00Z">
          <w:pPr>
            <w:pStyle w:val="CODE"/>
          </w:pPr>
        </w:pPrChange>
      </w:pPr>
      <w:r>
        <w:t>__</w:t>
      </w:r>
      <w:proofErr w:type="spellStart"/>
      <w:r>
        <w:t>init</w:t>
      </w:r>
      <w:proofErr w:type="spellEnd"/>
      <w:r>
        <w:t>__ using Foo</w:t>
      </w:r>
    </w:p>
    <w:p w14:paraId="0C6F86C0" w14:textId="05A70D2A" w:rsidR="003B3241" w:rsidRPr="000019B5" w:rsidRDefault="003B3241">
      <w:pPr>
        <w:pStyle w:val="CODE"/>
        <w:keepNext/>
        <w:pPrChange w:id="1042" w:author="McDonagh, Sean" w:date="2024-10-28T08:23:00Z">
          <w:pPr>
            <w:pStyle w:val="CODE"/>
          </w:pPr>
        </w:pPrChange>
      </w:pPr>
      <w:r>
        <w:t>__</w:t>
      </w:r>
      <w:proofErr w:type="spellStart"/>
      <w:r>
        <w:t>init</w:t>
      </w:r>
      <w:proofErr w:type="spellEnd"/>
      <w:r>
        <w:t>__ using super()</w:t>
      </w:r>
    </w:p>
    <w:p w14:paraId="4DFD9A6D" w14:textId="77777777" w:rsidR="00566BC2" w:rsidRPr="0048229A" w:rsidRDefault="000F279F" w:rsidP="00042C1C">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1043" w:name="_Toc181002039"/>
      <w:r w:rsidRPr="0048229A">
        <w:t xml:space="preserve">6.45 Extra </w:t>
      </w:r>
      <w:r w:rsidR="00DB022E" w:rsidRPr="0048229A">
        <w:t>intrinsics</w:t>
      </w:r>
      <w:r w:rsidRPr="0048229A">
        <w:t xml:space="preserve"> [LRM]</w:t>
      </w:r>
      <w:bookmarkEnd w:id="1043"/>
    </w:p>
    <w:p w14:paraId="6A150D55" w14:textId="77777777" w:rsidR="00566BC2" w:rsidRPr="0048229A" w:rsidRDefault="000F279F" w:rsidP="00042C1C">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r w:rsidR="00DB022E" w:rsidRPr="0048229A">
        <w:t>intrinsics</w:t>
      </w:r>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993DA8" w:rsidR="00566BC2" w:rsidRPr="0048229A" w:rsidRDefault="000F279F" w:rsidP="00B217D0">
      <w:pPr>
        <w:pStyle w:val="CODE"/>
      </w:pPr>
      <w:r w:rsidRPr="0048229A">
        <w:lastRenderedPageBreak/>
        <w:t xml:space="preserve">x = </w:t>
      </w:r>
      <w:r w:rsidR="004A7CF3">
        <w:t>'</w:t>
      </w:r>
      <w:proofErr w:type="spellStart"/>
      <w:r w:rsidRPr="0048229A">
        <w:t>abc</w:t>
      </w:r>
      <w:proofErr w:type="spellEnd"/>
      <w:r w:rsidR="004A7CF3">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538FD801"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w:t>
      </w:r>
      <w:r w:rsidR="00AB0D10">
        <w:t>"</w:t>
      </w:r>
      <w:r w:rsidRPr="0048229A">
        <w:t>undone</w:t>
      </w:r>
      <w:r w:rsidR="00AB0D10">
        <w:t>"</w:t>
      </w:r>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351FF5FF" w:rsidR="00566BC2" w:rsidRPr="0048229A" w:rsidRDefault="000F279F" w:rsidP="000019B5">
      <w:pPr>
        <w:pStyle w:val="CODE"/>
        <w:keepNext/>
      </w:pPr>
      <w:r w:rsidRPr="0048229A">
        <w:t xml:space="preserve">x = </w:t>
      </w:r>
      <w:r w:rsidR="004A7CF3">
        <w:t>'</w:t>
      </w:r>
      <w:proofErr w:type="spellStart"/>
      <w:r w:rsidRPr="0048229A">
        <w:t>abc</w:t>
      </w:r>
      <w:proofErr w:type="spellEnd"/>
      <w:r w:rsidR="004A7CF3">
        <w:t>'</w:t>
      </w:r>
    </w:p>
    <w:p w14:paraId="2A00448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0019B5">
      <w:pPr>
        <w:pStyle w:val="CODE"/>
        <w:keepNext/>
      </w:pPr>
      <w:r w:rsidRPr="0048229A">
        <w:t>def f(x):</w:t>
      </w:r>
    </w:p>
    <w:p w14:paraId="5774E0E8" w14:textId="77777777" w:rsidR="00566BC2" w:rsidRPr="0048229A" w:rsidRDefault="000F279F" w:rsidP="000019B5">
      <w:pPr>
        <w:pStyle w:val="CODE"/>
        <w:keepNext/>
      </w:pPr>
      <w:r w:rsidRPr="0048229A">
        <w:t xml:space="preserve">    def </w:t>
      </w:r>
      <w:proofErr w:type="spellStart"/>
      <w:r w:rsidRPr="0048229A">
        <w:t>len</w:t>
      </w:r>
      <w:proofErr w:type="spellEnd"/>
      <w:r w:rsidRPr="0048229A">
        <w:t>(x):</w:t>
      </w:r>
    </w:p>
    <w:p w14:paraId="39E501B8" w14:textId="77777777" w:rsidR="00566BC2" w:rsidRPr="0048229A" w:rsidRDefault="000F279F" w:rsidP="000019B5">
      <w:pPr>
        <w:pStyle w:val="CODE"/>
        <w:keepNext/>
      </w:pPr>
      <w:r w:rsidRPr="0048229A">
        <w:rPr>
          <w:lang w:val="de-DE"/>
        </w:rPr>
        <w:t xml:space="preserve">        </w:t>
      </w:r>
      <w:r w:rsidRPr="0048229A">
        <w:t>return 10</w:t>
      </w:r>
    </w:p>
    <w:p w14:paraId="217FB6B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042C1C">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r w:rsidR="00DB022E" w:rsidRPr="0048229A">
        <w:t>intrinsics</w:t>
      </w:r>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1044" w:name="_Toc181002040"/>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1044"/>
    </w:p>
    <w:p w14:paraId="3AB5FCAE" w14:textId="77777777" w:rsidR="00566BC2" w:rsidRPr="0048229A" w:rsidRDefault="000F279F" w:rsidP="00042C1C">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042C1C">
      <w:pPr>
        <w:pStyle w:val="Heading3"/>
      </w:pPr>
      <w:r w:rsidRPr="0048229A">
        <w:lastRenderedPageBreak/>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1045" w:name="_6.47_Inter-language_calling"/>
      <w:bookmarkStart w:id="1046" w:name="_Toc181002041"/>
      <w:bookmarkEnd w:id="1045"/>
      <w:r w:rsidRPr="0048229A">
        <w:t xml:space="preserve">6.47 Inter-language </w:t>
      </w:r>
      <w:r w:rsidR="0097702E" w:rsidRPr="0048229A">
        <w:t>c</w:t>
      </w:r>
      <w:r w:rsidRPr="0048229A">
        <w:t>alling [DJS]</w:t>
      </w:r>
      <w:bookmarkEnd w:id="1046"/>
    </w:p>
    <w:p w14:paraId="2AAF653F" w14:textId="77777777" w:rsidR="00566BC2" w:rsidRPr="0048229A" w:rsidRDefault="000F279F" w:rsidP="00042C1C">
      <w:pPr>
        <w:pStyle w:val="Heading3"/>
      </w:pPr>
      <w:r w:rsidRPr="0048229A">
        <w:t>6.47.1 Applicability to language</w:t>
      </w:r>
    </w:p>
    <w:p w14:paraId="25CBDFB4" w14:textId="0C31E04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w:t>
      </w:r>
      <w:r w:rsidR="004A7CF3">
        <w:t>'</w:t>
      </w:r>
      <w:r w:rsidRPr="0048229A">
        <w:t>s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r w:rsidR="00AB0D10">
        <w:t>"</w:t>
      </w:r>
      <w:r w:rsidRPr="0048229A">
        <w:t>C</w:t>
      </w:r>
      <w:r w:rsidR="00AB0D10">
        <w:t>"</w:t>
      </w:r>
      <w:r w:rsidRPr="0048229A">
        <w:t xml:space="preserve"> language by the CPython</w:t>
      </w:r>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r w:rsidR="00AB0D10">
        <w:t>"</w:t>
      </w:r>
      <w:r w:rsidR="00AF004A" w:rsidRPr="0048229A">
        <w:t>Python/C API Reference Manual</w:t>
      </w:r>
      <w:r w:rsidR="00AB0D10">
        <w:t>"</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r w:rsidR="00AB0D10">
        <w:t>"</w:t>
      </w:r>
      <w:r w:rsidR="00AF004A" w:rsidRPr="0048229A">
        <w:t>Extending Python with C or C++</w:t>
      </w:r>
      <w:r w:rsidR="00AB0D10">
        <w:t>"</w:t>
      </w:r>
      <w:r w:rsidR="00AF004A" w:rsidRPr="0048229A">
        <w:t xml:space="preserve">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9C54A39" w:rsidR="00566BC2" w:rsidRPr="0048229A" w:rsidRDefault="000F279F" w:rsidP="00FC4648">
      <w:r w:rsidRPr="0048229A">
        <w:t>Conversely, code written in C or C++ can embed Python. The standard for embedding Python is documented in</w:t>
      </w:r>
      <w:r w:rsidR="002C7822" w:rsidRPr="0048229A">
        <w:t xml:space="preserve"> </w:t>
      </w:r>
      <w:r w:rsidR="00AB0D10">
        <w:t>"</w:t>
      </w:r>
      <w:r w:rsidR="00AF004A" w:rsidRPr="0048229A">
        <w:t>Embedding Python in Another Application</w:t>
      </w:r>
      <w:r w:rsidR="00AB0D10">
        <w:t>"</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042C1C">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 xml:space="preserve"> 47.5,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1047" w:name="_6.48_Dynamically-linked_code"/>
      <w:bookmarkStart w:id="1048" w:name="_Toc181002042"/>
      <w:bookmarkEnd w:id="1047"/>
      <w:r w:rsidRPr="0048229A">
        <w:lastRenderedPageBreak/>
        <w:t xml:space="preserve">6.48 Dynamically-linked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048"/>
    </w:p>
    <w:p w14:paraId="24AB0FD5" w14:textId="77777777" w:rsidR="00566BC2" w:rsidRPr="0048229A" w:rsidRDefault="000F279F" w:rsidP="00042C1C">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0019B5">
      <w:pPr>
        <w:pStyle w:val="CODE"/>
        <w:keepNext/>
      </w:pPr>
      <w:r w:rsidRPr="0048229A">
        <w:t xml:space="preserve">x = "print('Hello </w:t>
      </w:r>
      <w:r w:rsidR="00F36703" w:rsidRPr="0048229A">
        <w:t xml:space="preserve">' </w:t>
      </w:r>
      <w:r w:rsidRPr="0048229A">
        <w:t xml:space="preserve">+ </w:t>
      </w:r>
      <w:r w:rsidR="00F36703" w:rsidRPr="0048229A">
        <w:t>'</w:t>
      </w:r>
      <w:r w:rsidRPr="0048229A">
        <w:t>World')"</w:t>
      </w:r>
    </w:p>
    <w:p w14:paraId="35CC0070" w14:textId="4A9C1F19" w:rsidR="009A70E0" w:rsidRDefault="000F279F" w:rsidP="0079255E">
      <w:pPr>
        <w:pStyle w:val="CODE"/>
        <w:keepNext/>
      </w:pPr>
      <w:r w:rsidRPr="0048229A">
        <w:t>eval(x)</w:t>
      </w:r>
    </w:p>
    <w:p w14:paraId="5051D7BA" w14:textId="77777777" w:rsidR="00DB00F8" w:rsidRDefault="00DB00F8" w:rsidP="0079255E">
      <w:pPr>
        <w:pStyle w:val="CODE"/>
        <w:keepNext/>
      </w:pPr>
    </w:p>
    <w:p w14:paraId="63542E70"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5DF1082E" w14:textId="206309CE" w:rsidR="00DB00F8" w:rsidRDefault="00DB00F8" w:rsidP="00DB00F8">
      <w:pPr>
        <w:pStyle w:val="CODE"/>
        <w:keepNext/>
      </w:pPr>
      <w:r>
        <w:t>Hello World</w:t>
      </w:r>
    </w:p>
    <w:p w14:paraId="50FAD388" w14:textId="6EDB5360" w:rsidR="00C55C55" w:rsidRDefault="00C55C55" w:rsidP="000019B5">
      <w:r>
        <w:t>and</w:t>
      </w:r>
    </w:p>
    <w:p w14:paraId="055E04FB" w14:textId="7F782D0A" w:rsidR="00DB00F8" w:rsidRPr="000019B5" w:rsidRDefault="000019B5" w:rsidP="000019B5">
      <w:pPr>
        <w:pStyle w:val="CODE"/>
        <w:ind w:left="0"/>
      </w:pPr>
      <w:r>
        <w:tab/>
      </w:r>
      <w:r w:rsidR="00DB00F8" w:rsidRPr="000019B5">
        <w:t>program = 'a = 5\</w:t>
      </w:r>
      <w:proofErr w:type="spellStart"/>
      <w:r w:rsidR="00DB00F8" w:rsidRPr="000019B5">
        <w:t>nb</w:t>
      </w:r>
      <w:proofErr w:type="spellEnd"/>
      <w:r w:rsidR="00DB00F8" w:rsidRPr="000019B5">
        <w:t>=10\</w:t>
      </w:r>
      <w:proofErr w:type="spellStart"/>
      <w:r w:rsidR="00DB00F8" w:rsidRPr="000019B5">
        <w:t>nprint</w:t>
      </w:r>
      <w:proofErr w:type="spellEnd"/>
      <w:r w:rsidR="00DB00F8" w:rsidRPr="000019B5">
        <w:t xml:space="preserve">("Sum =", </w:t>
      </w:r>
      <w:proofErr w:type="spellStart"/>
      <w:r w:rsidR="00DB00F8" w:rsidRPr="000019B5">
        <w:t>a+b</w:t>
      </w:r>
      <w:proofErr w:type="spellEnd"/>
      <w:r w:rsidR="00DB00F8" w:rsidRPr="000019B5">
        <w:t>)'</w:t>
      </w:r>
    </w:p>
    <w:p w14:paraId="274368CA" w14:textId="4EEC7265" w:rsidR="009A70E0" w:rsidRDefault="00BD36ED" w:rsidP="000019B5">
      <w:pPr>
        <w:pStyle w:val="CODE"/>
      </w:pPr>
      <w:r w:rsidRPr="0048229A">
        <w:t>exec(</w:t>
      </w:r>
      <w:r w:rsidRPr="00DB00F8">
        <w:t>program</w:t>
      </w:r>
      <w:r w:rsidRPr="0048229A">
        <w:t>)</w:t>
      </w:r>
    </w:p>
    <w:p w14:paraId="11E3716A" w14:textId="77777777" w:rsidR="00DB00F8" w:rsidRDefault="00DB00F8" w:rsidP="0079255E">
      <w:pPr>
        <w:pStyle w:val="CODE"/>
        <w:keepNext/>
      </w:pPr>
    </w:p>
    <w:p w14:paraId="59CC6616"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339A00E4" w14:textId="1F02E7A6" w:rsidR="00DB00F8" w:rsidRPr="0048229A" w:rsidRDefault="00DB00F8" w:rsidP="000019B5">
      <w:pPr>
        <w:pStyle w:val="CODE"/>
        <w:keepNext/>
      </w:pPr>
      <w:r w:rsidRPr="00DB00F8">
        <w:t>Sum = 15</w:t>
      </w:r>
    </w:p>
    <w:p w14:paraId="6017DD1B" w14:textId="37E56390"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run-time to extend or subvert their processing logic and/or attributes. It can be a dangerous practice because once </w:t>
      </w:r>
      <w:r w:rsidR="00AB0D10">
        <w:t>"</w:t>
      </w:r>
      <w:r w:rsidRPr="0048229A">
        <w:t>patched</w:t>
      </w:r>
      <w:r w:rsidR="00AB0D10">
        <w:t>"</w:t>
      </w:r>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lastRenderedPageBreak/>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042C1C">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049" w:name="_Toc181002043"/>
      <w:r w:rsidRPr="0048229A">
        <w:t xml:space="preserve">6.49 Library </w:t>
      </w:r>
      <w:r w:rsidR="0097702E" w:rsidRPr="0048229A">
        <w:t>s</w:t>
      </w:r>
      <w:r w:rsidRPr="0048229A">
        <w:t>ignature [NSQ]</w:t>
      </w:r>
      <w:bookmarkEnd w:id="1049"/>
    </w:p>
    <w:p w14:paraId="5F941040" w14:textId="77777777" w:rsidR="00566BC2" w:rsidRPr="0048229A" w:rsidRDefault="000F279F" w:rsidP="00042C1C">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lastRenderedPageBreak/>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r w:rsidRPr="0048229A">
        <w:rPr>
          <w:rStyle w:val="CODEChar"/>
        </w:rPr>
        <w:t>sys.audithook</w:t>
      </w:r>
      <w:proofErr w:type="spell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042C1C">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4DF2F18F" w:rsidR="00566BC2" w:rsidRPr="0048229A" w:rsidRDefault="000F279F" w:rsidP="007170FD">
      <w:pPr>
        <w:pStyle w:val="Bullet"/>
      </w:pPr>
      <w:r w:rsidRPr="0048229A">
        <w:t>If coding an extension</w:t>
      </w:r>
      <w:r w:rsidR="00116610" w:rsidRPr="0048229A">
        <w:t>,</w:t>
      </w:r>
      <w:r w:rsidRPr="0048229A">
        <w:t xml:space="preserve"> utilize Python</w:t>
      </w:r>
      <w:r w:rsidR="004A7CF3">
        <w:t>'</w:t>
      </w:r>
      <w:r w:rsidRPr="0048229A">
        <w:t>s extension API to ensure a correct signature match.</w:t>
      </w:r>
    </w:p>
    <w:p w14:paraId="76350690" w14:textId="77777777" w:rsidR="00566BC2" w:rsidRPr="0048229A" w:rsidRDefault="000F279F" w:rsidP="009F5622">
      <w:pPr>
        <w:pStyle w:val="Heading2"/>
      </w:pPr>
      <w:bookmarkStart w:id="1050" w:name="_Toc181002044"/>
      <w:r w:rsidRPr="0048229A">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050"/>
    </w:p>
    <w:p w14:paraId="6B49BF37" w14:textId="77777777" w:rsidR="00566BC2" w:rsidRPr="0048229A" w:rsidRDefault="000F279F" w:rsidP="00042C1C">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2F5FF4A0"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4A7CF3">
        <w:t>'</w:t>
      </w:r>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pPr>
        <w:pStyle w:val="Heading3"/>
        <w:numPr>
          <w:ilvl w:val="2"/>
          <w:numId w:val="12"/>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051" w:name="_Toc181002045"/>
      <w:r w:rsidRPr="0048229A">
        <w:lastRenderedPageBreak/>
        <w:t xml:space="preserve">6.51 Pre-processor </w:t>
      </w:r>
      <w:r w:rsidR="0097702E" w:rsidRPr="0048229A">
        <w:t>d</w:t>
      </w:r>
      <w:r w:rsidRPr="0048229A">
        <w:t>irectives [NMP]</w:t>
      </w:r>
      <w:bookmarkEnd w:id="1051"/>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052" w:name="_Toc181002046"/>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052"/>
    </w:p>
    <w:p w14:paraId="098EB850" w14:textId="77777777" w:rsidR="00EC0596" w:rsidRPr="0048229A" w:rsidRDefault="00EC0596" w:rsidP="00042C1C">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Using the command line option specific to the execution environment;</w:t>
      </w:r>
    </w:p>
    <w:p w14:paraId="76ACE065" w14:textId="77777777" w:rsidR="00EC0596" w:rsidRPr="0048229A" w:rsidRDefault="00EC0596" w:rsidP="007170FD">
      <w:pPr>
        <w:pStyle w:val="Bullet"/>
      </w:pPr>
      <w:r w:rsidRPr="0048229A">
        <w:t xml:space="preserve">Using the </w:t>
      </w:r>
      <w:r w:rsidRPr="0048229A">
        <w:rPr>
          <w:rStyle w:val="CODEChar"/>
          <w:szCs w:val="24"/>
        </w:rPr>
        <w:t>catch_warnings</w:t>
      </w:r>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warnings;</w:t>
      </w:r>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pPr>
        <w:pStyle w:val="Heading3"/>
        <w:numPr>
          <w:ilvl w:val="2"/>
          <w:numId w:val="13"/>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053" w:name="_6.53_Provision_of"/>
      <w:bookmarkStart w:id="1054" w:name="_Toc181002047"/>
      <w:bookmarkEnd w:id="1053"/>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054"/>
    </w:p>
    <w:p w14:paraId="6F4410E6" w14:textId="77777777" w:rsidR="00566BC2" w:rsidRPr="0048229A" w:rsidRDefault="000F279F" w:rsidP="00042C1C">
      <w:pPr>
        <w:pStyle w:val="Heading3"/>
      </w:pPr>
      <w:bookmarkStart w:id="1055" w:name="_6.53.1_Applicability_to"/>
      <w:bookmarkEnd w:id="1055"/>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lastRenderedPageBreak/>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r w:rsidRPr="0048229A">
        <w:rPr>
          <w:rStyle w:val="CODEChar"/>
        </w:rPr>
        <w:t>logging.dictConfig</w:t>
      </w:r>
      <w:proofErr w:type="spellEnd"/>
      <w:r w:rsidRPr="0048229A">
        <w:t xml:space="preserve"> can end up running arbitrary code.</w:t>
      </w:r>
    </w:p>
    <w:p w14:paraId="53DD1072" w14:textId="1F0A60BD"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all of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r w:rsidR="004A7CF3">
        <w:t>'</w:t>
      </w:r>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r w:rsidR="004A7CF3">
        <w:t>'</w:t>
      </w:r>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in order to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042C1C">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6C611A8"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r w:rsidR="004A7CF3">
        <w:t>'</w:t>
      </w:r>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lastRenderedPageBreak/>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r w:rsidRPr="0048229A">
        <w:rPr>
          <w:rStyle w:val="CODEChar"/>
        </w:rPr>
        <w:t>logging.dictConfig</w:t>
      </w:r>
      <w:proofErr w:type="spell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056" w:name="_Toc181002048"/>
      <w:r w:rsidRPr="0048229A">
        <w:t xml:space="preserve">6.54 Obscure </w:t>
      </w:r>
      <w:r w:rsidR="0097702E" w:rsidRPr="0048229A">
        <w:t>l</w:t>
      </w:r>
      <w:r w:rsidRPr="0048229A">
        <w:t xml:space="preserve">anguage </w:t>
      </w:r>
      <w:r w:rsidR="0097702E" w:rsidRPr="0048229A">
        <w:t>f</w:t>
      </w:r>
      <w:r w:rsidRPr="0048229A">
        <w:t>eatures [BRS]</w:t>
      </w:r>
      <w:bookmarkEnd w:id="1056"/>
    </w:p>
    <w:p w14:paraId="72DAAF66" w14:textId="77777777" w:rsidR="00566BC2" w:rsidRPr="0048229A" w:rsidRDefault="000F279F" w:rsidP="00042C1C">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f():</w:t>
      </w:r>
    </w:p>
    <w:p w14:paraId="43A36786" w14:textId="1361E346" w:rsidR="00566BC2" w:rsidRPr="0048229A" w:rsidRDefault="000F279F" w:rsidP="00B217D0">
      <w:pPr>
        <w:pStyle w:val="CODE"/>
      </w:pPr>
      <w:r w:rsidRPr="0048229A">
        <w:t xml:space="preserve">            print(</w:t>
      </w:r>
      <w:r w:rsidR="00704B3E">
        <w:t>'</w:t>
      </w:r>
      <w:r w:rsidRPr="0048229A">
        <w:t>a must equal 1</w:t>
      </w:r>
      <w:r w:rsidR="00704B3E">
        <w:t>'</w:t>
      </w:r>
      <w:r w:rsidRPr="0048229A">
        <w:t>)</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f():</w:t>
      </w:r>
    </w:p>
    <w:p w14:paraId="29D69B33" w14:textId="3AF0DDC7" w:rsidR="00566BC2" w:rsidRPr="0048229A" w:rsidRDefault="000F279F" w:rsidP="00B217D0">
      <w:pPr>
        <w:pStyle w:val="CODE"/>
      </w:pPr>
      <w:r w:rsidRPr="0048229A">
        <w:t xml:space="preserve">            print(</w:t>
      </w:r>
      <w:r w:rsidR="00704B3E">
        <w:t>'</w:t>
      </w:r>
      <w:r w:rsidRPr="0048229A">
        <w:t>a must not equal 1</w:t>
      </w:r>
      <w:r w:rsidR="00704B3E">
        <w:t>'</w:t>
      </w:r>
      <w:r w:rsidRPr="0048229A">
        <w:t>)</w:t>
      </w:r>
    </w:p>
    <w:p w14:paraId="290CB218" w14:textId="77777777" w:rsidR="00566BC2" w:rsidRPr="0048229A" w:rsidRDefault="000F279F" w:rsidP="00B217D0">
      <w:pPr>
        <w:pStyle w:val="CODE"/>
      </w:pPr>
      <w:r w:rsidRPr="0048229A">
        <w:t xml:space="preserve">    </w:t>
      </w:r>
      <w:r w:rsidR="00760985" w:rsidRPr="0048229A">
        <w:tab/>
      </w:r>
      <w:r w:rsidRPr="0048229A">
        <w:t>f()</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3C0B30">
      <w:pPr>
        <w:keepNext/>
        <w:keepLines/>
        <w:ind w:left="360"/>
      </w:pPr>
      <w:r w:rsidRPr="0048229A">
        <w:t xml:space="preserve">The function </w:t>
      </w:r>
      <w:r w:rsidRPr="0048229A">
        <w:rPr>
          <w:rFonts w:eastAsia="Courier New" w:cs="Courier New"/>
        </w:rPr>
        <w:t>f</w:t>
      </w:r>
      <w:r w:rsidRPr="0048229A">
        <w:t xml:space="preserve"> is defined and redefined to result in the output below:</w:t>
      </w:r>
    </w:p>
    <w:p w14:paraId="0BC62C76" w14:textId="77777777" w:rsidR="00E77E5D" w:rsidRPr="00DC13E4" w:rsidRDefault="00E77E5D" w:rsidP="00E77E5D">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FD6A4A2" w14:textId="2031F39D" w:rsidR="00566BC2" w:rsidRPr="0048229A" w:rsidRDefault="000F279F" w:rsidP="003C0B30">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0E55731E" w:rsidR="00566BC2" w:rsidRPr="0048229A" w:rsidRDefault="000F279F" w:rsidP="00CD0603">
      <w:pPr>
        <w:pStyle w:val="Bullet"/>
      </w:pPr>
      <w:r w:rsidRPr="0048229A">
        <w:t>A function</w:t>
      </w:r>
      <w:r w:rsidR="004A7CF3">
        <w:t>'</w:t>
      </w:r>
      <w:r w:rsidRPr="0048229A">
        <w:t>s variables are determined to be local or global using static analysis: if a function only references a variable and never assigns a value to it then it is assumed to be global otherwise it is assumed to be local and is added to the function</w:t>
      </w:r>
      <w:r w:rsidR="004A7CF3">
        <w:t>'</w:t>
      </w:r>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4DCF9DF6" w:rsidR="00566BC2" w:rsidRPr="0048229A" w:rsidRDefault="000F279F" w:rsidP="007170FD">
      <w:pPr>
        <w:pStyle w:val="Bullet"/>
      </w:pPr>
      <w:r w:rsidRPr="0048229A">
        <w:t>A function</w:t>
      </w:r>
      <w:r w:rsidR="004A7CF3">
        <w:t>'</w:t>
      </w:r>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def f(a=1, b=[]):</w:t>
      </w:r>
    </w:p>
    <w:p w14:paraId="2FF67E22" w14:textId="755A3FFB" w:rsidR="00566BC2" w:rsidRPr="0048229A" w:rsidRDefault="00EC386E" w:rsidP="00B217D0">
      <w:pPr>
        <w:pStyle w:val="CODE"/>
      </w:pPr>
      <w:r w:rsidRPr="0048229A">
        <w:lastRenderedPageBreak/>
        <w:t xml:space="preserve">    </w:t>
      </w:r>
      <w:r w:rsidR="000F279F" w:rsidRPr="0048229A">
        <w:t>print(a, b)</w:t>
      </w:r>
    </w:p>
    <w:p w14:paraId="1E51AE87" w14:textId="10BA63B3" w:rsidR="00566BC2" w:rsidRPr="0048229A" w:rsidRDefault="000F279F" w:rsidP="00B217D0">
      <w:pPr>
        <w:pStyle w:val="CODE"/>
      </w:pPr>
      <w:r w:rsidRPr="0048229A">
        <w:t xml:space="preserve">    a += 1</w:t>
      </w:r>
    </w:p>
    <w:p w14:paraId="3EA13228" w14:textId="156F87DD" w:rsidR="00566BC2" w:rsidRPr="0048229A" w:rsidRDefault="000F279F" w:rsidP="00B217D0">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90DFC73" w14:textId="77777777" w:rsidR="00566BC2" w:rsidRPr="0048229A" w:rsidRDefault="000F279F" w:rsidP="00B217D0">
      <w:pPr>
        <w:pStyle w:val="CODE"/>
      </w:pPr>
      <w:r w:rsidRPr="0048229A">
        <w:t>f()</w:t>
      </w:r>
    </w:p>
    <w:p w14:paraId="389AB267" w14:textId="77777777" w:rsidR="00566BC2" w:rsidRPr="0048229A" w:rsidRDefault="000F279F" w:rsidP="00B217D0">
      <w:pPr>
        <w:pStyle w:val="CODE"/>
      </w:pPr>
      <w:r w:rsidRPr="0048229A">
        <w:t>f()</w:t>
      </w:r>
    </w:p>
    <w:p w14:paraId="21BADF1A" w14:textId="77777777" w:rsidR="00566BC2" w:rsidRPr="0048229A" w:rsidRDefault="000F279F" w:rsidP="00B217D0">
      <w:pPr>
        <w:pStyle w:val="CODE"/>
      </w:pPr>
      <w:r w:rsidRPr="0048229A">
        <w:t>f()</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484C3BB5" w:rsidR="00566BC2" w:rsidRPr="0048229A" w:rsidRDefault="000F279F" w:rsidP="00B217D0">
      <w:pPr>
        <w:pStyle w:val="CODE"/>
      </w:pPr>
      <w:r w:rsidRPr="0048229A">
        <w:t>1 [</w:t>
      </w:r>
      <w:r w:rsidR="004A7CF3">
        <w:t>'</w:t>
      </w:r>
      <w:r w:rsidRPr="0048229A">
        <w:t>x</w:t>
      </w:r>
      <w:r w:rsidR="004A7CF3">
        <w:t>'</w:t>
      </w:r>
      <w:r w:rsidRPr="0048229A">
        <w:t>]</w:t>
      </w:r>
    </w:p>
    <w:p w14:paraId="5831F951" w14:textId="406B1323" w:rsidR="00566BC2" w:rsidRPr="0048229A" w:rsidRDefault="000F279F" w:rsidP="00B217D0">
      <w:pPr>
        <w:pStyle w:val="CODE"/>
      </w:pPr>
      <w:r w:rsidRPr="0048229A">
        <w:t>1 [</w:t>
      </w:r>
      <w:r w:rsidR="004A7CF3">
        <w:t>'</w:t>
      </w:r>
      <w:r w:rsidRPr="0048229A">
        <w:t>x</w:t>
      </w:r>
      <w:r w:rsidR="004A7CF3">
        <w:t>'</w:t>
      </w:r>
      <w:r w:rsidRPr="0048229A">
        <w:t xml:space="preserve">, </w:t>
      </w:r>
      <w:r w:rsidR="004A7CF3">
        <w:t>'</w:t>
      </w:r>
      <w:r w:rsidRPr="0048229A">
        <w:t>x</w:t>
      </w:r>
      <w:r w:rsidR="004A7CF3">
        <w:t>'</w:t>
      </w:r>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1EA50CFF" w:rsidR="00566BC2" w:rsidRPr="0048229A" w:rsidRDefault="000F279F" w:rsidP="003C0B30">
      <w:pPr>
        <w:pStyle w:val="Bullet"/>
        <w:keepNext/>
      </w:pPr>
      <w:r w:rsidRPr="0048229A">
        <w:t xml:space="preserve">The </w:t>
      </w:r>
      <w:r w:rsidRPr="0048229A">
        <w:rPr>
          <w:rStyle w:val="CODEChar"/>
          <w:rFonts w:ascii="Cambria" w:hAnsi="Cambria" w:cs="Calibri"/>
          <w:szCs w:val="24"/>
        </w:rPr>
        <w:t>+=</w:t>
      </w:r>
      <w:r w:rsidR="00BF7AE2" w:rsidRPr="0048229A">
        <w:t xml:space="preserve"> o</w:t>
      </w:r>
      <w:r w:rsidRPr="0048229A">
        <w:t>perator does not work as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DC13E4">
      <w:pPr>
        <w:keepNext/>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DC13E4">
      <w:pPr>
        <w:pStyle w:val="CODE"/>
        <w:keepNext/>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r w:rsidRPr="0048229A">
        <w:t>print(x,</w:t>
      </w:r>
      <w:r w:rsidR="00242455" w:rsidRPr="0048229A">
        <w:t xml:space="preserve"> </w:t>
      </w:r>
      <w:r w:rsidRPr="0048229A">
        <w:t>y)</w:t>
      </w:r>
      <w:r w:rsidR="009028E7" w:rsidRPr="0048229A">
        <w:t xml:space="preserve"> </w:t>
      </w:r>
      <w:r w:rsidRPr="0048229A">
        <w:t>#=&gt; [1, 2, 3, 4, 5] [1, 2, 3, 4]</w:t>
      </w:r>
    </w:p>
    <w:p w14:paraId="14C20FCA" w14:textId="679E14E2"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w:t>
      </w:r>
      <w:r w:rsidR="004A7CF3">
        <w:t>'</w:t>
      </w:r>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lastRenderedPageBreak/>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r w:rsidRPr="0048229A">
        <w:rPr>
          <w:rStyle w:val="CODEChar"/>
        </w:rPr>
        <w:t>a</w:t>
      </w:r>
      <w:r w:rsidRPr="0048229A">
        <w:t xml:space="preserve"> and </w:t>
      </w:r>
      <w:r w:rsidRPr="0048229A">
        <w:rPr>
          <w:rStyle w:val="CODEChar"/>
        </w:rPr>
        <w:t>b</w:t>
      </w:r>
      <w:r w:rsidRPr="0048229A">
        <w:t>.</w:t>
      </w:r>
    </w:p>
    <w:p w14:paraId="59B445E3" w14:textId="2E08674A" w:rsidR="00AE7677" w:rsidRPr="0048229A" w:rsidRDefault="000F279F" w:rsidP="007170FD">
      <w:pPr>
        <w:pStyle w:val="Bullet"/>
      </w:pPr>
      <w:r w:rsidRPr="0048229A">
        <w:t>Python</w:t>
      </w:r>
      <w:r w:rsidR="004A7CF3">
        <w:t>'</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re-instantiated at a later time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def f(a=1, b=[]):</w:t>
      </w:r>
    </w:p>
    <w:p w14:paraId="7829B237" w14:textId="77777777" w:rsidR="00CD0603" w:rsidRPr="0048229A" w:rsidRDefault="00CD0603" w:rsidP="00CD0603">
      <w:pPr>
        <w:pStyle w:val="CODE"/>
      </w:pPr>
      <w:r w:rsidRPr="0048229A">
        <w:t xml:space="preserve">   print(a, b)</w:t>
      </w:r>
    </w:p>
    <w:p w14:paraId="74E9E92E" w14:textId="54F55984" w:rsidR="00CD0603" w:rsidRPr="0048229A" w:rsidRDefault="00CD0603" w:rsidP="00CD0603">
      <w:pPr>
        <w:pStyle w:val="CODE"/>
      </w:pPr>
      <w:r w:rsidRPr="0048229A">
        <w:t xml:space="preserve">   a += 1   </w:t>
      </w:r>
    </w:p>
    <w:p w14:paraId="28DDDFBA" w14:textId="01FCD7F8" w:rsidR="00CD0603" w:rsidRPr="0048229A" w:rsidRDefault="00CD0603" w:rsidP="00CD0603">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del w:id="1057" w:author="McDonagh, Sean" w:date="2024-11-06T12:14:00Z">
        <w:r w:rsidRPr="0048229A" w:rsidDel="00042843">
          <w:delText>_</w:delText>
        </w:r>
      </w:del>
    </w:p>
    <w:p w14:paraId="48D6AB20" w14:textId="60F66238" w:rsidR="00CD0603" w:rsidRPr="0048229A" w:rsidRDefault="00CD0603" w:rsidP="00CD0603">
      <w:pPr>
        <w:pStyle w:val="CODE"/>
      </w:pPr>
      <w:r w:rsidRPr="0048229A">
        <w:t>f() #=&gt; 1 []_</w:t>
      </w:r>
    </w:p>
    <w:p w14:paraId="47895D77" w14:textId="1390D964" w:rsidR="00CD0603" w:rsidRPr="0048229A" w:rsidRDefault="00CD0603" w:rsidP="00CD0603">
      <w:pPr>
        <w:pStyle w:val="CODE"/>
      </w:pPr>
      <w:r w:rsidRPr="0048229A">
        <w:t>f() #=&gt; 1 [</w:t>
      </w:r>
      <w:r w:rsidR="004A7CF3">
        <w:t>'</w:t>
      </w:r>
      <w:r w:rsidRPr="0048229A">
        <w:t>x</w:t>
      </w:r>
      <w:r w:rsidR="004A7CF3">
        <w:t>'</w:t>
      </w:r>
      <w:r w:rsidRPr="0048229A">
        <w:t>]</w:t>
      </w:r>
    </w:p>
    <w:p w14:paraId="57307CEA" w14:textId="2AB4604A" w:rsidR="00CD0603" w:rsidRPr="0048229A" w:rsidRDefault="00CD0603" w:rsidP="00CD0603">
      <w:pPr>
        <w:pStyle w:val="CODE"/>
      </w:pPr>
      <w:r w:rsidRPr="0048229A">
        <w:t>f() #=&gt; 1 [</w:t>
      </w:r>
      <w:r w:rsidR="004A7CF3">
        <w:t>'</w:t>
      </w:r>
      <w:r w:rsidRPr="0048229A">
        <w:t>x</w:t>
      </w:r>
      <w:r w:rsidR="004A7CF3">
        <w:t>'</w:t>
      </w:r>
      <w:r w:rsidRPr="0048229A">
        <w:t xml:space="preserve">, </w:t>
      </w:r>
      <w:r w:rsidR="004A7CF3">
        <w:t>'</w:t>
      </w:r>
      <w:r w:rsidRPr="0048229A">
        <w:t>x</w:t>
      </w:r>
      <w:r w:rsidR="004A7CF3">
        <w:t>'</w:t>
      </w:r>
      <w:r w:rsidRPr="0048229A">
        <w:t>]</w:t>
      </w:r>
    </w:p>
    <w:p w14:paraId="71909AE7" w14:textId="292E72CF"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r w:rsidR="004A7CF3">
        <w:t>'</w:t>
      </w:r>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lastRenderedPageBreak/>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042843">
        <w:rPr>
          <w:rStyle w:val="CODEChar"/>
          <w:rPrChange w:id="1058" w:author="McDonagh, Sean" w:date="2024-11-06T12:15:00Z">
            <w:rPr/>
          </w:rPrChange>
        </w:rPr>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042843">
        <w:rPr>
          <w:rStyle w:val="CODEChar"/>
          <w:rPrChange w:id="1059" w:author="McDonagh, Sean" w:date="2024-11-06T12:15:00Z">
            <w:rPr/>
          </w:rPrChange>
        </w:rPr>
        <w:t>myFunc</w:t>
      </w:r>
      <w:proofErr w:type="spellEnd"/>
      <w:r w:rsidRPr="0048229A">
        <w:t>; in the second case, the</w:t>
      </w:r>
      <w:r w:rsidR="000A0524" w:rsidRPr="0048229A">
        <w:t xml:space="preserve"> result of calling the </w:t>
      </w:r>
      <w:proofErr w:type="spellStart"/>
      <w:r w:rsidR="000A0524" w:rsidRPr="0048229A">
        <w:rPr>
          <w:rStyle w:val="CODEChar"/>
        </w:rPr>
        <w:t>doIt</w:t>
      </w:r>
      <w:proofErr w:type="spell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042C1C">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042843">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060" w:name="_Toc181002049"/>
      <w:r w:rsidRPr="0048229A">
        <w:t xml:space="preserve">6.55 Unspecified </w:t>
      </w:r>
      <w:r w:rsidR="0097702E" w:rsidRPr="0048229A">
        <w:t>b</w:t>
      </w:r>
      <w:r w:rsidRPr="0048229A">
        <w:t>ehaviour [BQF]</w:t>
      </w:r>
      <w:bookmarkEnd w:id="1060"/>
    </w:p>
    <w:p w14:paraId="4506CE8A" w14:textId="77777777" w:rsidR="00566BC2" w:rsidRPr="0048229A" w:rsidRDefault="000F279F" w:rsidP="00042C1C">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lastRenderedPageBreak/>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r w:rsidR="00430AD6" w:rsidRPr="0048229A">
        <w:rPr>
          <w:rStyle w:val="CODEChar"/>
        </w:rPr>
        <w:t>m</w:t>
      </w:r>
      <w:r w:rsidRPr="0048229A">
        <w:rPr>
          <w:rStyle w:val="CODEChar"/>
        </w:rPr>
        <w:t>in()</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0BA8E2D2" w:rsidR="006C197A" w:rsidRPr="0048229A" w:rsidRDefault="006C197A" w:rsidP="009353BD">
      <w:pPr>
        <w:pStyle w:val="Bullet"/>
      </w:pPr>
      <w:r w:rsidRPr="0048229A">
        <w:t>Relying on Python</w:t>
      </w:r>
      <w:r w:rsidR="004A7CF3">
        <w:t>'</w:t>
      </w:r>
      <w:r w:rsidRPr="0048229A">
        <w:t xml:space="preserve">s garbage collector to destroy </w:t>
      </w:r>
      <w:r>
        <w:t>a</w:t>
      </w:r>
      <w:r w:rsidRPr="0048229A">
        <w:t xml:space="preserve"> pool will not guarantee that the finalizer of the pool will be called. </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32705968" w:rsidR="00D14FFB" w:rsidRPr="0048229A" w:rsidRDefault="00D14FFB" w:rsidP="00B217D0">
      <w:pPr>
        <w:pStyle w:val="CODE"/>
      </w:pPr>
      <w:r w:rsidRPr="0048229A">
        <w:t>print(a is b)</w:t>
      </w:r>
      <w:r w:rsidR="000511DC" w:rsidRPr="0048229A">
        <w:t xml:space="preserve"> </w:t>
      </w:r>
      <w:r w:rsidR="0071604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r w:rsidRPr="0048229A">
        <w:t>print(a is b)</w:t>
      </w:r>
      <w:r w:rsidR="000511DC" w:rsidRPr="0048229A">
        <w:t xml:space="preserve">  </w:t>
      </w:r>
      <w:r w:rsidRPr="0048229A">
        <w:t>#=&gt; False</w:t>
      </w:r>
    </w:p>
    <w:p w14:paraId="20CF12DD" w14:textId="77777777" w:rsidR="00566BC2" w:rsidRPr="0048229A" w:rsidRDefault="000F279F" w:rsidP="00042C1C">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430AD6" w:rsidRPr="0048229A">
        <w:t xml:space="preserve"> 55.5.</w:t>
      </w:r>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t xml:space="preserve">Use the </w:t>
      </w:r>
      <w:r w:rsidRPr="0048229A">
        <w:rPr>
          <w:rStyle w:val="CODEChar"/>
        </w:rPr>
        <w:t>intern()</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r w:rsidRPr="0048229A">
        <w:rPr>
          <w:rStyle w:val="CODEChar"/>
        </w:rPr>
        <w:t>id</w:t>
      </w:r>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061" w:name="_Toc181002050"/>
      <w:r w:rsidRPr="0048229A">
        <w:lastRenderedPageBreak/>
        <w:t xml:space="preserve">6.56 Undefined </w:t>
      </w:r>
      <w:r w:rsidR="0097702E" w:rsidRPr="0048229A">
        <w:t>b</w:t>
      </w:r>
      <w:r w:rsidRPr="0048229A">
        <w:t>ehaviour [EWF]</w:t>
      </w:r>
      <w:bookmarkEnd w:id="1061"/>
    </w:p>
    <w:p w14:paraId="3A1B5CCE" w14:textId="77777777" w:rsidR="00566BC2" w:rsidRPr="0048229A" w:rsidRDefault="000F279F" w:rsidP="00042C1C">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16"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17" w:anchor="BaseException">
        <w:proofErr w:type="spellStart"/>
        <w:r w:rsidRPr="0048229A">
          <w:rPr>
            <w:rStyle w:val="CODEChar"/>
          </w:rPr>
          <w:t>BaseException</w:t>
        </w:r>
        <w:proofErr w:type="spellEnd"/>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r w:rsidRPr="0048229A">
        <w:rPr>
          <w:rStyle w:val="CODEChar"/>
        </w:rPr>
        <w:t>vars</w:t>
      </w:r>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r w:rsidR="001442A8" w:rsidRPr="0048229A">
        <w:rPr>
          <w:rStyle w:val="CODEChar"/>
        </w:rPr>
        <w:t>vars()</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r w:rsidRPr="0048229A">
        <w:rPr>
          <w:rStyle w:val="CODEChar"/>
        </w:rPr>
        <w:t>catch_warnings</w:t>
      </w:r>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r w:rsidRPr="0048229A">
        <w:rPr>
          <w:rStyle w:val="CODEChar"/>
        </w:rPr>
        <w:t>sort()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042C1C">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r w:rsidRPr="0048229A">
        <w:rPr>
          <w:rStyle w:val="CODEChar"/>
        </w:rPr>
        <w:t>BaseException</w:t>
      </w:r>
      <w:r w:rsidRPr="0048229A">
        <w:t xml:space="preserve">  if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r w:rsidR="000F279F" w:rsidRPr="0048229A">
        <w:rPr>
          <w:rStyle w:val="CODEChar"/>
        </w:rPr>
        <w:t>vars</w:t>
      </w:r>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r w:rsidR="00B10425" w:rsidRPr="0048229A">
        <w:rPr>
          <w:rStyle w:val="CODEChar"/>
          <w:szCs w:val="24"/>
        </w:rPr>
        <w:t>catch</w:t>
      </w:r>
      <w:r w:rsidRPr="0048229A">
        <w:rPr>
          <w:rStyle w:val="CODEChar"/>
          <w:szCs w:val="24"/>
        </w:rPr>
        <w:t>_</w:t>
      </w:r>
      <w:r w:rsidR="00B10425" w:rsidRPr="0048229A">
        <w:rPr>
          <w:rStyle w:val="CODEChar"/>
          <w:szCs w:val="24"/>
        </w:rPr>
        <w:t>warnings</w:t>
      </w:r>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r w:rsidR="000F279F" w:rsidRPr="0048229A">
        <w:rPr>
          <w:rStyle w:val="CODEChar"/>
        </w:rPr>
        <w:t>sort()</w:t>
      </w:r>
      <w:r w:rsidR="000F279F" w:rsidRPr="0048229A">
        <w:t xml:space="preserve"> method.</w:t>
      </w:r>
    </w:p>
    <w:p w14:paraId="7BE626F3" w14:textId="77777777" w:rsidR="00566BC2" w:rsidRPr="0048229A" w:rsidRDefault="000F279F" w:rsidP="009F5622">
      <w:pPr>
        <w:pStyle w:val="Heading2"/>
      </w:pPr>
      <w:bookmarkStart w:id="1062" w:name="_Toc181002051"/>
      <w:r w:rsidRPr="0048229A">
        <w:lastRenderedPageBreak/>
        <w:t xml:space="preserve">6.57 Implementation–defined </w:t>
      </w:r>
      <w:r w:rsidR="0097702E" w:rsidRPr="0048229A">
        <w:t>b</w:t>
      </w:r>
      <w:r w:rsidRPr="0048229A">
        <w:t>ehaviour [FAB]</w:t>
      </w:r>
      <w:bookmarkEnd w:id="1062"/>
    </w:p>
    <w:p w14:paraId="477125E6" w14:textId="77777777" w:rsidR="00566BC2" w:rsidRPr="0048229A" w:rsidRDefault="000F279F" w:rsidP="00042C1C">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58A5F107" w:rsidR="00566BC2" w:rsidRPr="0048229A" w:rsidRDefault="000F279F" w:rsidP="007170FD">
      <w:pPr>
        <w:pStyle w:val="Bullet"/>
      </w:pPr>
      <w:r w:rsidRPr="0048229A">
        <w:t>The filename encoding used to translate Unicode names into the platform</w:t>
      </w:r>
      <w:r w:rsidR="004A7CF3">
        <w:t>'</w:t>
      </w:r>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supported</w:t>
      </w:r>
      <w:r w:rsidR="000807C7">
        <w:t xml:space="preserve"> on the platform</w:t>
      </w:r>
      <w:r w:rsidRPr="0048229A">
        <w:t xml:space="preserve"> used to implement Python will degrade performance</w:t>
      </w:r>
      <w:r w:rsidR="00652D84" w:rsidRPr="0048229A">
        <w:t>.</w:t>
      </w:r>
    </w:p>
    <w:p w14:paraId="5B0FDF97" w14:textId="4BEC0EC2"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AB0D10">
        <w:rPr>
          <w:i/>
          <w:iCs/>
        </w:rPr>
        <w:t>"</w:t>
      </w:r>
      <w:r w:rsidRPr="0048229A">
        <w:t>reference counting</w:t>
      </w:r>
      <w:r w:rsidR="00AB0D10">
        <w:t>"</w:t>
      </w:r>
      <w:r w:rsidR="00813B70" w:rsidRPr="0048229A">
        <w:t xml:space="preserve"> or </w:t>
      </w:r>
      <w:r w:rsidR="00AB0D10">
        <w:t>"</w:t>
      </w:r>
      <w:r w:rsidRPr="0048229A">
        <w:t>mark and sweep</w:t>
      </w:r>
      <w:r w:rsidR="00AB0D10">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r w:rsidRPr="0048229A">
        <w:rPr>
          <w:rStyle w:val="CODEChar"/>
        </w:rPr>
        <w:t>sys.maxsize</w:t>
      </w:r>
      <w:proofErr w:type="spell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8C12A5D" w:rsidR="00CD0603" w:rsidRPr="0048229A" w:rsidRDefault="00CD0603" w:rsidP="00CD0603">
      <w:pPr>
        <w:pStyle w:val="CODE"/>
      </w:pPr>
      <w:r w:rsidRPr="0048229A">
        <w:t xml:space="preserve">a = </w:t>
      </w:r>
      <w:r w:rsidR="004A7CF3">
        <w:t>'</w:t>
      </w:r>
      <w:proofErr w:type="spellStart"/>
      <w:r w:rsidRPr="0048229A">
        <w:t>StringWithOnlyASCIILetters_Digits_And_Underscores</w:t>
      </w:r>
      <w:proofErr w:type="spellEnd"/>
      <w:r w:rsidR="004A7CF3">
        <w:t>'</w:t>
      </w:r>
    </w:p>
    <w:p w14:paraId="6F016306" w14:textId="7391EB88" w:rsidR="00CD0603" w:rsidRPr="0048229A" w:rsidRDefault="00CD0603" w:rsidP="00CD0603">
      <w:pPr>
        <w:pStyle w:val="CODE"/>
      </w:pPr>
      <w:r w:rsidRPr="0048229A">
        <w:t xml:space="preserve">b = </w:t>
      </w:r>
      <w:r w:rsidR="004A7CF3">
        <w:t>'</w:t>
      </w:r>
      <w:proofErr w:type="spellStart"/>
      <w:r w:rsidRPr="0048229A">
        <w:t>StringWithOnlyASCIILetters_Digits_And_Underscores</w:t>
      </w:r>
      <w:proofErr w:type="spellEnd"/>
      <w:r w:rsidR="004A7CF3">
        <w:t>'</w:t>
      </w:r>
    </w:p>
    <w:p w14:paraId="2340C0C3" w14:textId="77777777" w:rsidR="00CD0603" w:rsidRPr="0048229A" w:rsidRDefault="00CD0603" w:rsidP="00CD0603">
      <w:pPr>
        <w:pStyle w:val="CODE"/>
      </w:pPr>
      <w:r w:rsidRPr="0048229A">
        <w:t xml:space="preserve">print(a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23BEF57A" w:rsidR="00CD0603" w:rsidRPr="0048229A" w:rsidRDefault="00CD0603" w:rsidP="00CD0603">
      <w:pPr>
        <w:pStyle w:val="CODE"/>
      </w:pPr>
      <w:r w:rsidRPr="0048229A">
        <w:t xml:space="preserve">a = </w:t>
      </w:r>
      <w:r w:rsidR="004A7CF3">
        <w:t>'</w:t>
      </w:r>
      <w:r w:rsidRPr="0048229A">
        <w:t>Non-Simple String!</w:t>
      </w:r>
      <w:r w:rsidR="004A7CF3">
        <w:t>'</w:t>
      </w:r>
      <w:r w:rsidRPr="0048229A">
        <w:t xml:space="preserve"> # </w:t>
      </w:r>
      <w:r w:rsidR="004A7CF3">
        <w:t>'</w:t>
      </w:r>
      <w:r w:rsidRPr="0048229A">
        <w:t xml:space="preserve"> </w:t>
      </w:r>
      <w:r w:rsidR="004A7CF3">
        <w:t>'</w:t>
      </w:r>
      <w:r w:rsidRPr="0048229A">
        <w:t xml:space="preserve"> and </w:t>
      </w:r>
      <w:r w:rsidR="004A7CF3">
        <w:t>'</w:t>
      </w:r>
      <w:r w:rsidRPr="0048229A">
        <w:t>!</w:t>
      </w:r>
      <w:r w:rsidR="004A7CF3">
        <w:t>'</w:t>
      </w:r>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223C6535" w:rsidR="00CD0603" w:rsidRPr="0048229A" w:rsidRDefault="00CD0603" w:rsidP="00CD0603">
      <w:pPr>
        <w:pStyle w:val="CODE"/>
      </w:pPr>
      <w:r w:rsidRPr="0048229A">
        <w:t xml:space="preserve">b = </w:t>
      </w:r>
      <w:r w:rsidR="004A7CF3">
        <w:t>'</w:t>
      </w:r>
      <w:r w:rsidRPr="0048229A">
        <w:t>Non-Simple String!</w:t>
      </w:r>
      <w:r w:rsidR="004A7CF3">
        <w:t>'</w:t>
      </w:r>
      <w:r w:rsidRPr="0048229A">
        <w:br/>
        <w:t>print(a == b, a is b) #=&gt; True False</w:t>
      </w:r>
    </w:p>
    <w:p w14:paraId="78FF7F5D" w14:textId="1777B645" w:rsidR="00CD0603" w:rsidRPr="0048229A" w:rsidRDefault="00CD0603" w:rsidP="00CD0603">
      <w:pPr>
        <w:pStyle w:val="Bullet"/>
        <w:numPr>
          <w:ilvl w:val="0"/>
          <w:numId w:val="0"/>
        </w:numPr>
        <w:ind w:left="360"/>
      </w:pPr>
      <w:r w:rsidRPr="0048229A">
        <w:lastRenderedPageBreak/>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r w:rsidRPr="0048229A">
        <w:rPr>
          <w:rStyle w:val="CODEChar"/>
        </w:rPr>
        <w:t>intern()</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2A0D1AE" w:rsidR="00CD0603" w:rsidRPr="0048229A" w:rsidRDefault="00CD0603" w:rsidP="00CD0603">
      <w:pPr>
        <w:pStyle w:val="CODE"/>
      </w:pPr>
      <w:r w:rsidRPr="0048229A">
        <w:t>a = intern(</w:t>
      </w:r>
      <w:r w:rsidR="004A7CF3">
        <w:t>'</w:t>
      </w:r>
      <w:r w:rsidRPr="0048229A">
        <w:t>Non-Simple String!</w:t>
      </w:r>
      <w:r w:rsidR="004A7CF3">
        <w:t>'</w:t>
      </w:r>
      <w:r w:rsidRPr="0048229A">
        <w:t>)</w:t>
      </w:r>
    </w:p>
    <w:p w14:paraId="5C96A218" w14:textId="226C0A7F" w:rsidR="00CD0603" w:rsidRPr="0048229A" w:rsidRDefault="00CD0603" w:rsidP="00CD0603">
      <w:pPr>
        <w:pStyle w:val="CODE"/>
      </w:pPr>
      <w:r w:rsidRPr="0048229A">
        <w:t>b = intern(</w:t>
      </w:r>
      <w:r w:rsidR="004A7CF3">
        <w:t>'</w:t>
      </w:r>
      <w:r w:rsidRPr="0048229A">
        <w:t>Non-Simple String!</w:t>
      </w:r>
      <w:r w:rsidR="004A7CF3">
        <w:t>'</w:t>
      </w:r>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042C1C">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r w:rsidRPr="0048229A">
        <w:rPr>
          <w:rStyle w:val="CODEChar"/>
        </w:rPr>
        <w:t>sys.byteord</w:t>
      </w:r>
      <w:r w:rsidR="00813B70" w:rsidRPr="0048229A">
        <w:rPr>
          <w:rStyle w:val="CODEChar"/>
        </w:rPr>
        <w:t>er</w:t>
      </w:r>
      <w:proofErr w:type="spell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561D77E2"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r w:rsidRPr="0048229A">
        <w:rPr>
          <w:rStyle w:val="CODEChar"/>
        </w:rPr>
        <w:t>sys.platform</w:t>
      </w:r>
      <w:proofErr w:type="spellEnd"/>
      <w:r w:rsidRPr="0048229A">
        <w:t xml:space="preserve"> (such as, </w:t>
      </w:r>
      <w:r w:rsidR="004A7CF3">
        <w:t>'</w:t>
      </w:r>
      <w:r w:rsidRPr="0048229A">
        <w:rPr>
          <w:rStyle w:val="CODEChar"/>
        </w:rPr>
        <w:t>win32</w:t>
      </w:r>
      <w:r w:rsidR="004A7CF3">
        <w:t>'</w:t>
      </w:r>
      <w:r w:rsidRPr="0048229A">
        <w:t xml:space="preserve">, </w:t>
      </w:r>
      <w:r w:rsidR="004A7CF3">
        <w:t>'</w:t>
      </w:r>
      <w:proofErr w:type="spellStart"/>
      <w:r w:rsidRPr="0048229A">
        <w:rPr>
          <w:rStyle w:val="CODEChar"/>
        </w:rPr>
        <w:t>darwin</w:t>
      </w:r>
      <w:proofErr w:type="spellEnd"/>
      <w:r w:rsidR="004A7CF3">
        <w:t>'</w:t>
      </w:r>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1063" w:name="_Hlk150846016"/>
      <w:proofErr w:type="spellStart"/>
      <w:r w:rsidRPr="0048229A">
        <w:rPr>
          <w:rStyle w:val="CODEChar"/>
        </w:rPr>
        <w:t>sys.getfilesystemcoding</w:t>
      </w:r>
      <w:bookmarkEnd w:id="1063"/>
      <w:proofErr w:type="spell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r w:rsidRPr="0048229A">
        <w:rPr>
          <w:rStyle w:val="CODEChar"/>
        </w:rPr>
        <w:t>os.fsencode</w:t>
      </w:r>
      <w:proofErr w:type="spell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r w:rsidRPr="0048229A">
        <w:rPr>
          <w:rStyle w:val="CODEChar"/>
        </w:rPr>
        <w:t>sys.maxsize</w:t>
      </w:r>
      <w:proofErr w:type="spell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1064" w:name="_Toc181002052"/>
      <w:r w:rsidRPr="0048229A">
        <w:lastRenderedPageBreak/>
        <w:t xml:space="preserve">6.58 Deprecated </w:t>
      </w:r>
      <w:r w:rsidR="0097702E" w:rsidRPr="0048229A">
        <w:t>l</w:t>
      </w:r>
      <w:r w:rsidRPr="0048229A">
        <w:t xml:space="preserve">anguage </w:t>
      </w:r>
      <w:r w:rsidR="0097702E" w:rsidRPr="0048229A">
        <w:t>f</w:t>
      </w:r>
      <w:r w:rsidRPr="0048229A">
        <w:t>eatures [MEM]</w:t>
      </w:r>
      <w:bookmarkEnd w:id="1064"/>
    </w:p>
    <w:p w14:paraId="28CAC897" w14:textId="77777777" w:rsidR="00566BC2" w:rsidRPr="0048229A" w:rsidRDefault="000F279F" w:rsidP="00042C1C">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4"/>
        </w:numPr>
        <w:rPr>
          <w:rFonts w:asciiTheme="minorHAnsi" w:hAnsiTheme="minorHAnsi"/>
          <w:sz w:val="24"/>
          <w:szCs w:val="24"/>
        </w:rPr>
      </w:pPr>
      <w:r w:rsidRPr="0048229A">
        <w:rPr>
          <w:rFonts w:asciiTheme="minorHAnsi" w:hAnsiTheme="minorHAnsi"/>
          <w:sz w:val="24"/>
          <w:szCs w:val="24"/>
        </w:rPr>
        <w:t xml:space="preserve">The </w:t>
      </w:r>
      <w:proofErr w:type="spellStart"/>
      <w:r w:rsidRPr="0048229A">
        <w:rPr>
          <w:rStyle w:val="CODEChar"/>
          <w:sz w:val="24"/>
          <w:szCs w:val="24"/>
        </w:rPr>
        <w:t>string.maketrans</w:t>
      </w:r>
      <w:proofErr w:type="spell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r w:rsidRPr="0048229A">
        <w:rPr>
          <w:rStyle w:val="CODEChar"/>
          <w:sz w:val="24"/>
          <w:szCs w:val="24"/>
        </w:rPr>
        <w:t>maketrans</w:t>
      </w:r>
      <w:proofErr w:type="spell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4"/>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18"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68CDF6DE" w:rsidR="00566BC2" w:rsidRPr="0048229A" w:rsidRDefault="000F279F" w:rsidP="00B217D0">
      <w:pPr>
        <w:pStyle w:val="CODE"/>
      </w:pPr>
      <w:r w:rsidRPr="0048229A">
        <w:t>with open(</w:t>
      </w:r>
      <w:r w:rsidR="004A7CF3">
        <w:t>'</w:t>
      </w:r>
      <w:r w:rsidRPr="0048229A">
        <w:t>mylog.txt</w:t>
      </w:r>
      <w:r w:rsidR="004A7CF3">
        <w:t>'</w:t>
      </w:r>
      <w:r w:rsidRPr="0048229A">
        <w:t xml:space="preserve">) as </w:t>
      </w:r>
      <w:proofErr w:type="spellStart"/>
      <w:r w:rsidRPr="0048229A">
        <w:t>infile</w:t>
      </w:r>
      <w:proofErr w:type="spellEnd"/>
      <w:r w:rsidRPr="0048229A">
        <w:t>, open(</w:t>
      </w:r>
      <w:r w:rsidR="004A7CF3">
        <w:t>'</w:t>
      </w:r>
      <w:proofErr w:type="spellStart"/>
      <w:r w:rsidRPr="0048229A">
        <w:t>a.out</w:t>
      </w:r>
      <w:proofErr w:type="spellEnd"/>
      <w:r w:rsidR="004A7CF3">
        <w:t>'</w:t>
      </w:r>
      <w:r w:rsidRPr="0048229A">
        <w:t xml:space="preserve">, </w:t>
      </w:r>
      <w:r w:rsidR="004A7CF3">
        <w:t>'</w:t>
      </w:r>
      <w:r w:rsidRPr="0048229A">
        <w:t>w</w:t>
      </w:r>
      <w:r w:rsidR="004A7CF3">
        <w:t>'</w:t>
      </w:r>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5E949138" w:rsidR="00566BC2" w:rsidRPr="0048229A" w:rsidRDefault="000F279F" w:rsidP="00B217D0">
      <w:pPr>
        <w:pStyle w:val="CODE"/>
      </w:pPr>
      <w:r w:rsidRPr="0048229A">
        <w:t xml:space="preserve">         if </w:t>
      </w:r>
      <w:r w:rsidR="004A7CF3">
        <w:t>'</w:t>
      </w:r>
      <w:r w:rsidRPr="0048229A">
        <w:t>&lt;critical&gt;</w:t>
      </w:r>
      <w:r w:rsidR="004A7CF3">
        <w:t>'</w:t>
      </w:r>
      <w:r w:rsidRPr="0048229A">
        <w:t xml:space="preserve"> in line:</w:t>
      </w:r>
    </w:p>
    <w:p w14:paraId="6C9C4140" w14:textId="77777777" w:rsidR="00566BC2" w:rsidRPr="0048229A" w:rsidRDefault="000F279F" w:rsidP="00B217D0">
      <w:pPr>
        <w:pStyle w:val="CODE"/>
      </w:pPr>
      <w:r w:rsidRPr="0048229A">
        <w:t xml:space="preserve">             </w:t>
      </w:r>
      <w:proofErr w:type="spellStart"/>
      <w:r w:rsidRPr="0048229A">
        <w:t>outfile.write</w:t>
      </w:r>
      <w:proofErr w:type="spell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1065"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1065"/>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rsidP="00F215B4">
      <w:pPr>
        <w:ind w:left="720"/>
        <w:rPr>
          <w:rFonts w:asciiTheme="minorHAnsi" w:hAnsiTheme="minorHAnsi"/>
          <w:color w:val="000000"/>
        </w:rPr>
      </w:pPr>
      <w:hyperlink r:id="rId19" w:anchor="PyNumber_Int">
        <w:proofErr w:type="spellStart"/>
        <w:r w:rsidR="000F279F" w:rsidRPr="0048229A">
          <w:rPr>
            <w:rStyle w:val="CODEChar"/>
            <w:szCs w:val="24"/>
          </w:rPr>
          <w:t>PyNumber_</w:t>
        </w:r>
        <w:proofErr w:type="gramStart"/>
        <w:r w:rsidR="000F279F" w:rsidRPr="0048229A">
          <w:rPr>
            <w:rStyle w:val="CODEChar"/>
            <w:szCs w:val="24"/>
          </w:rPr>
          <w:t>Int</w:t>
        </w:r>
        <w:proofErr w:type="spellEnd"/>
        <w:r w:rsidR="000F279F" w:rsidRPr="0048229A">
          <w:rPr>
            <w:rStyle w:val="CODEChar"/>
            <w:szCs w:val="24"/>
          </w:rPr>
          <w:t>(</w:t>
        </w:r>
        <w:proofErr w:type="gramEnd"/>
        <w:r w:rsidR="000F279F" w:rsidRPr="0048229A">
          <w:rPr>
            <w:rStyle w:val="CODEChar"/>
            <w:szCs w:val="24"/>
          </w:rPr>
          <w:t>)</w:t>
        </w:r>
      </w:hyperlink>
      <w:r w:rsidR="00A926CF" w:rsidRPr="0048229A">
        <w:rPr>
          <w:rStyle w:val="CODEChar"/>
          <w:szCs w:val="24"/>
        </w:rPr>
        <w:t xml:space="preserve"> </w:t>
      </w:r>
      <w:r w:rsidR="00A926CF" w:rsidRPr="0048229A">
        <w:t xml:space="preserve">is </w:t>
      </w:r>
      <w:r w:rsidR="00A926CF" w:rsidRPr="00F215B4">
        <w:rPr>
          <w:rFonts w:asciiTheme="minorHAnsi" w:hAnsiTheme="minorHAnsi"/>
          <w:color w:val="000000"/>
        </w:rPr>
        <w:t>deprecated</w:t>
      </w:r>
      <w:r w:rsidR="000F279F" w:rsidRPr="0048229A">
        <w:rPr>
          <w:rFonts w:asciiTheme="minorHAnsi" w:hAnsiTheme="minorHAnsi"/>
          <w:color w:val="000000"/>
        </w:rPr>
        <w:t xml:space="preserve">. Use </w:t>
      </w:r>
      <w:hyperlink r:id="rId20" w:anchor="PyNumber_Long">
        <w:proofErr w:type="spellStart"/>
        <w:r w:rsidR="000F279F" w:rsidRPr="0048229A">
          <w:rPr>
            <w:rStyle w:val="CODEChar"/>
            <w:szCs w:val="24"/>
          </w:rPr>
          <w:t>PyNumber_</w:t>
        </w:r>
        <w:proofErr w:type="gramStart"/>
        <w:r w:rsidR="000F279F" w:rsidRPr="0048229A">
          <w:rPr>
            <w:rStyle w:val="CODEChar"/>
            <w:szCs w:val="24"/>
          </w:rPr>
          <w:t>Long</w:t>
        </w:r>
        <w:proofErr w:type="spellEnd"/>
        <w:r w:rsidR="000F279F" w:rsidRPr="0048229A">
          <w:rPr>
            <w:rStyle w:val="CODEChar"/>
            <w:szCs w:val="24"/>
          </w:rPr>
          <w:t>(</w:t>
        </w:r>
        <w:proofErr w:type="gramEnd"/>
        <w:r w:rsidR="000F279F" w:rsidRPr="0048229A">
          <w:rPr>
            <w:rStyle w:val="CODEChar"/>
            <w:szCs w:val="24"/>
          </w:rPr>
          <w:t>)</w:t>
        </w:r>
      </w:hyperlink>
      <w:r w:rsidR="000F279F" w:rsidRPr="0048229A">
        <w:rPr>
          <w:rFonts w:asciiTheme="minorHAnsi" w:eastAsia="Courier New" w:hAnsiTheme="minorHAnsi" w:cs="Courier New"/>
          <w:color w:val="000000"/>
        </w:rPr>
        <w:t xml:space="preserve"> </w:t>
      </w:r>
      <w:r w:rsidR="000F279F" w:rsidRPr="0048229A">
        <w:rPr>
          <w:rFonts w:asciiTheme="minorHAnsi" w:hAnsiTheme="minorHAnsi"/>
          <w:color w:val="000000"/>
        </w:rPr>
        <w:t>instead.</w:t>
      </w:r>
    </w:p>
    <w:p w14:paraId="0C2142E7" w14:textId="6B9DBCE0" w:rsidR="00566BC2" w:rsidRPr="0048229A" w:rsidRDefault="00CD0603">
      <w:pPr>
        <w:pStyle w:val="ListParagraph"/>
        <w:numPr>
          <w:ilvl w:val="0"/>
          <w:numId w:val="5"/>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hyperlink r:id="rId21"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22"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23" w:anchor="PyOS_string_to_double">
        <w:bookmarkStart w:id="1066" w:name="_Hlk150862206"/>
        <w:proofErr w:type="spellStart"/>
        <w:r w:rsidR="000F279F" w:rsidRPr="0048229A">
          <w:rPr>
            <w:rStyle w:val="CODEChar"/>
            <w:sz w:val="24"/>
            <w:szCs w:val="24"/>
          </w:rPr>
          <w:t>PyOS_string_to_double</w:t>
        </w:r>
        <w:bookmarkEnd w:id="1066"/>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24" w:anchor="PyCObject">
        <w:proofErr w:type="spellStart"/>
        <w:r w:rsidR="000F279F" w:rsidRPr="0048229A">
          <w:rPr>
            <w:rStyle w:val="CODEChar"/>
            <w:sz w:val="24"/>
            <w:szCs w:val="24"/>
          </w:rPr>
          <w:t>PyCObject</w:t>
        </w:r>
        <w:proofErr w:type="spellEnd"/>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25"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042C1C">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1067" w:name="_6.59_Concurrency_–"/>
      <w:bookmarkStart w:id="1068" w:name="_Toc181002053"/>
      <w:bookmarkEnd w:id="1067"/>
      <w:r w:rsidRPr="0048229A">
        <w:lastRenderedPageBreak/>
        <w:t xml:space="preserve">6.59 Concurrency – </w:t>
      </w:r>
      <w:r w:rsidR="008970F6" w:rsidRPr="0048229A">
        <w:t xml:space="preserve">Activation </w:t>
      </w:r>
      <w:r w:rsidRPr="0048229A">
        <w:t>[CGA]</w:t>
      </w:r>
      <w:bookmarkEnd w:id="1068"/>
    </w:p>
    <w:p w14:paraId="54027EB7" w14:textId="77777777" w:rsidR="00566BC2" w:rsidRPr="0048229A" w:rsidRDefault="000F279F" w:rsidP="00042C1C">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pPr>
        <w:keepNext/>
        <w:rPr>
          <w:u w:val="single"/>
        </w:rPr>
        <w:pPrChange w:id="1069" w:author="McDonagh, Sean" w:date="2024-11-06T12:16:00Z">
          <w:pPr/>
        </w:pPrChange>
      </w:pPr>
      <w:r w:rsidRPr="0048229A">
        <w:rPr>
          <w:u w:val="single"/>
        </w:rPr>
        <w:t>Threading model</w:t>
      </w:r>
    </w:p>
    <w:p w14:paraId="7AA331AD" w14:textId="77777777" w:rsidR="00CB5938" w:rsidRPr="0048229A" w:rsidRDefault="00CB5938">
      <w:pPr>
        <w:keepNext/>
        <w:pPrChange w:id="1070" w:author="McDonagh, Sean" w:date="2024-11-06T12:16:00Z">
          <w:pPr/>
        </w:pPrChange>
      </w:pPr>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the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r w:rsidRPr="0048229A">
        <w:rPr>
          <w:rStyle w:val="CODEChar"/>
        </w:rPr>
        <w:t>ThreadPoolExecutor</w:t>
      </w:r>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229A">
        <w:rPr>
          <w:rStyle w:val="CODEChar"/>
        </w:rPr>
        <w:t>join</w:t>
      </w:r>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0B5DE7E8" w14:textId="0A4CD2CD" w:rsidR="008F7BD7"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45FDEE0B" w:rsidR="00D8386F" w:rsidRPr="0048229A" w:rsidRDefault="009D2CEB" w:rsidP="00DC13E4">
      <w:r w:rsidRPr="0048229A">
        <w:t>C</w:t>
      </w:r>
      <w:r w:rsidR="00D8386F" w:rsidRPr="0048229A">
        <w:t xml:space="preserve">alling </w:t>
      </w:r>
      <w:proofErr w:type="spellStart"/>
      <w:r w:rsidR="00D8386F" w:rsidRPr="0048229A">
        <w:rPr>
          <w:rStyle w:val="CODEChar"/>
          <w:rFonts w:eastAsiaTheme="majorEastAsia"/>
        </w:rPr>
        <w:t>set_start_method</w:t>
      </w:r>
      <w:proofErr w:type="spell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r w:rsidR="004A7CF3">
        <w:rPr>
          <w:rStyle w:val="CODEChar"/>
          <w:rFonts w:eastAsiaTheme="majorEastAsia"/>
        </w:rPr>
        <w:t>'</w:t>
      </w:r>
      <w:r w:rsidR="00631698" w:rsidRPr="0048229A">
        <w:rPr>
          <w:rStyle w:val="CODEChar"/>
          <w:rFonts w:eastAsiaTheme="majorEastAsia"/>
        </w:rPr>
        <w:t>__main__</w:t>
      </w:r>
      <w:r w:rsidR="004A7CF3">
        <w:rPr>
          <w:rStyle w:val="CODEChar"/>
        </w:rPr>
        <w:t>'</w:t>
      </w:r>
      <w:r w:rsidR="00631698" w:rsidRPr="0048229A">
        <w:t xml:space="preserve">  </w:t>
      </w:r>
      <w:r w:rsidR="00172B58" w:rsidRPr="0048229A">
        <w:t xml:space="preserve">statement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r w:rsidR="004A7CF3">
        <w:rPr>
          <w:rStyle w:val="CODEChar"/>
        </w:rPr>
        <w:t>'</w:t>
      </w:r>
      <w:r w:rsidR="00631698" w:rsidRPr="0048229A">
        <w:rPr>
          <w:rStyle w:val="CODEChar"/>
        </w:rPr>
        <w:t>__</w:t>
      </w:r>
      <w:r w:rsidR="00631698" w:rsidRPr="0048229A">
        <w:rPr>
          <w:rStyle w:val="CODEChar"/>
          <w:rFonts w:eastAsiaTheme="majorEastAsia"/>
        </w:rPr>
        <w:t>main__</w:t>
      </w:r>
      <w:r w:rsidR="004A7CF3">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DC13E4">
      <w:pPr>
        <w:keepNext/>
        <w:rPr>
          <w:u w:val="single"/>
        </w:rPr>
      </w:pPr>
      <w:r w:rsidRPr="0048229A">
        <w:rPr>
          <w:u w:val="single"/>
        </w:rPr>
        <w:t xml:space="preserve">Asyncio </w:t>
      </w:r>
      <w:r w:rsidR="00813B70" w:rsidRPr="0048229A">
        <w:rPr>
          <w:u w:val="single"/>
        </w:rPr>
        <w:t>model</w:t>
      </w:r>
    </w:p>
    <w:p w14:paraId="41A8788E" w14:textId="573D2476" w:rsidR="007A56D3" w:rsidRPr="0048229A" w:rsidRDefault="00CB5938" w:rsidP="00DC13E4">
      <w:pPr>
        <w:keepNext/>
      </w:pPr>
      <w:r w:rsidRPr="0048229A">
        <w:t>Traditional threading or process</w:t>
      </w:r>
      <w:r w:rsidR="00986F2E" w:rsidRPr="0048229A">
        <w:t>es</w:t>
      </w:r>
      <w:r w:rsidRPr="0048229A">
        <w:t xml:space="preserve"> </w:t>
      </w:r>
      <w:r w:rsidR="006D6752" w:rsidRPr="0048229A">
        <w:t xml:space="preserve">are not used in the creation of new </w:t>
      </w:r>
      <w:r w:rsidR="004A7CF3">
        <w:t>'</w:t>
      </w:r>
      <w:r w:rsidR="006D6752" w:rsidRPr="0048229A">
        <w:t>async</w:t>
      </w:r>
      <w:r w:rsidR="004A7CF3">
        <w:t>'</w:t>
      </w:r>
      <w:r w:rsidR="006D6752" w:rsidRPr="0048229A">
        <w:t xml:space="preserve"> entities, so the vulnerabilities associated with failing to initiate new concurrent entities do not apply. Vulnerabilities associated with communication between the </w:t>
      </w:r>
      <w:r w:rsidR="004A7CF3">
        <w:t>'</w:t>
      </w:r>
      <w:r w:rsidR="006D6752" w:rsidRPr="0048229A">
        <w:t>async</w:t>
      </w:r>
      <w:r w:rsidR="004A7CF3">
        <w:t>'</w:t>
      </w:r>
      <w:r w:rsidR="006D6752" w:rsidRPr="0048229A">
        <w:t xml:space="preserve"> entity and the initiating entity </w:t>
      </w:r>
      <w:r w:rsidR="006D6752" w:rsidRPr="0048229A">
        <w:lastRenderedPageBreak/>
        <w:t>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r w:rsidR="00CB5938" w:rsidRPr="0048229A">
        <w:rPr>
          <w:rStyle w:val="CODEChar"/>
          <w:rFonts w:eastAsiaTheme="majorEastAsia"/>
        </w:rPr>
        <w:t>asyncio.run</w:t>
      </w:r>
      <w:proofErr w:type="spell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asyncio event loop. It cannot be called when another </w:t>
      </w:r>
      <w:r w:rsidR="00CB5938" w:rsidRPr="0048229A">
        <w:rPr>
          <w:rStyle w:val="CODEChar"/>
        </w:rPr>
        <w:t>asyncio</w:t>
      </w:r>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r w:rsidR="00CB5938" w:rsidRPr="0048229A">
        <w:rPr>
          <w:rStyle w:val="CODEChar"/>
        </w:rPr>
        <w:t>asyncio</w:t>
      </w:r>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r w:rsidRPr="0048229A">
        <w:rPr>
          <w:rStyle w:val="CODEChar"/>
        </w:rPr>
        <w:t>asyncio</w:t>
      </w:r>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r w:rsidRPr="0048229A">
        <w:t>concurrent.futures</w:t>
      </w:r>
      <w:proofErr w:type="spell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import time</w:t>
      </w:r>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foo_a</w:t>
      </w:r>
      <w:proofErr w:type="spellEnd"/>
      <w:r w:rsidRPr="0048229A">
        <w:t>():</w:t>
      </w:r>
    </w:p>
    <w:p w14:paraId="6EC7465C" w14:textId="266ED25E" w:rsidR="00095F53" w:rsidRPr="0048229A" w:rsidRDefault="003E66F3" w:rsidP="007D710F">
      <w:pPr>
        <w:pStyle w:val="CODE"/>
      </w:pPr>
      <w:r w:rsidRPr="0048229A">
        <w:t xml:space="preserve">    </w:t>
      </w:r>
      <w:proofErr w:type="spellStart"/>
      <w:r w:rsidRPr="0048229A">
        <w:t>time.sleep</w:t>
      </w:r>
      <w:proofErr w:type="spellEnd"/>
      <w:r w:rsidRPr="0048229A">
        <w:t>(1)</w:t>
      </w:r>
    </w:p>
    <w:p w14:paraId="6DE327BD" w14:textId="58680932" w:rsidR="00095F53" w:rsidRPr="0048229A" w:rsidRDefault="003E66F3" w:rsidP="007D710F">
      <w:pPr>
        <w:pStyle w:val="CODE"/>
      </w:pPr>
      <w:r w:rsidRPr="0048229A">
        <w:t xml:space="preserve">    print(</w:t>
      </w:r>
      <w:proofErr w:type="spellStart"/>
      <w:r w:rsidRPr="0048229A">
        <w:t>b.result</w:t>
      </w:r>
      <w:proofErr w:type="spell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F215B4">
      <w:pPr>
        <w:pStyle w:val="CODE"/>
        <w:ind w:left="0"/>
      </w:pPr>
    </w:p>
    <w:p w14:paraId="0B093081" w14:textId="00A332C0" w:rsidR="00095F53" w:rsidRPr="0048229A" w:rsidRDefault="003E66F3" w:rsidP="00CE6652">
      <w:pPr>
        <w:pStyle w:val="CODE"/>
        <w:keepNext/>
      </w:pPr>
      <w:r w:rsidRPr="0048229A">
        <w:t xml:space="preserve">def </w:t>
      </w:r>
      <w:proofErr w:type="spellStart"/>
      <w:r w:rsidRPr="0048229A">
        <w:t>foo_b</w:t>
      </w:r>
      <w:proofErr w:type="spellEnd"/>
      <w:r w:rsidRPr="0048229A">
        <w:t>():</w:t>
      </w:r>
    </w:p>
    <w:p w14:paraId="7A967830" w14:textId="08F1D574" w:rsidR="00095F53" w:rsidRPr="0048229A" w:rsidRDefault="003E66F3" w:rsidP="00CE6652">
      <w:pPr>
        <w:pStyle w:val="CODE"/>
        <w:keepNext/>
      </w:pPr>
      <w:r w:rsidRPr="0048229A">
        <w:t xml:space="preserve">    print(</w:t>
      </w:r>
      <w:proofErr w:type="spellStart"/>
      <w:r w:rsidRPr="0048229A">
        <w:t>a.result</w:t>
      </w:r>
      <w:proofErr w:type="spell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F215B4">
      <w:pPr>
        <w:pStyle w:val="CODE"/>
        <w:ind w:left="0"/>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9DC1E66" w:rsidR="00095F53" w:rsidRPr="0048229A" w:rsidRDefault="003E66F3" w:rsidP="007D710F">
      <w:pPr>
        <w:pStyle w:val="CODE"/>
      </w:pPr>
      <w:r w:rsidRPr="0048229A">
        <w:t xml:space="preserve">a = </w:t>
      </w:r>
      <w:proofErr w:type="spellStart"/>
      <w:r w:rsidRPr="0048229A">
        <w:t>executor.submit</w:t>
      </w:r>
      <w:proofErr w:type="spell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5BF72CEB" w:rsidR="003E66F3" w:rsidRPr="0048229A" w:rsidRDefault="003E66F3" w:rsidP="007D710F">
      <w:pPr>
        <w:pStyle w:val="CODE"/>
      </w:pPr>
      <w:r w:rsidRPr="0048229A">
        <w:t xml:space="preserve">b = </w:t>
      </w:r>
      <w:proofErr w:type="spellStart"/>
      <w:r w:rsidRPr="0048229A">
        <w:t>executor.submit</w:t>
      </w:r>
      <w:proofErr w:type="spell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lastRenderedPageBreak/>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042C1C">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asyncio</w:t>
      </w:r>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r w:rsidRPr="0048229A">
        <w:rPr>
          <w:rStyle w:val="CODEChar"/>
        </w:rPr>
        <w:t>asyncio</w:t>
      </w:r>
      <w:r w:rsidRPr="0048229A">
        <w:t xml:space="preserve">, make all tasks non-blocking and use </w:t>
      </w:r>
      <w:r w:rsidRPr="0048229A">
        <w:rPr>
          <w:rStyle w:val="CODEChar"/>
        </w:rPr>
        <w:t>asyncio</w:t>
      </w:r>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r w:rsidR="002B1E81" w:rsidRPr="0048229A">
        <w:rPr>
          <w:rStyle w:val="CODEChar"/>
        </w:rPr>
        <w:t>asyncio</w:t>
      </w:r>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r w:rsidRPr="0048229A">
        <w:rPr>
          <w:rStyle w:val="CODEChar"/>
        </w:rPr>
        <w:t>concurrent.futures</w:t>
      </w:r>
      <w:proofErr w:type="spell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r w:rsidR="00520387" w:rsidRPr="0048229A">
        <w:instrText>Function:a</w:instrText>
      </w:r>
      <w:r w:rsidR="00D14FFB" w:rsidRPr="0048229A">
        <w:instrText>s</w:instrText>
      </w:r>
      <w:r w:rsidR="00520387" w:rsidRPr="0048229A">
        <w:instrText>yncio</w:instrText>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1071" w:name="_2iq8gzs" w:colFirst="0" w:colLast="0"/>
      <w:bookmarkStart w:id="1072" w:name="_Toc181002054"/>
      <w:bookmarkEnd w:id="1071"/>
      <w:r w:rsidRPr="0048229A">
        <w:t xml:space="preserve">6.60 Concurrency – </w:t>
      </w:r>
      <w:r w:rsidR="00CF041E" w:rsidRPr="0048229A">
        <w:t>D</w:t>
      </w:r>
      <w:r w:rsidRPr="0048229A">
        <w:t>irected termination [CGT]</w:t>
      </w:r>
      <w:bookmarkEnd w:id="1072"/>
    </w:p>
    <w:p w14:paraId="59A26EBF" w14:textId="77777777" w:rsidR="00566BC2" w:rsidRPr="0048229A" w:rsidRDefault="000F279F" w:rsidP="00042C1C">
      <w:pPr>
        <w:pStyle w:val="Heading3"/>
      </w:pPr>
      <w:r w:rsidRPr="0048229A">
        <w:t>6.60.1 Applicability to language</w:t>
      </w:r>
    </w:p>
    <w:p w14:paraId="477F773E" w14:textId="77777777" w:rsidR="00AF6424" w:rsidRDefault="00AB437E" w:rsidP="00291D68">
      <w:pPr>
        <w:rPr>
          <w:ins w:id="1073" w:author="Stephen Michell" w:date="2024-11-06T15:35:00Z"/>
        </w:rPr>
      </w:pPr>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4CFDA2CB" w14:textId="55CD0EBA" w:rsidR="006F6D6D" w:rsidRDefault="006F6D6D" w:rsidP="006F6D6D">
      <w:pPr>
        <w:keepNext/>
        <w:rPr>
          <w:ins w:id="1074" w:author="Stephen Michell" w:date="2024-11-06T15:36:00Z"/>
        </w:rPr>
      </w:pPr>
      <w:ins w:id="1075" w:author="Stephen Michell" w:date="2024-11-06T15:35:00Z">
        <w:r>
          <w:t xml:space="preserve">A </w:t>
        </w:r>
        <w:proofErr w:type="gramStart"/>
        <w:r>
          <w:t>c</w:t>
        </w:r>
        <w:r w:rsidRPr="001B609B">
          <w:t>ommon vulnerabilities of all models</w:t>
        </w:r>
        <w:proofErr w:type="gramEnd"/>
        <w:r>
          <w:t xml:space="preserve"> is that t</w:t>
        </w:r>
        <w:r w:rsidRPr="0048229A">
          <w:t>he termination of any concurrent activity can consume significant time and resources, e.g. because of finalization. Thus, there is a risk of timing errors for the remaining concurrent entities.</w:t>
        </w:r>
      </w:ins>
    </w:p>
    <w:p w14:paraId="3E12FFAC" w14:textId="40780B79" w:rsidR="006F6D6D" w:rsidRPr="0048229A" w:rsidRDefault="006F6D6D">
      <w:pPr>
        <w:keepNext/>
        <w:pPrChange w:id="1076" w:author="Stephen Michell" w:date="2024-11-06T15:35:00Z">
          <w:pPr/>
        </w:pPrChange>
      </w:pPr>
      <w:ins w:id="1077" w:author="Stephen Michell" w:date="2024-11-06T15:36:00Z">
        <w:r>
          <w:t xml:space="preserve">The vulnerabilities </w:t>
        </w:r>
        <w:proofErr w:type="spellStart"/>
        <w:r>
          <w:t>assoiciated</w:t>
        </w:r>
        <w:proofErr w:type="spellEnd"/>
        <w:r>
          <w:t xml:space="preserve"> with the specific concurrency model of Python are described in the following te</w:t>
        </w:r>
      </w:ins>
      <w:ins w:id="1078" w:author="Stephen Michell" w:date="2024-11-06T15:37:00Z">
        <w:r>
          <w:t>xt</w:t>
        </w:r>
      </w:ins>
      <w:ins w:id="1079" w:author="Stephen Michell" w:date="2024-11-06T15:36:00Z">
        <w:r>
          <w:t>.</w:t>
        </w:r>
      </w:ins>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377D536B" w:rsidR="00C76D77" w:rsidRPr="0048229A" w:rsidRDefault="00C76D77" w:rsidP="00291D68">
      <w:bookmarkStart w:id="1080" w:name="_Hlk95149131"/>
      <w:bookmarkStart w:id="1081"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r w:rsidR="006C197A">
        <w:instrText>“</w:instrText>
      </w:r>
      <w:r w:rsidR="003D3289" w:rsidRPr="0048229A">
        <w:instrText>Exception</w:instrText>
      </w:r>
      <w:r w:rsidR="00A05042" w:rsidRPr="0048229A">
        <w:instrText>:Termination</w:instrText>
      </w:r>
      <w:r w:rsidR="006C197A">
        <w:instrText>”</w:instrText>
      </w:r>
      <w:r w:rsidR="003D3289" w:rsidRPr="0048229A">
        <w:instrText xml:space="preserve"> </w:instrText>
      </w:r>
      <w:r w:rsidR="003D3289" w:rsidRPr="003C0B30">
        <w:fldChar w:fldCharType="end"/>
      </w:r>
      <w:r w:rsidRPr="0048229A">
        <w:t xml:space="preserve">. Python does not have a public API to terminate a thread. This is by design since killing a </w:t>
      </w:r>
      <w:r w:rsidRPr="0048229A">
        <w:lastRenderedPageBreak/>
        <w:t xml:space="preserve">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r w:rsidRPr="0048229A">
        <w:rPr>
          <w:rStyle w:val="CODEChar"/>
        </w:rPr>
        <w:t>ctypes</w:t>
      </w:r>
      <w:r w:rsidRPr="0048229A">
        <w:t xml:space="preserve"> foreign function</w:t>
      </w:r>
      <w:r w:rsidR="00520387" w:rsidRPr="003C0B30">
        <w:fldChar w:fldCharType="begin"/>
      </w:r>
      <w:r w:rsidR="00520387" w:rsidRPr="0048229A">
        <w:instrText xml:space="preserve"> XE </w:instrText>
      </w:r>
      <w:r w:rsidR="006C197A">
        <w:instrText>“</w:instrText>
      </w:r>
      <w:r w:rsidR="00520387" w:rsidRPr="0048229A">
        <w:instrText>Function:ctypes</w:instrText>
      </w:r>
      <w:r w:rsidR="006C197A">
        <w:instrText>”</w:instrText>
      </w:r>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1080"/>
    <w:p w14:paraId="10433D6F" w14:textId="5C0F6DBA" w:rsidR="00C76D77" w:rsidRPr="0048229A" w:rsidRDefault="00C76D77" w:rsidP="00291D68">
      <w:r w:rsidRPr="0048229A">
        <w:t>The</w:t>
      </w:r>
      <w:r w:rsidR="003C0B30">
        <w:t xml:space="preserve"> p</w:t>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p>
    <w:bookmarkEnd w:id="1081"/>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r w:rsidR="00EC5A29" w:rsidRPr="0048229A">
        <w:rPr>
          <w:rStyle w:val="CODEChar"/>
        </w:rPr>
        <w:t>join()</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hence joining another thread or process multiple times</w:t>
      </w:r>
      <w:r w:rsidR="006C197A">
        <w:t xml:space="preserve"> within the same thread </w:t>
      </w:r>
      <w:r w:rsidR="00EC5A29" w:rsidRPr="0048229A">
        <w:t xml:space="preserve"> </w:t>
      </w:r>
      <w:r w:rsidR="006C197A">
        <w:t>has no</w:t>
      </w:r>
      <w:r w:rsidR="00EC5A29" w:rsidRPr="0048229A">
        <w:t xml:space="preserve"> </w:t>
      </w:r>
      <w:r w:rsidR="006C197A">
        <w:t>e</w:t>
      </w:r>
      <w:r w:rsidR="006C197A" w:rsidRPr="0048229A">
        <w:t>ffect</w:t>
      </w:r>
      <w:r w:rsidR="006C197A">
        <w:t xml:space="preserve"> on</w:t>
      </w:r>
      <w:r w:rsidR="00EC5A29" w:rsidRPr="0048229A">
        <w:t xml:space="preserve"> 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Failure to join a completed thread can result in logic errors;</w:t>
      </w:r>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delays;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r w:rsidRPr="0048229A">
        <w:rPr>
          <w:rStyle w:val="CODEChar"/>
        </w:rPr>
        <w:t>join</w:t>
      </w:r>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lastRenderedPageBreak/>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multiprocessing.Process.is_alive</w:t>
      </w:r>
      <w:proofErr w:type="spell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r w:rsidRPr="0048229A">
        <w:rPr>
          <w:rStyle w:val="CODEChar"/>
        </w:rPr>
        <w:t>join</w:t>
      </w:r>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1082" w:name="_Hlk124406156"/>
      <w:r w:rsidRPr="0048229A">
        <w:rPr>
          <w:u w:val="single"/>
        </w:rPr>
        <w:t>A</w:t>
      </w:r>
      <w:r w:rsidR="00440FDE" w:rsidRPr="0048229A">
        <w:rPr>
          <w:u w:val="single"/>
        </w:rPr>
        <w:t xml:space="preserve">syncio </w:t>
      </w:r>
      <w:r w:rsidR="008A4627" w:rsidRPr="0048229A">
        <w:rPr>
          <w:u w:val="single"/>
        </w:rPr>
        <w:t>m</w:t>
      </w:r>
      <w:r w:rsidR="00440FDE" w:rsidRPr="0048229A">
        <w:rPr>
          <w:u w:val="single"/>
        </w:rPr>
        <w:t>odel</w:t>
      </w:r>
    </w:p>
    <w:bookmarkEnd w:id="1082"/>
    <w:p w14:paraId="4F9057DF" w14:textId="29FD3D90" w:rsidR="006F6D6D" w:rsidRDefault="006F6D6D" w:rsidP="00291D68">
      <w:pPr>
        <w:rPr>
          <w:ins w:id="1083" w:author="Stephen Michell" w:date="2024-11-06T15:26:00Z"/>
        </w:rPr>
      </w:pPr>
      <w:ins w:id="1084" w:author="Stephen Michell" w:date="2024-11-06T15:26:00Z">
        <w:r>
          <w:t>V</w:t>
        </w:r>
      </w:ins>
      <w:ins w:id="1085" w:author="Stephen Michell" w:date="2024-11-06T15:25:00Z">
        <w:r>
          <w:t>ul</w:t>
        </w:r>
      </w:ins>
      <w:ins w:id="1086" w:author="Stephen Michell" w:date="2024-11-06T15:26:00Z">
        <w:r>
          <w:t>nerabilities can arise from the termination of an event loop.</w:t>
        </w:r>
      </w:ins>
    </w:p>
    <w:p w14:paraId="07B5A923" w14:textId="04EE932A" w:rsidR="00120B6D" w:rsidRPr="0048229A" w:rsidDel="006F6D6D" w:rsidRDefault="006F6D6D">
      <w:pPr>
        <w:ind w:firstLine="720"/>
        <w:rPr>
          <w:del w:id="1087" w:author="Stephen Michell" w:date="2024-11-06T15:25:00Z"/>
        </w:rPr>
        <w:pPrChange w:id="1088" w:author="Stephen Michell" w:date="2024-11-06T15:24:00Z">
          <w:pPr/>
        </w:pPrChange>
      </w:pPr>
      <w:ins w:id="1089" w:author="Stephen Michell" w:date="2024-11-06T15:26:00Z">
        <w:r>
          <w:t xml:space="preserve"> </w:t>
        </w:r>
      </w:ins>
      <w:commentRangeStart w:id="1090"/>
      <w:del w:id="1091" w:author="Stephen Michell" w:date="2024-11-06T15:25:00Z">
        <w:r w:rsidR="00355D4D" w:rsidRPr="006D0238" w:rsidDel="006F6D6D">
          <w:delText>Termination of the event loop</w:delText>
        </w:r>
        <w:commentRangeEnd w:id="1090"/>
        <w:r w:rsidR="006D0238" w:rsidDel="006F6D6D">
          <w:rPr>
            <w:rStyle w:val="CommentReference"/>
            <w:rFonts w:ascii="Calibri" w:eastAsia="Calibri" w:hAnsi="Calibri" w:cs="Calibri"/>
            <w:lang w:val="en-US"/>
          </w:rPr>
          <w:commentReference w:id="1090"/>
        </w:r>
      </w:del>
    </w:p>
    <w:p w14:paraId="5F264D4C" w14:textId="6FA97FF2" w:rsidR="004E5C9C" w:rsidRPr="0048229A" w:rsidRDefault="00495043" w:rsidP="00291D68">
      <w:r w:rsidRPr="0048229A">
        <w:t xml:space="preserve">When </w:t>
      </w:r>
      <w:proofErr w:type="spellStart"/>
      <w:r w:rsidRPr="0048229A">
        <w:rPr>
          <w:rStyle w:val="CODEChar"/>
          <w:szCs w:val="24"/>
        </w:rPr>
        <w:t>asyncio</w:t>
      </w:r>
      <w:proofErr w:type="spellEnd"/>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r w:rsidR="007C607B" w:rsidRPr="0048229A">
        <w:rPr>
          <w:rStyle w:val="CODEChar"/>
        </w:rPr>
        <w:t>asyncio</w:t>
      </w:r>
      <w:r w:rsidR="007C607B" w:rsidRPr="0048229A">
        <w:t xml:space="preserve"> event</w:t>
      </w:r>
      <w:r w:rsidR="009D2776" w:rsidRPr="0048229A">
        <w:t xml:space="preserve"> </w:t>
      </w:r>
      <w:r w:rsidR="007C607B" w:rsidRPr="0048229A">
        <w:t>a</w:t>
      </w:r>
      <w:r w:rsidR="004E5C9C" w:rsidRPr="0048229A">
        <w:t xml:space="preserve"> </w:t>
      </w:r>
      <w:r w:rsidR="004E5C9C" w:rsidRPr="0048229A">
        <w:rPr>
          <w:rStyle w:val="CODEChar"/>
        </w:rPr>
        <w:t>stop()</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w:t>
      </w:r>
      <w:r w:rsidR="00DC13E4">
        <w:t>be closed (using</w:t>
      </w:r>
      <w:r w:rsidR="004E5C9C" w:rsidRPr="0048229A">
        <w:t xml:space="preserve"> </w:t>
      </w:r>
      <w:r w:rsidR="004E5C9C" w:rsidRPr="0048229A">
        <w:rPr>
          <w:rStyle w:val="CODEChar"/>
        </w:rPr>
        <w:t>close</w:t>
      </w:r>
      <w:r w:rsidR="00355D4D" w:rsidRPr="0048229A">
        <w:rPr>
          <w:rStyle w:val="CODEChar"/>
        </w:rPr>
        <w:t>()</w:t>
      </w:r>
      <w:r w:rsidR="00DC13E4">
        <w:t xml:space="preserve">) </w:t>
      </w:r>
      <w:r w:rsidR="004E5C9C" w:rsidRPr="0048229A">
        <w:t>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pPr>
        <w:pStyle w:val="CODE"/>
        <w:keepNext/>
        <w:rPr>
          <w:color w:val="333333"/>
        </w:rPr>
        <w:pPrChange w:id="1092" w:author="McDonagh, Sean" w:date="2024-10-28T08:24:00Z">
          <w:pPr>
            <w:pStyle w:val="CODE"/>
          </w:pPr>
        </w:pPrChange>
      </w:pPr>
      <w:r w:rsidRPr="0048229A">
        <w:t>T</w:t>
      </w:r>
      <w:r w:rsidR="004E5C9C" w:rsidRPr="0048229A">
        <w:t>ry</w:t>
      </w:r>
      <w:r w:rsidR="004E5C9C" w:rsidRPr="0048229A">
        <w:rPr>
          <w:color w:val="333333"/>
        </w:rPr>
        <w:t>:</w:t>
      </w:r>
    </w:p>
    <w:p w14:paraId="1C14DCCB" w14:textId="77777777" w:rsidR="004E5C9C" w:rsidRPr="0048229A" w:rsidRDefault="004E5C9C">
      <w:pPr>
        <w:pStyle w:val="CODE"/>
        <w:keepNext/>
        <w:pPrChange w:id="1093" w:author="McDonagh, Sean" w:date="2024-10-28T08:24:00Z">
          <w:pPr>
            <w:pStyle w:val="CODE"/>
          </w:pPr>
        </w:pPrChange>
      </w:pPr>
      <w:r w:rsidRPr="0048229A">
        <w:t xml:space="preserve">    </w:t>
      </w:r>
      <w:proofErr w:type="spellStart"/>
      <w:r w:rsidRPr="0048229A">
        <w:t>loop.run_forever</w:t>
      </w:r>
      <w:proofErr w:type="spellEnd"/>
      <w:r w:rsidRPr="0048229A">
        <w:t>(</w:t>
      </w:r>
      <w:r w:rsidR="00EA14F8" w:rsidRPr="0048229A">
        <w:t>)</w:t>
      </w:r>
    </w:p>
    <w:p w14:paraId="676727FE" w14:textId="77777777" w:rsidR="004E5C9C" w:rsidRPr="0048229A" w:rsidRDefault="004E5C9C">
      <w:pPr>
        <w:pStyle w:val="CODE"/>
        <w:keepNext/>
        <w:rPr>
          <w:color w:val="333333"/>
        </w:rPr>
        <w:pPrChange w:id="1094" w:author="McDonagh, Sean" w:date="2024-10-28T08:24:00Z">
          <w:pPr>
            <w:pStyle w:val="CODE"/>
          </w:pPr>
        </w:pPrChange>
      </w:pPr>
      <w:r w:rsidRPr="0048229A">
        <w:t>finally</w:t>
      </w:r>
      <w:r w:rsidRPr="0048229A">
        <w:rPr>
          <w:color w:val="333333"/>
        </w:rPr>
        <w:t>:</w:t>
      </w:r>
    </w:p>
    <w:p w14:paraId="7B7629B7" w14:textId="77777777" w:rsidR="004E5C9C" w:rsidRPr="0048229A" w:rsidRDefault="004E5C9C">
      <w:pPr>
        <w:pStyle w:val="CODE"/>
        <w:keepNext/>
        <w:pPrChange w:id="1095" w:author="McDonagh, Sean" w:date="2024-10-28T08:24:00Z">
          <w:pPr>
            <w:pStyle w:val="CODE"/>
          </w:pPr>
        </w:pPrChange>
      </w:pPr>
      <w:r w:rsidRPr="0048229A">
        <w:t xml:space="preserve">    </w:t>
      </w:r>
      <w:proofErr w:type="spellStart"/>
      <w:r w:rsidRPr="0048229A">
        <w:t>loop.run_until_complete</w:t>
      </w:r>
      <w:proofErr w:type="spellEnd"/>
      <w:r w:rsidRPr="0048229A">
        <w:t>(</w:t>
      </w:r>
      <w:proofErr w:type="spellStart"/>
      <w:r w:rsidRPr="0048229A">
        <w:t>loop</w:t>
      </w:r>
      <w:r w:rsidRPr="0048229A">
        <w:rPr>
          <w:color w:val="666666"/>
        </w:rPr>
        <w:t>.</w:t>
      </w:r>
      <w:r w:rsidRPr="0048229A">
        <w:t>shutdown_asyncgens</w:t>
      </w:r>
      <w:proofErr w:type="spellEnd"/>
      <w:r w:rsidRPr="0048229A">
        <w:t>())</w:t>
      </w:r>
    </w:p>
    <w:p w14:paraId="7F2B47A4" w14:textId="77777777" w:rsidR="004E5C9C" w:rsidRPr="0048229A" w:rsidRDefault="004E5C9C">
      <w:pPr>
        <w:pStyle w:val="CODE"/>
        <w:keepNext/>
        <w:pPrChange w:id="1096" w:author="McDonagh, Sean" w:date="2024-10-28T08:24:00Z">
          <w:pPr>
            <w:pStyle w:val="CODE"/>
          </w:pPr>
        </w:pPrChange>
      </w:pPr>
      <w:r w:rsidRPr="0048229A">
        <w:t xml:space="preserve">    </w:t>
      </w:r>
      <w:proofErr w:type="spellStart"/>
      <w:r w:rsidRPr="0048229A">
        <w:t>loop</w:t>
      </w:r>
      <w:r w:rsidRPr="0048229A">
        <w:rPr>
          <w:color w:val="666666"/>
        </w:rPr>
        <w:t>.</w:t>
      </w:r>
      <w:r w:rsidRPr="0048229A">
        <w:t>close</w:t>
      </w:r>
      <w:proofErr w:type="spellEnd"/>
      <w:r w:rsidRPr="0048229A">
        <w:t>()</w:t>
      </w:r>
    </w:p>
    <w:p w14:paraId="3A6849A7" w14:textId="102D78AB" w:rsidR="005027F8" w:rsidRPr="0048229A" w:rsidRDefault="005027F8" w:rsidP="00291D68">
      <w:r w:rsidRPr="0048229A">
        <w:t>A</w:t>
      </w:r>
      <w:ins w:id="1097" w:author="Stephen Michell" w:date="2024-11-06T15:28:00Z">
        <w:r w:rsidR="006F6D6D">
          <w:t>s a</w:t>
        </w:r>
      </w:ins>
      <w:ins w:id="1098" w:author="Stephen Michell" w:date="2024-11-06T15:29:00Z">
        <w:r w:rsidR="006F6D6D">
          <w:t xml:space="preserve"> preferred termination strategy,</w:t>
        </w:r>
      </w:ins>
      <w:del w:id="1099" w:author="Stephen Michell" w:date="2024-11-06T15:28:00Z">
        <w:r w:rsidR="0061387A" w:rsidRPr="0048229A" w:rsidDel="006F6D6D">
          <w:delText>n</w:delText>
        </w:r>
      </w:del>
      <w:r w:rsidRPr="0048229A">
        <w:t xml:space="preserve"> </w:t>
      </w:r>
      <w:ins w:id="1100" w:author="Stephen Michell" w:date="2024-11-06T15:29:00Z">
        <w:r w:rsidR="006F6D6D">
          <w:t xml:space="preserve">the </w:t>
        </w:r>
      </w:ins>
      <w:r w:rsidRPr="0048229A">
        <w:t xml:space="preserve">event loop can </w:t>
      </w:r>
      <w:del w:id="1101" w:author="Stephen Michell" w:date="2024-11-06T15:28:00Z">
        <w:r w:rsidRPr="0048229A" w:rsidDel="006F6D6D">
          <w:delText xml:space="preserve">also </w:delText>
        </w:r>
      </w:del>
      <w:r w:rsidRPr="0048229A">
        <w:t xml:space="preserve">await the completion of a selected set of tasks. </w:t>
      </w:r>
    </w:p>
    <w:p w14:paraId="4DDE54DF" w14:textId="78A12EE9" w:rsidR="00355D4D" w:rsidRPr="006F6D6D" w:rsidRDefault="006F6D6D" w:rsidP="006F6D6D">
      <w:pPr>
        <w:rPr>
          <w:u w:val="single"/>
          <w:rPrChange w:id="1102" w:author="Stephen Michell" w:date="2024-11-06T15:25:00Z">
            <w:rPr/>
          </w:rPrChange>
        </w:rPr>
      </w:pPr>
      <w:ins w:id="1103" w:author="Stephen Michell" w:date="2024-11-06T15:27:00Z">
        <w:r>
          <w:t>Vulnerabilities can arise also from the t</w:t>
        </w:r>
      </w:ins>
      <w:commentRangeStart w:id="1104"/>
      <w:del w:id="1105" w:author="Stephen Michell" w:date="2024-11-06T15:27:00Z">
        <w:r w:rsidR="00355D4D" w:rsidRPr="006F6D6D" w:rsidDel="006F6D6D">
          <w:rPr>
            <w:u w:val="single"/>
            <w:rPrChange w:id="1106" w:author="Stephen Michell" w:date="2024-11-06T15:25:00Z">
              <w:rPr/>
            </w:rPrChange>
          </w:rPr>
          <w:delText>T</w:delText>
        </w:r>
      </w:del>
      <w:r w:rsidR="00355D4D" w:rsidRPr="006F6D6D">
        <w:rPr>
          <w:u w:val="single"/>
          <w:rPrChange w:id="1107" w:author="Stephen Michell" w:date="2024-11-06T15:25:00Z">
            <w:rPr/>
          </w:rPrChange>
        </w:rPr>
        <w:t xml:space="preserve">ermination of </w:t>
      </w:r>
      <w:proofErr w:type="spellStart"/>
      <w:r w:rsidR="00355D4D" w:rsidRPr="006F6D6D">
        <w:rPr>
          <w:rStyle w:val="CODEChar"/>
          <w:u w:val="single"/>
          <w:rPrChange w:id="1108" w:author="Stephen Michell" w:date="2024-11-06T15:25:00Z">
            <w:rPr>
              <w:rStyle w:val="CODEChar"/>
            </w:rPr>
          </w:rPrChange>
        </w:rPr>
        <w:t>asyncio</w:t>
      </w:r>
      <w:proofErr w:type="spellEnd"/>
      <w:r w:rsidR="00355D4D" w:rsidRPr="006F6D6D">
        <w:rPr>
          <w:u w:val="single"/>
          <w:rPrChange w:id="1109" w:author="Stephen Michell" w:date="2024-11-06T15:25:00Z">
            <w:rPr/>
          </w:rPrChange>
        </w:rPr>
        <w:t xml:space="preserve"> tasks</w:t>
      </w:r>
      <w:commentRangeEnd w:id="1104"/>
      <w:r w:rsidR="004B17C1" w:rsidRPr="006F6D6D">
        <w:rPr>
          <w:rStyle w:val="CommentReference"/>
          <w:rFonts w:ascii="Calibri" w:eastAsia="Calibri" w:hAnsi="Calibri" w:cs="Calibri"/>
          <w:u w:val="single"/>
          <w:lang w:val="en-US"/>
          <w:rPrChange w:id="1110" w:author="Stephen Michell" w:date="2024-11-06T15:25:00Z">
            <w:rPr>
              <w:rStyle w:val="CommentReference"/>
              <w:rFonts w:ascii="Calibri" w:eastAsia="Calibri" w:hAnsi="Calibri" w:cs="Calibri"/>
              <w:lang w:val="en-US"/>
            </w:rPr>
          </w:rPrChange>
        </w:rPr>
        <w:commentReference w:id="1104"/>
      </w:r>
      <w:ins w:id="1111" w:author="Stephen Michell" w:date="2024-11-06T15:30:00Z">
        <w:r>
          <w:rPr>
            <w:u w:val="single"/>
          </w:rPr>
          <w:t>.</w:t>
        </w:r>
      </w:ins>
    </w:p>
    <w:p w14:paraId="656ADA9B" w14:textId="0BECC825" w:rsidR="00BE37EF" w:rsidRPr="0048229A" w:rsidRDefault="005027F8" w:rsidP="00291D68">
      <w:r w:rsidRPr="0048229A">
        <w:rPr>
          <w:rFonts w:cs="Calibri"/>
        </w:rPr>
        <w:lastRenderedPageBreak/>
        <w:t xml:space="preserve">To direct the termination of an </w:t>
      </w:r>
      <w:r w:rsidRPr="0048229A">
        <w:rPr>
          <w:rStyle w:val="CODEChar"/>
        </w:rPr>
        <w:t>asyncio</w:t>
      </w:r>
      <w:r w:rsidRPr="0048229A">
        <w:rPr>
          <w:rFonts w:cs="Calibri"/>
        </w:rPr>
        <w:t xml:space="preserve"> task, one can s</w:t>
      </w:r>
      <w:r w:rsidRPr="0048229A">
        <w:t xml:space="preserve">et a shared variable that will direct </w:t>
      </w:r>
      <w:ins w:id="1112" w:author="Stephen Michell" w:date="2024-11-06T15:31:00Z">
        <w:r w:rsidR="006F6D6D">
          <w:t>all</w:t>
        </w:r>
      </w:ins>
      <w:ins w:id="1113" w:author="Stephen Michell" w:date="2024-11-06T15:30:00Z">
        <w:r w:rsidR="006F6D6D">
          <w:t xml:space="preserve"> </w:t>
        </w:r>
      </w:ins>
      <w:proofErr w:type="spellStart"/>
      <w:r w:rsidRPr="0048229A">
        <w:rPr>
          <w:rStyle w:val="CODEChar"/>
        </w:rPr>
        <w:t>asyncio</w:t>
      </w:r>
      <w:proofErr w:type="spellEnd"/>
      <w:r w:rsidRPr="0048229A">
        <w:t xml:space="preserve"> task</w:t>
      </w:r>
      <w:ins w:id="1114" w:author="Stephen Michell" w:date="2024-11-06T15:31:00Z">
        <w:r w:rsidR="006F6D6D">
          <w:t>s</w:t>
        </w:r>
      </w:ins>
      <w:r w:rsidRPr="0048229A">
        <w:t xml:space="preserve"> to terminate</w:t>
      </w:r>
      <w:del w:id="1115" w:author="Stephen Michell" w:date="2024-11-06T15:31:00Z">
        <w:r w:rsidRPr="0048229A" w:rsidDel="006F6D6D">
          <w:delText xml:space="preserve"> itself</w:delText>
        </w:r>
      </w:del>
      <w:r w:rsidRPr="0048229A">
        <w:t xml:space="preserve">. </w:t>
      </w:r>
      <w:del w:id="1116" w:author="Stephen Michell" w:date="2024-11-06T15:31:00Z">
        <w:r w:rsidR="00147B99" w:rsidRPr="0048229A" w:rsidDel="006F6D6D">
          <w:delText>T</w:delText>
        </w:r>
        <w:r w:rsidRPr="0048229A" w:rsidDel="006F6D6D">
          <w:delText xml:space="preserve">he </w:delText>
        </w:r>
      </w:del>
      <w:ins w:id="1117" w:author="Stephen Michell" w:date="2024-11-06T15:31:00Z">
        <w:r w:rsidR="006F6D6D">
          <w:t>I</w:t>
        </w:r>
      </w:ins>
      <w:ins w:id="1118" w:author="Stephen Michell" w:date="2024-11-06T15:32:00Z">
        <w:r w:rsidR="006F6D6D">
          <w:t>n</w:t>
        </w:r>
      </w:ins>
      <w:ins w:id="1119" w:author="Stephen Michell" w:date="2024-11-06T15:31:00Z">
        <w:r w:rsidR="006F6D6D">
          <w:t xml:space="preserve"> this scenario,</w:t>
        </w:r>
      </w:ins>
      <w:ins w:id="1120" w:author="Stephen Michell" w:date="2024-11-06T15:32:00Z">
        <w:r w:rsidR="006F6D6D">
          <w:t xml:space="preserve"> some</w:t>
        </w:r>
      </w:ins>
      <w:ins w:id="1121" w:author="Stephen Michell" w:date="2024-11-06T15:31:00Z">
        <w:r w:rsidR="006F6D6D" w:rsidRPr="0048229A">
          <w:t xml:space="preserve"> </w:t>
        </w:r>
      </w:ins>
      <w:proofErr w:type="spellStart"/>
      <w:r w:rsidRPr="0048229A">
        <w:rPr>
          <w:rStyle w:val="CODEChar"/>
        </w:rPr>
        <w:t>asyncio</w:t>
      </w:r>
      <w:proofErr w:type="spellEnd"/>
      <w:r w:rsidRPr="0048229A">
        <w:t xml:space="preserve"> task</w:t>
      </w:r>
      <w:ins w:id="1122" w:author="Stephen Michell" w:date="2024-11-06T15:32:00Z">
        <w:r w:rsidR="006F6D6D">
          <w:t>s</w:t>
        </w:r>
      </w:ins>
      <w:r w:rsidRPr="0048229A">
        <w:t xml:space="preserve">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request;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r w:rsidR="005027F8" w:rsidRPr="0048229A">
        <w:rPr>
          <w:rStyle w:val="CODEChar"/>
        </w:rPr>
        <w:t>asyncio</w:t>
      </w:r>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asyncio task via the </w:t>
      </w:r>
      <w:r w:rsidRPr="0048229A">
        <w:rPr>
          <w:rStyle w:val="CODEChar"/>
          <w:rFonts w:eastAsia="Calibri"/>
          <w:szCs w:val="24"/>
        </w:rPr>
        <w:t>cancel</w:t>
      </w:r>
      <w:r w:rsidRPr="0048229A">
        <w:t xml:space="preserve"> method in the </w:t>
      </w:r>
      <w:proofErr w:type="spellStart"/>
      <w:r w:rsidRPr="0048229A">
        <w:rPr>
          <w:rStyle w:val="CODEChar"/>
          <w:rFonts w:eastAsia="Calibri"/>
        </w:rPr>
        <w:t>asyncio.Task</w:t>
      </w:r>
      <w:proofErr w:type="spell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6D0238" w:rsidRDefault="005027F8">
      <w:pPr>
        <w:pStyle w:val="Bullet"/>
        <w:keepNext/>
        <w:pPrChange w:id="1123" w:author="McDonagh, Sean" w:date="2024-11-06T12:22:00Z">
          <w:pPr>
            <w:pStyle w:val="Bullet"/>
          </w:pPr>
        </w:pPrChange>
      </w:pPr>
      <w:r w:rsidRPr="006D0238">
        <w:t>Complete;</w:t>
      </w:r>
    </w:p>
    <w:p w14:paraId="13681259" w14:textId="77777777" w:rsidR="005027F8" w:rsidRPr="0048229A" w:rsidRDefault="005027F8">
      <w:pPr>
        <w:pStyle w:val="Bullet"/>
        <w:keepNext/>
        <w:pPrChange w:id="1124" w:author="McDonagh, Sean" w:date="2024-11-06T12:22:00Z">
          <w:pPr>
            <w:pStyle w:val="Bullet"/>
          </w:pPr>
        </w:pPrChange>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t>import asyncio</w:t>
      </w:r>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async def foo():</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i in range (1, 10):</w:t>
      </w:r>
    </w:p>
    <w:p w14:paraId="1E6CCC88" w14:textId="242D05C7" w:rsidR="0004571A" w:rsidRPr="0048229A" w:rsidRDefault="0004571A" w:rsidP="00CE6652">
      <w:pPr>
        <w:pStyle w:val="CODE"/>
        <w:keepNext/>
      </w:pPr>
      <w:r w:rsidRPr="0048229A">
        <w:t xml:space="preserve">            print(</w:t>
      </w:r>
      <w:r w:rsidR="00704B3E">
        <w:t>'</w:t>
      </w:r>
      <w:r w:rsidRPr="0048229A">
        <w:t>Count...%d</w:t>
      </w:r>
      <w:r w:rsidR="00704B3E">
        <w:t>'</w:t>
      </w:r>
      <w:r w:rsidRPr="0048229A">
        <w:t xml:space="preserve"> %i)</w:t>
      </w:r>
    </w:p>
    <w:p w14:paraId="4EEF4C01" w14:textId="77777777" w:rsidR="0004571A" w:rsidRPr="0048229A" w:rsidRDefault="0004571A" w:rsidP="00CE6652">
      <w:pPr>
        <w:pStyle w:val="CODE"/>
        <w:keepNext/>
      </w:pPr>
      <w:r w:rsidRPr="0048229A">
        <w:t xml:space="preserve">            await </w:t>
      </w:r>
      <w:proofErr w:type="spellStart"/>
      <w:r w:rsidRPr="0048229A">
        <w:t>asyncio.sleep</w:t>
      </w:r>
      <w:proofErr w:type="spellEnd"/>
      <w:r w:rsidRPr="0048229A">
        <w:t>(1)</w:t>
      </w:r>
    </w:p>
    <w:p w14:paraId="4D43B0F5" w14:textId="77777777" w:rsidR="0004571A" w:rsidRPr="0048229A" w:rsidRDefault="0004571A" w:rsidP="00CE6652">
      <w:pPr>
        <w:pStyle w:val="CODE"/>
        <w:keepNext/>
      </w:pPr>
      <w:r w:rsidRPr="0048229A">
        <w:t xml:space="preserve">    except </w:t>
      </w:r>
      <w:proofErr w:type="spellStart"/>
      <w:r w:rsidRPr="0048229A">
        <w:t>asyncio.CancelledError</w:t>
      </w:r>
      <w:proofErr w:type="spellEnd"/>
      <w:r w:rsidRPr="0048229A">
        <w:t xml:space="preserve"> as e:</w:t>
      </w:r>
    </w:p>
    <w:p w14:paraId="38E884BD" w14:textId="297DD4DE" w:rsidR="0004571A" w:rsidRPr="0048229A" w:rsidRDefault="0004571A" w:rsidP="00CE6652">
      <w:pPr>
        <w:pStyle w:val="CODE"/>
        <w:keepNext/>
      </w:pPr>
      <w:r w:rsidRPr="0048229A">
        <w:t xml:space="preserve">        print(</w:t>
      </w:r>
      <w:r w:rsidR="00704B3E">
        <w:t>'</w:t>
      </w:r>
      <w:r w:rsidRPr="0048229A">
        <w:t>Stopping foo</w:t>
      </w:r>
      <w:r w:rsidR="00704B3E">
        <w:t>'</w:t>
      </w:r>
      <w:r w:rsidRPr="0048229A">
        <w:t>)</w:t>
      </w:r>
    </w:p>
    <w:p w14:paraId="4B39296A" w14:textId="77777777" w:rsidR="0004571A" w:rsidRPr="0048229A" w:rsidRDefault="0004571A" w:rsidP="00CE6652">
      <w:pPr>
        <w:pStyle w:val="CODE"/>
        <w:keepNext/>
      </w:pPr>
      <w:r w:rsidRPr="0048229A">
        <w:t xml:space="preserve">    finally:</w:t>
      </w:r>
    </w:p>
    <w:p w14:paraId="6AF6B0C8" w14:textId="40408F21" w:rsidR="0004571A" w:rsidRPr="0048229A" w:rsidRDefault="0004571A" w:rsidP="00CE6652">
      <w:pPr>
        <w:pStyle w:val="CODE"/>
        <w:keepNext/>
      </w:pPr>
      <w:r w:rsidRPr="0048229A">
        <w:t xml:space="preserve">        print(</w:t>
      </w:r>
      <w:r w:rsidR="00704B3E">
        <w:t>'</w:t>
      </w:r>
      <w:r w:rsidRPr="0048229A">
        <w:t>foo stopped</w:t>
      </w:r>
      <w:r w:rsidR="00704B3E">
        <w:t>'</w:t>
      </w:r>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async def main():</w:t>
      </w:r>
    </w:p>
    <w:p w14:paraId="6ACF741B" w14:textId="77777777" w:rsidR="0004571A" w:rsidRPr="0048229A" w:rsidRDefault="0004571A" w:rsidP="00B217D0">
      <w:pPr>
        <w:pStyle w:val="CODE"/>
      </w:pPr>
      <w:r w:rsidRPr="0048229A">
        <w:t xml:space="preserve">    t1 = asyncio.create_task(foo())</w:t>
      </w:r>
    </w:p>
    <w:p w14:paraId="33A6255F" w14:textId="77777777" w:rsidR="0004571A" w:rsidRPr="0048229A" w:rsidRDefault="0004571A" w:rsidP="00B217D0">
      <w:pPr>
        <w:pStyle w:val="CODE"/>
      </w:pPr>
      <w:r w:rsidRPr="0048229A">
        <w:t xml:space="preserve">    await </w:t>
      </w:r>
      <w:proofErr w:type="spellStart"/>
      <w:r w:rsidRPr="0048229A">
        <w:t>asyncio.sleep</w:t>
      </w:r>
      <w:proofErr w:type="spellEnd"/>
      <w:r w:rsidRPr="0048229A">
        <w:t>(5)</w:t>
      </w:r>
    </w:p>
    <w:p w14:paraId="07F48734" w14:textId="77777777" w:rsidR="0004571A" w:rsidRPr="0048229A" w:rsidRDefault="0004571A" w:rsidP="00B217D0">
      <w:pPr>
        <w:pStyle w:val="CODE"/>
      </w:pPr>
      <w:r w:rsidRPr="0048229A">
        <w:t xml:space="preserve">    t1.cancel() # Cancel count after 5 s</w:t>
      </w:r>
      <w:r w:rsidR="008970F6" w:rsidRPr="0048229A">
        <w:t>econds</w:t>
      </w:r>
    </w:p>
    <w:p w14:paraId="4AF399A0" w14:textId="77777777" w:rsidR="0004571A" w:rsidRPr="0048229A" w:rsidRDefault="0004571A" w:rsidP="00B217D0">
      <w:pPr>
        <w:pStyle w:val="CODE"/>
      </w:pPr>
      <w:r w:rsidRPr="0048229A">
        <w:t xml:space="preserve">    await t1</w:t>
      </w:r>
    </w:p>
    <w:p w14:paraId="7E5970C1" w14:textId="67268A2A" w:rsidR="0004571A" w:rsidRPr="0048229A" w:rsidRDefault="0004571A" w:rsidP="00B217D0">
      <w:pPr>
        <w:pStyle w:val="CODE"/>
      </w:pPr>
      <w:r w:rsidRPr="0048229A">
        <w:t xml:space="preserve">    print(</w:t>
      </w:r>
      <w:r w:rsidR="00704B3E">
        <w:t>'</w:t>
      </w:r>
      <w:r w:rsidRPr="0048229A">
        <w:t>Hello world</w:t>
      </w:r>
      <w:r w:rsidR="00704B3E">
        <w:t>'</w:t>
      </w:r>
      <w:r w:rsidRPr="0048229A">
        <w:t>)</w:t>
      </w:r>
    </w:p>
    <w:p w14:paraId="48478FF4" w14:textId="77777777" w:rsidR="0004571A" w:rsidRPr="0048229A" w:rsidRDefault="0004571A" w:rsidP="00B217D0">
      <w:pPr>
        <w:pStyle w:val="CODE"/>
      </w:pPr>
    </w:p>
    <w:p w14:paraId="7C6A566F" w14:textId="3FA7831E" w:rsidR="0004571A" w:rsidRPr="0048229A" w:rsidRDefault="0004571A" w:rsidP="00B217D0">
      <w:pPr>
        <w:pStyle w:val="CODE"/>
      </w:pPr>
      <w:r w:rsidRPr="0048229A">
        <w:t xml:space="preserve">if __name__ == </w:t>
      </w:r>
      <w:r w:rsidR="004A7CF3">
        <w:t>'</w:t>
      </w:r>
      <w:r w:rsidRPr="0048229A">
        <w:t>__main__</w:t>
      </w:r>
      <w:r w:rsidR="004A7CF3">
        <w:t>'</w:t>
      </w:r>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asyncio.new_event_loop</w:t>
      </w:r>
      <w:proofErr w:type="spell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lastRenderedPageBreak/>
        <w:t xml:space="preserve">    </w:t>
      </w:r>
      <w:proofErr w:type="spellStart"/>
      <w:r w:rsidRPr="0048229A">
        <w:t>asyncio.run</w:t>
      </w:r>
      <w:proofErr w:type="spellEnd"/>
      <w:r w:rsidRPr="0048229A">
        <w:t>(main())</w:t>
      </w:r>
    </w:p>
    <w:p w14:paraId="0498086F" w14:textId="77777777" w:rsidR="00BB02B5" w:rsidRPr="0048229A" w:rsidRDefault="00BB02B5" w:rsidP="00B217D0">
      <w:pPr>
        <w:pStyle w:val="CODE"/>
      </w:pPr>
    </w:p>
    <w:p w14:paraId="63880D49" w14:textId="77777777" w:rsidR="0071604A" w:rsidRPr="00DC13E4" w:rsidRDefault="0071604A" w:rsidP="0071604A">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foo stopped</w:t>
      </w:r>
    </w:p>
    <w:p w14:paraId="0616D903" w14:textId="77777777" w:rsidR="0004571A" w:rsidRPr="0048229A" w:rsidRDefault="0004571A" w:rsidP="00B217D0">
      <w:pPr>
        <w:pStyle w:val="CODE"/>
      </w:pPr>
      <w:r w:rsidRPr="0048229A">
        <w:t>Hello world</w:t>
      </w:r>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r w:rsidRPr="0048229A">
        <w:rPr>
          <w:rStyle w:val="CODEChar"/>
        </w:rPr>
        <w:t>asyncio</w:t>
      </w:r>
      <w:r w:rsidRPr="0048229A">
        <w:t xml:space="preserve"> tasks.</w:t>
      </w:r>
    </w:p>
    <w:p w14:paraId="568E9FEB" w14:textId="166EDCEA" w:rsidR="00EC5A29" w:rsidRPr="006F6D6D" w:rsidDel="006F6D6D" w:rsidRDefault="00EC5A29">
      <w:pPr>
        <w:keepNext/>
        <w:rPr>
          <w:del w:id="1125" w:author="Stephen Michell" w:date="2024-11-06T15:34:00Z"/>
          <w:rPrChange w:id="1126" w:author="Stephen Michell" w:date="2024-11-06T15:34:00Z">
            <w:rPr>
              <w:del w:id="1127" w:author="Stephen Michell" w:date="2024-11-06T15:34:00Z"/>
              <w:u w:val="single"/>
            </w:rPr>
          </w:rPrChange>
        </w:rPr>
        <w:pPrChange w:id="1128" w:author="Stephen Michell" w:date="2024-11-06T15:34:00Z">
          <w:pPr/>
        </w:pPrChange>
      </w:pPr>
      <w:del w:id="1129" w:author="Stephen Michell" w:date="2024-11-06T15:34:00Z">
        <w:r w:rsidRPr="006F6D6D" w:rsidDel="006F6D6D">
          <w:rPr>
            <w:rPrChange w:id="1130" w:author="Stephen Michell" w:date="2024-11-06T15:34:00Z">
              <w:rPr>
                <w:u w:val="single"/>
              </w:rPr>
            </w:rPrChange>
          </w:rPr>
          <w:delText>C</w:delText>
        </w:r>
        <w:r w:rsidR="00BE37EF" w:rsidRPr="006F6D6D" w:rsidDel="006F6D6D">
          <w:rPr>
            <w:rPrChange w:id="1131" w:author="Stephen Michell" w:date="2024-11-06T15:34:00Z">
              <w:rPr>
                <w:u w:val="single"/>
              </w:rPr>
            </w:rPrChange>
          </w:rPr>
          <w:delText>ommon</w:delText>
        </w:r>
        <w:r w:rsidRPr="006F6D6D" w:rsidDel="006F6D6D">
          <w:rPr>
            <w:rPrChange w:id="1132" w:author="Stephen Michell" w:date="2024-11-06T15:34:00Z">
              <w:rPr>
                <w:u w:val="single"/>
              </w:rPr>
            </w:rPrChange>
          </w:rPr>
          <w:delText xml:space="preserve"> </w:delText>
        </w:r>
      </w:del>
      <w:del w:id="1133" w:author="Stephen Michell" w:date="2024-11-06T15:35:00Z">
        <w:r w:rsidR="00813B70" w:rsidRPr="006F6D6D" w:rsidDel="006F6D6D">
          <w:rPr>
            <w:rPrChange w:id="1134" w:author="Stephen Michell" w:date="2024-11-06T15:34:00Z">
              <w:rPr>
                <w:u w:val="single"/>
              </w:rPr>
            </w:rPrChange>
          </w:rPr>
          <w:delText>vulnerabilities of all models</w:delText>
        </w:r>
      </w:del>
    </w:p>
    <w:p w14:paraId="3899E140" w14:textId="4849CF07" w:rsidR="00EC5A29" w:rsidRPr="0048229A" w:rsidDel="006F6D6D" w:rsidRDefault="00EC5A29">
      <w:pPr>
        <w:keepNext/>
        <w:rPr>
          <w:del w:id="1135" w:author="Stephen Michell" w:date="2024-11-06T15:35:00Z"/>
        </w:rPr>
        <w:pPrChange w:id="1136" w:author="Stephen Michell" w:date="2024-11-06T15:34:00Z">
          <w:pPr/>
        </w:pPrChange>
      </w:pPr>
      <w:del w:id="1137" w:author="Stephen Michell" w:date="2024-11-06T15:34:00Z">
        <w:r w:rsidRPr="0048229A" w:rsidDel="006F6D6D">
          <w:delText>T</w:delText>
        </w:r>
      </w:del>
      <w:del w:id="1138" w:author="Stephen Michell" w:date="2024-11-06T15:35:00Z">
        <w:r w:rsidRPr="0048229A" w:rsidDel="006F6D6D">
          <w:delText>he termination of any concurrent activity can consume significant time and resources, e.g. because of finalization.</w:delText>
        </w:r>
        <w:r w:rsidR="00BE37EF" w:rsidRPr="0048229A" w:rsidDel="006F6D6D">
          <w:delText xml:space="preserve"> </w:delText>
        </w:r>
        <w:r w:rsidR="00FA6EB1" w:rsidRPr="0048229A" w:rsidDel="006F6D6D">
          <w:delText>Thus,</w:delText>
        </w:r>
        <w:r w:rsidR="00BE37EF" w:rsidRPr="0048229A" w:rsidDel="006F6D6D">
          <w:delText xml:space="preserve"> there is a risk of timing errors for the remaining concurrent entities.</w:delText>
        </w:r>
      </w:del>
    </w:p>
    <w:p w14:paraId="026316CA" w14:textId="77777777" w:rsidR="00566BC2" w:rsidRPr="0048229A" w:rsidRDefault="000F279F" w:rsidP="00042C1C">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1139" w:name="_xvir7l" w:colFirst="0" w:colLast="0"/>
      <w:bookmarkEnd w:id="1139"/>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r w:rsidRPr="0048229A">
        <w:t>threads</w:t>
      </w:r>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r w:rsidR="00EC5A29" w:rsidRPr="0048229A">
        <w:rPr>
          <w:rStyle w:val="CODEChar"/>
        </w:rPr>
        <w:t>join()</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1140" w:name="_6.61_Concurrent_data"/>
      <w:bookmarkStart w:id="1141" w:name="_Toc181002055"/>
      <w:bookmarkEnd w:id="1140"/>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1141"/>
      <w:r w:rsidRPr="0048229A">
        <w:t xml:space="preserve"> </w:t>
      </w:r>
    </w:p>
    <w:p w14:paraId="77A45CD6" w14:textId="77777777" w:rsidR="00566BC2" w:rsidRPr="0048229A" w:rsidRDefault="000F279F" w:rsidP="00042C1C">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lastRenderedPageBreak/>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such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asyncio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r w:rsidRPr="0048229A">
        <w:rPr>
          <w:rStyle w:val="CODEChar"/>
        </w:rPr>
        <w:t>threading.local</w:t>
      </w:r>
      <w:proofErr w:type="spell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DC13E4">
      <w:pPr>
        <w:keepNext/>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DC13E4">
      <w:pPr>
        <w:keepNext/>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r w:rsidR="00355D4D" w:rsidRPr="0048229A">
        <w:rPr>
          <w:rStyle w:val="CODEChar"/>
        </w:rPr>
        <w:t>multiprocessing.sharedctypes</w:t>
      </w:r>
      <w:proofErr w:type="spell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r w:rsidRPr="0048229A">
        <w:t xml:space="preserve">Interprocess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555610">
        <w:rPr>
          <w:rPrChange w:id="1142" w:author="McDonagh, Sean" w:date="2024-11-06T13:08:00Z">
            <w:rPr>
              <w:rStyle w:val="CODEChar"/>
            </w:rPr>
          </w:rPrChange>
        </w:rPr>
        <w:t>pipe</w:t>
      </w:r>
      <w:r w:rsidRPr="0048229A">
        <w:t xml:space="preserve"> or </w:t>
      </w:r>
      <w:r w:rsidRPr="00555610">
        <w:rPr>
          <w:rPrChange w:id="1143" w:author="McDonagh, Sean" w:date="2024-11-06T13:08:00Z">
            <w:rPr>
              <w:rStyle w:val="CODEChar"/>
            </w:rPr>
          </w:rPrChange>
        </w:rPr>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r w:rsidRPr="0048229A">
        <w:rPr>
          <w:u w:val="single"/>
        </w:rPr>
        <w:t>Asyncio model</w:t>
      </w:r>
    </w:p>
    <w:p w14:paraId="1E113153" w14:textId="0E6A20DB" w:rsidR="006F035F" w:rsidRPr="0048229A" w:rsidRDefault="006F035F" w:rsidP="00291D68">
      <w:r w:rsidRPr="0048229A">
        <w:lastRenderedPageBreak/>
        <w:t xml:space="preserve">A fundamental principle in writing </w:t>
      </w:r>
      <w:r w:rsidRPr="0048229A">
        <w:rPr>
          <w:rStyle w:val="CODEChar"/>
        </w:rPr>
        <w:t>asyncio</w:t>
      </w:r>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042C1C">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68ABAC3" w:rsidR="00566BC2" w:rsidRPr="00B349B4" w:rsidRDefault="005027F8">
      <w:pPr>
        <w:pStyle w:val="Bullet"/>
        <w:rPr>
          <w:rPrChange w:id="1144" w:author="McDonagh, Sean" w:date="2024-10-28T08:56:00Z">
            <w:rPr>
              <w:rFonts w:asciiTheme="minorHAnsi" w:hAnsiTheme="minorHAnsi"/>
              <w:sz w:val="24"/>
              <w:szCs w:val="24"/>
            </w:rPr>
          </w:rPrChange>
        </w:rPr>
        <w:pPrChange w:id="1145" w:author="McDonagh, Sean" w:date="2024-10-28T08:56:00Z">
          <w:pPr>
            <w:pStyle w:val="ListParagraph"/>
            <w:numPr>
              <w:numId w:val="1"/>
            </w:numPr>
            <w:ind w:hanging="360"/>
          </w:pPr>
        </w:pPrChange>
      </w:pPr>
      <w:r w:rsidRPr="00B349B4">
        <w:rPr>
          <w:rPrChange w:id="1146" w:author="McDonagh, Sean" w:date="2024-10-28T08:56:00Z">
            <w:rPr>
              <w:rFonts w:asciiTheme="minorHAnsi" w:hAnsiTheme="minorHAnsi"/>
            </w:rPr>
          </w:rPrChange>
        </w:rPr>
        <w:t>Use the avoidance mechanisms of</w:t>
      </w:r>
      <w:r w:rsidR="000F279F" w:rsidRPr="00B349B4">
        <w:rPr>
          <w:rPrChange w:id="1147" w:author="McDonagh, Sean" w:date="2024-10-28T08:56:00Z">
            <w:rPr>
              <w:rFonts w:asciiTheme="minorHAnsi" w:hAnsiTheme="minorHAnsi"/>
            </w:rPr>
          </w:rPrChange>
        </w:rPr>
        <w:t xml:space="preserve"> </w:t>
      </w:r>
      <w:r w:rsidR="005E43D1" w:rsidRPr="00B349B4">
        <w:rPr>
          <w:rPrChange w:id="1148" w:author="McDonagh, Sean" w:date="2024-10-28T08:56:00Z">
            <w:rPr>
              <w:rFonts w:asciiTheme="minorHAnsi" w:hAnsiTheme="minorHAnsi"/>
            </w:rPr>
          </w:rPrChange>
        </w:rPr>
        <w:t xml:space="preserve">ISO/IEC </w:t>
      </w:r>
      <w:ins w:id="1149" w:author="McDonagh, Sean" w:date="2024-10-24T06:27:00Z">
        <w:r w:rsidR="00D26304" w:rsidRPr="00B349B4">
          <w:rPr>
            <w:rPrChange w:id="1150" w:author="McDonagh, Sean" w:date="2024-10-28T08:56:00Z">
              <w:rPr>
                <w:rFonts w:asciiTheme="minorHAnsi" w:hAnsiTheme="minorHAnsi"/>
              </w:rPr>
            </w:rPrChange>
          </w:rPr>
          <w:t>ZA</w:t>
        </w:r>
      </w:ins>
      <w:r w:rsidR="000E4C8E" w:rsidRPr="00B349B4">
        <w:rPr>
          <w:rPrChange w:id="1151" w:author="McDonagh, Sean" w:date="2024-10-28T08:56:00Z">
            <w:rPr>
              <w:rFonts w:asciiTheme="minorHAnsi" w:hAnsiTheme="minorHAnsi"/>
            </w:rPr>
          </w:rPrChange>
        </w:rPr>
        <w:t>24772-1:2024</w:t>
      </w:r>
      <w:r w:rsidR="00AF5E45" w:rsidRPr="00B349B4">
        <w:rPr>
          <w:rPrChange w:id="1152" w:author="McDonagh, Sean" w:date="2024-10-28T08:56:00Z">
            <w:rPr>
              <w:rFonts w:asciiTheme="minorHAnsi" w:hAnsiTheme="minorHAnsi"/>
            </w:rPr>
          </w:rPrChange>
        </w:rPr>
        <w:t xml:space="preserve"> 6</w:t>
      </w:r>
      <w:r w:rsidR="000F279F" w:rsidRPr="00B349B4">
        <w:rPr>
          <w:rPrChange w:id="1153" w:author="McDonagh, Sean" w:date="2024-10-28T08:56:00Z">
            <w:rPr>
              <w:rFonts w:asciiTheme="minorHAnsi" w:hAnsiTheme="minorHAnsi"/>
            </w:rPr>
          </w:rPrChange>
        </w:rPr>
        <w:t>.61.5.</w:t>
      </w:r>
    </w:p>
    <w:p w14:paraId="0E8986DC" w14:textId="77777777" w:rsidR="00DC13E4" w:rsidRPr="00B349B4" w:rsidRDefault="005257C5">
      <w:pPr>
        <w:pStyle w:val="Bullet"/>
        <w:rPr>
          <w:rPrChange w:id="1154" w:author="McDonagh, Sean" w:date="2024-10-28T08:56:00Z">
            <w:rPr>
              <w:rFonts w:asciiTheme="minorHAnsi" w:hAnsiTheme="minorHAnsi"/>
              <w:sz w:val="24"/>
              <w:szCs w:val="24"/>
            </w:rPr>
          </w:rPrChange>
        </w:rPr>
        <w:pPrChange w:id="1155" w:author="McDonagh, Sean" w:date="2024-10-28T08:56:00Z">
          <w:pPr>
            <w:pStyle w:val="ListParagraph"/>
            <w:numPr>
              <w:numId w:val="1"/>
            </w:numPr>
            <w:ind w:hanging="360"/>
          </w:pPr>
        </w:pPrChange>
      </w:pPr>
      <w:r w:rsidRPr="00B349B4">
        <w:rPr>
          <w:rPrChange w:id="1156" w:author="McDonagh, Sean" w:date="2024-10-28T08:56:00Z">
            <w:rPr>
              <w:rFonts w:asciiTheme="minorHAnsi" w:hAnsiTheme="minorHAnsi"/>
            </w:rPr>
          </w:rPrChange>
        </w:rPr>
        <w:t xml:space="preserve">Avoid using </w:t>
      </w:r>
      <w:r w:rsidRPr="00B349B4">
        <w:rPr>
          <w:rPrChange w:id="1157" w:author="McDonagh, Sean" w:date="2024-10-28T08:56:00Z">
            <w:rPr>
              <w:rStyle w:val="CODEChar"/>
              <w:szCs w:val="24"/>
            </w:rPr>
          </w:rPrChange>
        </w:rPr>
        <w:t>global</w:t>
      </w:r>
      <w:r w:rsidRPr="00B349B4">
        <w:rPr>
          <w:rPrChange w:id="1158" w:author="McDonagh, Sean" w:date="2024-10-28T08:56:00Z">
            <w:rPr>
              <w:rFonts w:asciiTheme="minorHAnsi" w:hAnsiTheme="minorHAnsi"/>
            </w:rPr>
          </w:rPrChange>
        </w:rPr>
        <w:t xml:space="preserve"> variables and consider using </w:t>
      </w:r>
    </w:p>
    <w:p w14:paraId="15D78AC3" w14:textId="133DE9F0" w:rsidR="00DC13E4" w:rsidRPr="00F54351" w:rsidRDefault="005257C5">
      <w:pPr>
        <w:pStyle w:val="ListParagraph"/>
        <w:keepNext/>
        <w:numPr>
          <w:ilvl w:val="1"/>
          <w:numId w:val="1"/>
        </w:numPr>
        <w:rPr>
          <w:rFonts w:asciiTheme="minorHAnsi" w:hAnsiTheme="minorHAnsi"/>
          <w:sz w:val="24"/>
          <w:szCs w:val="24"/>
        </w:rPr>
        <w:pPrChange w:id="1159" w:author="McDonagh, Sean" w:date="2024-10-24T06:26:00Z">
          <w:pPr>
            <w:pStyle w:val="ListParagraph"/>
            <w:numPr>
              <w:ilvl w:val="1"/>
              <w:numId w:val="1"/>
            </w:numPr>
            <w:ind w:left="1440" w:hanging="360"/>
          </w:pPr>
        </w:pPrChange>
      </w:pPr>
      <w:proofErr w:type="spellStart"/>
      <w:r w:rsidRPr="0048229A">
        <w:rPr>
          <w:rStyle w:val="CODEChar"/>
          <w:sz w:val="24"/>
          <w:szCs w:val="24"/>
        </w:rPr>
        <w:t>queue.Queue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4DF21243" w14:textId="77777777" w:rsidR="00DC13E4" w:rsidRPr="00F54351" w:rsidRDefault="005257C5">
      <w:pPr>
        <w:pStyle w:val="ListParagraph"/>
        <w:keepNext/>
        <w:numPr>
          <w:ilvl w:val="1"/>
          <w:numId w:val="1"/>
        </w:numPr>
        <w:rPr>
          <w:rFonts w:asciiTheme="minorHAnsi" w:hAnsiTheme="minorHAnsi"/>
          <w:sz w:val="24"/>
          <w:szCs w:val="24"/>
        </w:rPr>
        <w:pPrChange w:id="1160" w:author="McDonagh, Sean" w:date="2024-10-24T06:26:00Z">
          <w:pPr>
            <w:pStyle w:val="ListParagraph"/>
            <w:numPr>
              <w:ilvl w:val="1"/>
              <w:numId w:val="1"/>
            </w:numPr>
            <w:ind w:left="1440" w:hanging="360"/>
          </w:pPr>
        </w:pPrChange>
      </w:pPr>
      <w:proofErr w:type="spellStart"/>
      <w:r w:rsidRPr="0048229A">
        <w:rPr>
          <w:rStyle w:val="CODEChar"/>
          <w:sz w:val="24"/>
          <w:szCs w:val="24"/>
        </w:rPr>
        <w:t>threading.queue</w:t>
      </w:r>
      <w:proofErr w:type="spellEnd"/>
      <w:r w:rsidR="002F744E" w:rsidRPr="0048229A">
        <w:rPr>
          <w:rStyle w:val="CODEChar"/>
          <w:sz w:val="24"/>
          <w:szCs w:val="24"/>
        </w:rPr>
        <w:t>()</w:t>
      </w:r>
      <w:del w:id="1161" w:author="McDonagh, Sean" w:date="2024-10-24T06:26:00Z">
        <w:r w:rsidR="00520387" w:rsidRPr="0048229A" w:rsidDel="001D11DE">
          <w:rPr>
            <w:rStyle w:val="CODEChar"/>
            <w:sz w:val="24"/>
            <w:szCs w:val="24"/>
          </w:rPr>
          <w:delText>()</w:delText>
        </w:r>
      </w:del>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66B4E175" w14:textId="77777777" w:rsidR="00DC13E4" w:rsidRDefault="005257C5">
      <w:pPr>
        <w:pStyle w:val="ListParagraph"/>
        <w:keepNext/>
        <w:numPr>
          <w:ilvl w:val="1"/>
          <w:numId w:val="1"/>
        </w:numPr>
        <w:rPr>
          <w:rFonts w:asciiTheme="minorHAnsi" w:hAnsiTheme="minorHAnsi"/>
          <w:sz w:val="24"/>
          <w:szCs w:val="24"/>
        </w:rPr>
        <w:pPrChange w:id="1162" w:author="McDonagh, Sean" w:date="2024-10-24T06:26:00Z">
          <w:pPr>
            <w:pStyle w:val="ListParagraph"/>
            <w:numPr>
              <w:ilvl w:val="1"/>
              <w:numId w:val="1"/>
            </w:numPr>
            <w:ind w:left="1440" w:hanging="360"/>
          </w:pPr>
        </w:pPrChange>
      </w:pPr>
      <w:proofErr w:type="spellStart"/>
      <w:r w:rsidRPr="0048229A">
        <w:rPr>
          <w:rStyle w:val="CODEChar"/>
          <w:sz w:val="24"/>
          <w:szCs w:val="24"/>
        </w:rPr>
        <w:t>asyncio.queue</w:t>
      </w:r>
      <w:proofErr w:type="spellEnd"/>
      <w:r w:rsidR="002F744E" w:rsidRPr="0048229A">
        <w:rPr>
          <w:rStyle w:val="CODEChar"/>
          <w:sz w:val="24"/>
          <w:szCs w:val="24"/>
        </w:rPr>
        <w:t>()</w:t>
      </w:r>
      <w:del w:id="1163" w:author="McDonagh, Sean" w:date="2024-10-24T06:26:00Z">
        <w:r w:rsidR="00520387" w:rsidRPr="0048229A" w:rsidDel="001D11DE">
          <w:rPr>
            <w:rStyle w:val="CODEChar"/>
            <w:sz w:val="24"/>
            <w:szCs w:val="24"/>
          </w:rPr>
          <w:delText>()</w:delText>
        </w:r>
      </w:del>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
    <w:p w14:paraId="6296F80A" w14:textId="77777777" w:rsidR="00DC13E4" w:rsidRDefault="005257C5">
      <w:pPr>
        <w:pStyle w:val="ListParagraph"/>
        <w:keepNext/>
        <w:numPr>
          <w:ilvl w:val="1"/>
          <w:numId w:val="1"/>
        </w:numPr>
        <w:rPr>
          <w:rFonts w:asciiTheme="minorHAnsi" w:hAnsiTheme="minorHAnsi"/>
          <w:sz w:val="24"/>
          <w:szCs w:val="24"/>
        </w:rPr>
        <w:pPrChange w:id="1164" w:author="McDonagh, Sean" w:date="2024-10-24T06:26:00Z">
          <w:pPr>
            <w:pStyle w:val="ListParagraph"/>
            <w:numPr>
              <w:ilvl w:val="1"/>
              <w:numId w:val="1"/>
            </w:numPr>
            <w:ind w:left="1440" w:hanging="360"/>
          </w:pPr>
        </w:pPrChange>
      </w:pPr>
      <w:proofErr w:type="spellStart"/>
      <w:r w:rsidRPr="0048229A">
        <w:rPr>
          <w:rStyle w:val="CODEChar"/>
          <w:sz w:val="24"/>
          <w:szCs w:val="24"/>
        </w:rPr>
        <w:t>multiprocessing.Queue</w:t>
      </w:r>
      <w:proofErr w:type="spellEnd"/>
      <w:r w:rsidRPr="0048229A">
        <w:rPr>
          <w:rStyle w:val="CODEChar"/>
          <w:sz w:val="24"/>
          <w:szCs w:val="24"/>
        </w:rPr>
        <w:t>()</w:t>
      </w:r>
      <w:del w:id="1165" w:author="McDonagh, Sean" w:date="2024-10-24T06:26:00Z">
        <w:r w:rsidR="00520387" w:rsidRPr="0048229A" w:rsidDel="001D11DE">
          <w:rPr>
            <w:rStyle w:val="CODEChar"/>
            <w:sz w:val="24"/>
            <w:szCs w:val="24"/>
          </w:rPr>
          <w:delText>()</w:delText>
        </w:r>
      </w:del>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w:t>
      </w:r>
    </w:p>
    <w:p w14:paraId="60429C0A" w14:textId="77777777" w:rsidR="007E692B" w:rsidRDefault="007E692B" w:rsidP="00B349B4">
      <w:pPr>
        <w:pStyle w:val="ListParagraph"/>
        <w:keepNext/>
        <w:ind w:left="360"/>
        <w:rPr>
          <w:ins w:id="1166" w:author="McDonagh, Sean" w:date="2024-10-28T09:08:00Z"/>
          <w:rFonts w:asciiTheme="minorHAnsi" w:hAnsiTheme="minorHAnsi"/>
          <w:sz w:val="24"/>
          <w:szCs w:val="24"/>
        </w:rPr>
      </w:pPr>
    </w:p>
    <w:p w14:paraId="470B1257" w14:textId="02570AB6" w:rsidR="005257C5" w:rsidRPr="0048229A" w:rsidRDefault="005257C5">
      <w:pPr>
        <w:pStyle w:val="ListParagraph"/>
        <w:keepNext/>
        <w:ind w:left="360"/>
        <w:rPr>
          <w:rFonts w:asciiTheme="minorHAnsi" w:hAnsiTheme="minorHAnsi"/>
          <w:sz w:val="24"/>
          <w:szCs w:val="24"/>
        </w:rPr>
        <w:pPrChange w:id="1167" w:author="McDonagh, Sean" w:date="2024-10-28T08:57:00Z">
          <w:pPr>
            <w:pStyle w:val="ListParagraph"/>
          </w:pPr>
        </w:pPrChange>
      </w:pPr>
      <w:r w:rsidRPr="0048229A">
        <w:rPr>
          <w:rFonts w:asciiTheme="minorHAnsi" w:hAnsiTheme="minorHAnsi"/>
          <w:sz w:val="24"/>
          <w:szCs w:val="24"/>
        </w:rPr>
        <w:t>functions to exchange data between threads or processes respectively.</w:t>
      </w:r>
    </w:p>
    <w:p w14:paraId="0ECB697A" w14:textId="77777777" w:rsidR="005257C5" w:rsidRPr="00B349B4" w:rsidRDefault="005257C5">
      <w:pPr>
        <w:pStyle w:val="Bullet"/>
        <w:rPr>
          <w:rPrChange w:id="1168" w:author="McDonagh, Sean" w:date="2024-10-28T08:56:00Z">
            <w:rPr>
              <w:rFonts w:asciiTheme="minorHAnsi" w:hAnsiTheme="minorHAnsi"/>
              <w:sz w:val="24"/>
              <w:szCs w:val="24"/>
            </w:rPr>
          </w:rPrChange>
        </w:rPr>
        <w:pPrChange w:id="1169" w:author="McDonagh, Sean" w:date="2024-10-28T08:56:00Z">
          <w:pPr>
            <w:pStyle w:val="ListParagraph"/>
            <w:numPr>
              <w:numId w:val="1"/>
            </w:numPr>
            <w:ind w:hanging="360"/>
          </w:pPr>
        </w:pPrChange>
      </w:pPr>
      <w:r w:rsidRPr="00B349B4">
        <w:rPr>
          <w:rPrChange w:id="1170" w:author="McDonagh, Sean" w:date="2024-10-28T08:56:00Z">
            <w:rPr>
              <w:rFonts w:asciiTheme="minorHAnsi" w:hAnsiTheme="minorHAnsi"/>
            </w:rPr>
          </w:rPrChange>
        </w:rPr>
        <w:t xml:space="preserve">If data accesses need to be serialized, ensure that they reside in the same thread, or provide explicit synchronization among the threads or processes for the data accesses. </w:t>
      </w:r>
    </w:p>
    <w:p w14:paraId="1FA5D43B" w14:textId="77777777" w:rsidR="007E692B" w:rsidRPr="007E692B" w:rsidRDefault="007E692B">
      <w:pPr>
        <w:keepNext/>
        <w:rPr>
          <w:ins w:id="1171" w:author="McDonagh, Sean" w:date="2024-10-28T09:09:00Z"/>
          <w:u w:val="single"/>
          <w:rPrChange w:id="1172" w:author="McDonagh, Sean" w:date="2024-10-28T09:10:00Z">
            <w:rPr>
              <w:ins w:id="1173" w:author="McDonagh, Sean" w:date="2024-10-28T09:09:00Z"/>
            </w:rPr>
          </w:rPrChange>
        </w:rPr>
        <w:pPrChange w:id="1174" w:author="McDonagh, Sean" w:date="2024-10-28T09:11:00Z">
          <w:pPr>
            <w:pStyle w:val="Bullet"/>
          </w:pPr>
        </w:pPrChange>
      </w:pPr>
      <w:ins w:id="1175" w:author="McDonagh, Sean" w:date="2024-10-28T09:09:00Z">
        <w:r w:rsidRPr="007E692B">
          <w:rPr>
            <w:u w:val="single"/>
            <w:rPrChange w:id="1176" w:author="McDonagh, Sean" w:date="2024-10-28T09:10:00Z">
              <w:rPr/>
            </w:rPrChange>
          </w:rPr>
          <w:t>Threading model</w:t>
        </w:r>
      </w:ins>
    </w:p>
    <w:p w14:paraId="2C9A26F1" w14:textId="45FD40A5" w:rsidR="005257C5" w:rsidRPr="00B349B4" w:rsidDel="007E692B" w:rsidRDefault="005257C5">
      <w:pPr>
        <w:pStyle w:val="Bullet"/>
        <w:rPr>
          <w:del w:id="1177" w:author="McDonagh, Sean" w:date="2024-10-28T09:09:00Z"/>
          <w:rPrChange w:id="1178" w:author="McDonagh, Sean" w:date="2024-10-28T08:56:00Z">
            <w:rPr>
              <w:del w:id="1179" w:author="McDonagh, Sean" w:date="2024-10-28T09:09:00Z"/>
              <w:rFonts w:asciiTheme="minorHAnsi" w:hAnsiTheme="minorHAnsi"/>
              <w:sz w:val="24"/>
              <w:szCs w:val="24"/>
            </w:rPr>
          </w:rPrChange>
        </w:rPr>
        <w:pPrChange w:id="1180" w:author="McDonagh, Sean" w:date="2024-10-28T09:12:00Z">
          <w:pPr>
            <w:pStyle w:val="ListParagraph"/>
            <w:numPr>
              <w:numId w:val="1"/>
            </w:numPr>
            <w:ind w:hanging="360"/>
          </w:pPr>
        </w:pPrChange>
      </w:pPr>
      <w:del w:id="1181" w:author="McDonagh, Sean" w:date="2024-10-28T09:09:00Z">
        <w:r w:rsidRPr="00B349B4" w:rsidDel="007E692B">
          <w:rPr>
            <w:rPrChange w:id="1182" w:author="McDonagh, Sean" w:date="2024-10-28T08:56:00Z">
              <w:rPr>
                <w:rFonts w:asciiTheme="minorHAnsi" w:hAnsiTheme="minorHAnsi"/>
              </w:rPr>
            </w:rPrChange>
          </w:rPr>
          <w:delText>For threads:</w:delText>
        </w:r>
      </w:del>
    </w:p>
    <w:p w14:paraId="30D4B92E" w14:textId="77777777" w:rsidR="006F035F" w:rsidRPr="00385F47" w:rsidRDefault="006F035F">
      <w:pPr>
        <w:pStyle w:val="Bullet"/>
        <w:rPr>
          <w:rPrChange w:id="1183" w:author="McDonagh, Sean" w:date="2024-10-28T09:12:00Z">
            <w:rPr>
              <w:rFonts w:asciiTheme="minorHAnsi" w:hAnsiTheme="minorHAnsi"/>
              <w:sz w:val="24"/>
              <w:szCs w:val="24"/>
            </w:rPr>
          </w:rPrChange>
        </w:rPr>
        <w:pPrChange w:id="1184" w:author="McDonagh, Sean" w:date="2024-10-28T09:12:00Z">
          <w:pPr>
            <w:pStyle w:val="ListParagraph"/>
            <w:numPr>
              <w:ilvl w:val="1"/>
              <w:numId w:val="1"/>
            </w:numPr>
            <w:ind w:left="1440" w:hanging="360"/>
          </w:pPr>
        </w:pPrChange>
      </w:pPr>
      <w:r w:rsidRPr="00385F47">
        <w:rPr>
          <w:rPrChange w:id="1185" w:author="McDonagh, Sean" w:date="2024-10-28T09:12:00Z">
            <w:rPr>
              <w:rFonts w:asciiTheme="minorHAnsi" w:hAnsiTheme="minorHAnsi"/>
            </w:rPr>
          </w:rPrChange>
        </w:rPr>
        <w:t>When using multiple threads, verify that all shared data is protected by locks or similar mechanisms.</w:t>
      </w:r>
    </w:p>
    <w:p w14:paraId="6BD0D414" w14:textId="77777777" w:rsidR="00F0042C" w:rsidRPr="00385F47" w:rsidRDefault="005257C5">
      <w:pPr>
        <w:pStyle w:val="Bullet"/>
        <w:rPr>
          <w:rPrChange w:id="1186" w:author="McDonagh, Sean" w:date="2024-10-28T09:12:00Z">
            <w:rPr>
              <w:rFonts w:asciiTheme="minorHAnsi" w:hAnsiTheme="minorHAnsi"/>
              <w:sz w:val="24"/>
              <w:szCs w:val="24"/>
            </w:rPr>
          </w:rPrChange>
        </w:rPr>
        <w:pPrChange w:id="1187" w:author="McDonagh, Sean" w:date="2024-10-28T09:12:00Z">
          <w:pPr>
            <w:pStyle w:val="ListParagraph"/>
            <w:numPr>
              <w:ilvl w:val="1"/>
              <w:numId w:val="2"/>
            </w:numPr>
            <w:ind w:left="1440" w:hanging="360"/>
          </w:pPr>
        </w:pPrChange>
      </w:pPr>
      <w:r w:rsidRPr="00385F47">
        <w:rPr>
          <w:rPrChange w:id="1188" w:author="McDonagh, Sean" w:date="2024-10-28T09:12:00Z">
            <w:rPr>
              <w:rFonts w:asciiTheme="minorHAnsi" w:hAnsiTheme="minorHAnsi"/>
            </w:rPr>
          </w:rPrChange>
        </w:rPr>
        <w:t>If shared variables must be used in multithreaded applications, use model checking or equivalent methodologies to prove the absence of race conditions.</w:t>
      </w:r>
    </w:p>
    <w:p w14:paraId="4564F036" w14:textId="6AA8919F" w:rsidR="00383968" w:rsidRPr="00385F47" w:rsidRDefault="00F0042C">
      <w:pPr>
        <w:pStyle w:val="Bullet"/>
        <w:rPr>
          <w:rPrChange w:id="1189" w:author="McDonagh, Sean" w:date="2024-10-28T09:12:00Z">
            <w:rPr>
              <w:rFonts w:asciiTheme="minorHAnsi" w:hAnsiTheme="minorHAnsi"/>
              <w:sz w:val="24"/>
              <w:szCs w:val="24"/>
            </w:rPr>
          </w:rPrChange>
        </w:rPr>
        <w:pPrChange w:id="1190" w:author="McDonagh, Sean" w:date="2024-10-28T09:12:00Z">
          <w:pPr>
            <w:pStyle w:val="ListParagraph"/>
            <w:numPr>
              <w:ilvl w:val="1"/>
              <w:numId w:val="2"/>
            </w:numPr>
            <w:ind w:left="1440" w:hanging="360"/>
          </w:pPr>
        </w:pPrChange>
      </w:pPr>
      <w:r w:rsidRPr="00385F47">
        <w:rPr>
          <w:rPrChange w:id="1191" w:author="McDonagh, Sean" w:date="2024-10-28T09:12:00Z">
            <w:rPr>
              <w:rFonts w:asciiTheme="minorHAnsi" w:hAnsiTheme="minorHAnsi"/>
            </w:rPr>
          </w:rPrChange>
        </w:rPr>
        <w:t xml:space="preserve">Consider using </w:t>
      </w:r>
      <w:proofErr w:type="spellStart"/>
      <w:r w:rsidRPr="00385F47">
        <w:rPr>
          <w:rPrChange w:id="1192" w:author="McDonagh, Sean" w:date="2024-10-28T09:12:00Z">
            <w:rPr>
              <w:rStyle w:val="CODEChar"/>
              <w:szCs w:val="24"/>
            </w:rPr>
          </w:rPrChange>
        </w:rPr>
        <w:t>threading_local</w:t>
      </w:r>
      <w:proofErr w:type="spellEnd"/>
      <w:r w:rsidRPr="00385F47">
        <w:rPr>
          <w:rPrChange w:id="1193" w:author="McDonagh, Sean" w:date="2024-10-28T09:12:00Z">
            <w:rPr>
              <w:rStyle w:val="CODEChar"/>
              <w:szCs w:val="24"/>
            </w:rPr>
          </w:rPrChange>
        </w:rPr>
        <w:t>()</w:t>
      </w:r>
      <w:r w:rsidRPr="00385F47">
        <w:rPr>
          <w:rPrChange w:id="1194" w:author="McDonagh, Sean" w:date="2024-10-28T09:12:00Z">
            <w:rPr>
              <w:rFonts w:asciiTheme="minorHAnsi" w:hAnsiTheme="minorHAnsi"/>
            </w:rPr>
          </w:rPrChange>
        </w:rPr>
        <w:t xml:space="preserve"> within each thread in multithreaded code, to create a local copy of each </w:t>
      </w:r>
      <w:r w:rsidRPr="00385F47">
        <w:rPr>
          <w:rPrChange w:id="1195" w:author="McDonagh, Sean" w:date="2024-10-28T09:12:00Z">
            <w:rPr>
              <w:rStyle w:val="CODEChar"/>
              <w:szCs w:val="24"/>
            </w:rPr>
          </w:rPrChange>
        </w:rPr>
        <w:t>global</w:t>
      </w:r>
      <w:r w:rsidRPr="00385F47">
        <w:rPr>
          <w:rPrChange w:id="1196" w:author="McDonagh, Sean" w:date="2024-10-28T09:12:00Z">
            <w:rPr>
              <w:rFonts w:asciiTheme="minorHAnsi" w:hAnsiTheme="minorHAnsi"/>
            </w:rPr>
          </w:rPrChange>
        </w:rPr>
        <w:t xml:space="preserve"> variable that is used as a read-only variable.</w:t>
      </w:r>
      <w:r w:rsidRPr="00385F47" w:rsidDel="00F0042C">
        <w:rPr>
          <w:rPrChange w:id="1197" w:author="McDonagh, Sean" w:date="2024-10-28T09:12:00Z">
            <w:rPr>
              <w:rFonts w:asciiTheme="minorHAnsi" w:hAnsiTheme="minorHAnsi"/>
            </w:rPr>
          </w:rPrChange>
        </w:rPr>
        <w:t xml:space="preserve"> </w:t>
      </w:r>
    </w:p>
    <w:p w14:paraId="4C602580" w14:textId="19E5AC20" w:rsidR="005257C5" w:rsidRPr="007E692B" w:rsidRDefault="007E692B">
      <w:pPr>
        <w:rPr>
          <w:u w:val="single"/>
          <w:rPrChange w:id="1198" w:author="McDonagh, Sean" w:date="2024-10-28T09:10:00Z">
            <w:rPr>
              <w:rFonts w:asciiTheme="minorHAnsi" w:hAnsiTheme="minorHAnsi"/>
              <w:sz w:val="24"/>
              <w:szCs w:val="24"/>
            </w:rPr>
          </w:rPrChange>
        </w:rPr>
        <w:pPrChange w:id="1199" w:author="McDonagh, Sean" w:date="2024-10-28T09:10:00Z">
          <w:pPr>
            <w:pStyle w:val="ListParagraph"/>
            <w:numPr>
              <w:numId w:val="2"/>
            </w:numPr>
            <w:ind w:hanging="360"/>
          </w:pPr>
        </w:pPrChange>
      </w:pPr>
      <w:ins w:id="1200" w:author="McDonagh, Sean" w:date="2024-10-28T09:10:00Z">
        <w:r>
          <w:rPr>
            <w:u w:val="single"/>
          </w:rPr>
          <w:t>A</w:t>
        </w:r>
      </w:ins>
      <w:del w:id="1201" w:author="McDonagh, Sean" w:date="2024-10-28T09:10:00Z">
        <w:r w:rsidR="005257C5" w:rsidRPr="007E692B" w:rsidDel="007E692B">
          <w:rPr>
            <w:u w:val="single"/>
            <w:rPrChange w:id="1202" w:author="McDonagh, Sean" w:date="2024-10-28T09:10:00Z">
              <w:rPr>
                <w:rFonts w:asciiTheme="minorHAnsi" w:hAnsiTheme="minorHAnsi"/>
              </w:rPr>
            </w:rPrChange>
          </w:rPr>
          <w:delText xml:space="preserve">For </w:delText>
        </w:r>
        <w:r w:rsidR="002F744E" w:rsidRPr="007E692B" w:rsidDel="007E692B">
          <w:rPr>
            <w:u w:val="single"/>
            <w:rPrChange w:id="1203" w:author="McDonagh, Sean" w:date="2024-10-28T09:10:00Z">
              <w:rPr>
                <w:rFonts w:asciiTheme="minorHAnsi" w:hAnsiTheme="minorHAnsi"/>
              </w:rPr>
            </w:rPrChange>
          </w:rPr>
          <w:delText>a</w:delText>
        </w:r>
      </w:del>
      <w:r w:rsidR="005257C5" w:rsidRPr="007E692B">
        <w:rPr>
          <w:u w:val="single"/>
          <w:rPrChange w:id="1204" w:author="McDonagh, Sean" w:date="2024-10-28T09:10:00Z">
            <w:rPr>
              <w:rFonts w:asciiTheme="minorHAnsi" w:hAnsiTheme="minorHAnsi"/>
            </w:rPr>
          </w:rPrChange>
        </w:rPr>
        <w:t>syncio</w:t>
      </w:r>
      <w:ins w:id="1205" w:author="McDonagh, Sean" w:date="2024-10-28T09:10:00Z">
        <w:r>
          <w:rPr>
            <w:u w:val="single"/>
          </w:rPr>
          <w:t xml:space="preserve"> model</w:t>
        </w:r>
      </w:ins>
      <w:r w:rsidR="005257C5" w:rsidRPr="007E692B">
        <w:rPr>
          <w:u w:val="single"/>
          <w:rPrChange w:id="1206" w:author="McDonagh, Sean" w:date="2024-10-28T09:10:00Z">
            <w:rPr>
              <w:rFonts w:asciiTheme="minorHAnsi" w:hAnsiTheme="minorHAnsi"/>
            </w:rPr>
          </w:rPrChange>
        </w:rPr>
        <w:t>:</w:t>
      </w:r>
    </w:p>
    <w:p w14:paraId="1F8B9032" w14:textId="77777777" w:rsidR="00A075FF" w:rsidRPr="00385F47" w:rsidRDefault="00355D4D">
      <w:pPr>
        <w:pStyle w:val="Bullet"/>
        <w:rPr>
          <w:rPrChange w:id="1207" w:author="McDonagh, Sean" w:date="2024-10-28T09:12:00Z">
            <w:rPr>
              <w:rFonts w:asciiTheme="minorHAnsi" w:hAnsiTheme="minorHAnsi"/>
              <w:sz w:val="24"/>
              <w:szCs w:val="24"/>
            </w:rPr>
          </w:rPrChange>
        </w:rPr>
        <w:pPrChange w:id="1208" w:author="McDonagh, Sean" w:date="2024-10-28T09:12:00Z">
          <w:pPr>
            <w:pStyle w:val="ListParagraph"/>
            <w:numPr>
              <w:ilvl w:val="1"/>
              <w:numId w:val="2"/>
            </w:numPr>
            <w:ind w:left="1440" w:hanging="360"/>
          </w:pPr>
        </w:pPrChange>
      </w:pPr>
      <w:r w:rsidRPr="00385F47">
        <w:rPr>
          <w:rPrChange w:id="1209" w:author="McDonagh, Sean" w:date="2024-10-28T09:12:00Z">
            <w:rPr>
              <w:rFonts w:asciiTheme="minorHAnsi" w:hAnsiTheme="minorHAnsi"/>
            </w:rPr>
          </w:rPrChange>
        </w:rPr>
        <w:t xml:space="preserve">When multiple </w:t>
      </w:r>
      <w:r w:rsidRPr="00385F47">
        <w:rPr>
          <w:rPrChange w:id="1210" w:author="McDonagh, Sean" w:date="2024-10-28T09:12:00Z">
            <w:rPr>
              <w:rStyle w:val="CODEChar"/>
              <w:szCs w:val="24"/>
            </w:rPr>
          </w:rPrChange>
        </w:rPr>
        <w:t>asyncio</w:t>
      </w:r>
      <w:r w:rsidRPr="00385F47">
        <w:rPr>
          <w:rPrChange w:id="1211" w:author="McDonagh, Sean" w:date="2024-10-28T09:12:00Z">
            <w:rPr>
              <w:rFonts w:asciiTheme="minorHAnsi" w:hAnsiTheme="minorHAnsi"/>
            </w:rPr>
          </w:rPrChange>
        </w:rPr>
        <w:t xml:space="preserve"> tasks access data shared among tasks, always complete such access</w:t>
      </w:r>
      <w:r w:rsidR="006F035F" w:rsidRPr="00385F47">
        <w:rPr>
          <w:rPrChange w:id="1212" w:author="McDonagh, Sean" w:date="2024-10-28T09:12:00Z">
            <w:rPr>
              <w:rFonts w:asciiTheme="minorHAnsi" w:hAnsiTheme="minorHAnsi"/>
            </w:rPr>
          </w:rPrChange>
        </w:rPr>
        <w:t xml:space="preserve"> in each task</w:t>
      </w:r>
      <w:r w:rsidRPr="00385F47">
        <w:rPr>
          <w:rPrChange w:id="1213" w:author="McDonagh, Sean" w:date="2024-10-28T09:12:00Z">
            <w:rPr>
              <w:rFonts w:asciiTheme="minorHAnsi" w:hAnsiTheme="minorHAnsi"/>
            </w:rPr>
          </w:rPrChange>
        </w:rPr>
        <w:t xml:space="preserve"> prior to awaiting any event.</w:t>
      </w:r>
    </w:p>
    <w:p w14:paraId="482788D5" w14:textId="77777777" w:rsidR="006F035F" w:rsidRPr="00385F47" w:rsidRDefault="006F035F">
      <w:pPr>
        <w:pStyle w:val="Bullet"/>
        <w:rPr>
          <w:rPrChange w:id="1214" w:author="McDonagh, Sean" w:date="2024-10-28T09:12:00Z">
            <w:rPr>
              <w:rFonts w:asciiTheme="minorHAnsi" w:hAnsiTheme="minorHAnsi"/>
            </w:rPr>
          </w:rPrChange>
        </w:rPr>
        <w:pPrChange w:id="1215" w:author="McDonagh, Sean" w:date="2024-10-28T09:12:00Z">
          <w:pPr>
            <w:pStyle w:val="ListParagraph"/>
            <w:numPr>
              <w:ilvl w:val="1"/>
              <w:numId w:val="2"/>
            </w:numPr>
            <w:ind w:left="1440" w:hanging="360"/>
          </w:pPr>
        </w:pPrChange>
      </w:pPr>
      <w:r w:rsidRPr="00385F47">
        <w:rPr>
          <w:rPrChange w:id="1216" w:author="McDonagh, Sean" w:date="2024-10-28T09:12:00Z">
            <w:rPr>
              <w:rFonts w:asciiTheme="minorHAnsi" w:hAnsiTheme="minorHAnsi"/>
            </w:rPr>
          </w:rPrChange>
        </w:rPr>
        <w:t xml:space="preserve">When multiple </w:t>
      </w:r>
      <w:r w:rsidRPr="00385F47">
        <w:rPr>
          <w:rPrChange w:id="1217" w:author="McDonagh, Sean" w:date="2024-10-28T09:12:00Z">
            <w:rPr>
              <w:rStyle w:val="CODEChar"/>
              <w:szCs w:val="24"/>
            </w:rPr>
          </w:rPrChange>
        </w:rPr>
        <w:t>asyncio</w:t>
      </w:r>
      <w:r w:rsidRPr="00385F47">
        <w:rPr>
          <w:rPrChange w:id="1218" w:author="McDonagh, Sean" w:date="2024-10-28T09:12:00Z">
            <w:rPr>
              <w:rFonts w:asciiTheme="minorHAnsi" w:hAnsiTheme="minorHAnsi"/>
            </w:rPr>
          </w:rPrChange>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1219" w:name="_3hv69ve" w:colFirst="0" w:colLast="0"/>
      <w:bookmarkStart w:id="1220" w:name="_6.62_Concurrency_–"/>
      <w:bookmarkStart w:id="1221" w:name="_Toc181002056"/>
      <w:bookmarkEnd w:id="1219"/>
      <w:bookmarkEnd w:id="1220"/>
      <w:r w:rsidRPr="0048229A">
        <w:lastRenderedPageBreak/>
        <w:t xml:space="preserve">6.62 Concurrency – </w:t>
      </w:r>
      <w:r w:rsidR="00CF041E" w:rsidRPr="0048229A">
        <w:t>P</w:t>
      </w:r>
      <w:r w:rsidRPr="0048229A">
        <w:t xml:space="preserve">remature </w:t>
      </w:r>
      <w:r w:rsidR="0097702E" w:rsidRPr="0048229A">
        <w:t>t</w:t>
      </w:r>
      <w:r w:rsidRPr="0048229A">
        <w:t>ermination [CGS]</w:t>
      </w:r>
      <w:bookmarkEnd w:id="1221"/>
    </w:p>
    <w:p w14:paraId="6F532024" w14:textId="77777777" w:rsidR="00566BC2" w:rsidRPr="0048229A" w:rsidRDefault="000F279F" w:rsidP="00042C1C">
      <w:pPr>
        <w:pStyle w:val="Heading3"/>
      </w:pPr>
      <w:bookmarkStart w:id="1222" w:name="_1x0gk37" w:colFirst="0" w:colLast="0"/>
      <w:bookmarkEnd w:id="1222"/>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r w:rsidR="005027F8" w:rsidRPr="0048229A">
        <w:rPr>
          <w:rStyle w:val="CODEChar"/>
        </w:rPr>
        <w:t>thread.exceptHook</w:t>
      </w:r>
      <w:proofErr w:type="spell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r w:rsidR="005027F8" w:rsidRPr="0048229A">
        <w:rPr>
          <w:rStyle w:val="CODEChar"/>
        </w:rPr>
        <w:t>thread.exceptHook</w:t>
      </w:r>
      <w:proofErr w:type="spell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r w:rsidR="007954C1"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threading.is_alive</w:t>
      </w:r>
      <w:proofErr w:type="spell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017FEC16"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26"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27"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to prevent deadlock during finalization. Relying on Python</w:t>
      </w:r>
      <w:r w:rsidR="004A7CF3">
        <w:t>'</w:t>
      </w:r>
      <w:r w:rsidRPr="0048229A">
        <w:t xml:space="preserve">s garbage collector to destroy the pool will not guarantee that the finalizer of the pool will be called. </w:t>
      </w:r>
    </w:p>
    <w:p w14:paraId="60F9FBFD" w14:textId="77777777" w:rsidR="008F5121" w:rsidRPr="0048229A" w:rsidRDefault="008F5121" w:rsidP="00291D68">
      <w:r w:rsidRPr="0048229A">
        <w:t xml:space="preserve">To prevent premature termination of the child threads, the parent must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w:t>
      </w:r>
      <w:r w:rsidRPr="0048229A">
        <w:lastRenderedPageBreak/>
        <w:t xml:space="preserve">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28"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r w:rsidRPr="0048229A">
        <w:t>multiprocessing.pool</w:t>
      </w:r>
      <w:proofErr w:type="spell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def task():</w:t>
      </w:r>
    </w:p>
    <w:p w14:paraId="1C246F0F" w14:textId="77777777" w:rsidR="00095F53" w:rsidRPr="0048229A" w:rsidRDefault="00015DE5" w:rsidP="00B217D0">
      <w:pPr>
        <w:pStyle w:val="CODE"/>
      </w:pPr>
      <w:r w:rsidRPr="0048229A">
        <w:t xml:space="preserve">    sleep(1)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Exception()</w:t>
      </w:r>
    </w:p>
    <w:p w14:paraId="41D9669D" w14:textId="77777777" w:rsidR="00095F53" w:rsidRPr="0048229A" w:rsidRDefault="00015DE5" w:rsidP="00B217D0">
      <w:pPr>
        <w:pStyle w:val="CODE"/>
      </w:pPr>
      <w:r w:rsidRPr="0048229A">
        <w:t xml:space="preserve">    except Exception:</w:t>
      </w:r>
    </w:p>
    <w:p w14:paraId="4C426BF4" w14:textId="14749480" w:rsidR="00095F53" w:rsidRPr="0048229A" w:rsidRDefault="00015DE5" w:rsidP="00B217D0">
      <w:pPr>
        <w:pStyle w:val="CODE"/>
      </w:pPr>
      <w:r w:rsidRPr="0048229A">
        <w:t xml:space="preserve">        return </w:t>
      </w:r>
      <w:r w:rsidR="004A7CF3">
        <w:t>'</w:t>
      </w:r>
      <w:r w:rsidRPr="0048229A">
        <w:t xml:space="preserve">An ERROR </w:t>
      </w:r>
      <w:proofErr w:type="spellStart"/>
      <w:r w:rsidRPr="0048229A">
        <w:t>occured</w:t>
      </w:r>
      <w:proofErr w:type="spellEnd"/>
      <w:r w:rsidRPr="0048229A">
        <w:t xml:space="preserve"> in task</w:t>
      </w:r>
      <w:r w:rsidR="004A7CF3">
        <w:t>'</w:t>
      </w:r>
    </w:p>
    <w:p w14:paraId="2B343E18" w14:textId="66DF6265" w:rsidR="00095F53" w:rsidRPr="0048229A" w:rsidRDefault="00015DE5" w:rsidP="00B217D0">
      <w:pPr>
        <w:pStyle w:val="CODE"/>
      </w:pPr>
      <w:r w:rsidRPr="0048229A">
        <w:t xml:space="preserve">    return </w:t>
      </w:r>
      <w:r w:rsidR="004A7CF3">
        <w:t>'</w:t>
      </w:r>
      <w:r w:rsidRPr="0048229A">
        <w:t>Task completed successfully.</w:t>
      </w:r>
      <w:r w:rsidR="004A7CF3">
        <w:t>'</w:t>
      </w:r>
      <w:r w:rsidRPr="0048229A">
        <w:t xml:space="preserve"> # unreachable code</w:t>
      </w:r>
    </w:p>
    <w:p w14:paraId="0E3ED904" w14:textId="77777777" w:rsidR="00095F53" w:rsidRPr="0048229A" w:rsidRDefault="00095F53" w:rsidP="00B217D0">
      <w:pPr>
        <w:pStyle w:val="CODE"/>
      </w:pPr>
    </w:p>
    <w:p w14:paraId="1C182E12" w14:textId="4D7CDA20" w:rsidR="00095F53" w:rsidRPr="0048229A" w:rsidRDefault="00015DE5" w:rsidP="00B217D0">
      <w:pPr>
        <w:pStyle w:val="CODE"/>
      </w:pPr>
      <w:r w:rsidRPr="0048229A">
        <w:t xml:space="preserve">if __name__ == </w:t>
      </w:r>
      <w:r w:rsidR="004A7CF3">
        <w:t>'</w:t>
      </w:r>
      <w:r w:rsidRPr="0048229A">
        <w:t>__main__</w:t>
      </w:r>
      <w:r w:rsidR="004A7CF3">
        <w:t>'</w:t>
      </w:r>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Pool() as pool:</w:t>
      </w:r>
    </w:p>
    <w:p w14:paraId="729C9618" w14:textId="77777777" w:rsidR="00095F53" w:rsidRPr="0048229A" w:rsidRDefault="00015DE5" w:rsidP="00B217D0">
      <w:pPr>
        <w:pStyle w:val="CODE"/>
      </w:pPr>
      <w:r w:rsidRPr="0048229A">
        <w:t xml:space="preserve">        result = </w:t>
      </w:r>
      <w:proofErr w:type="spellStart"/>
      <w:r w:rsidRPr="0048229A">
        <w:t>pool.apply_async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r w:rsidRPr="0048229A">
        <w:t>result.get</w:t>
      </w:r>
      <w:proofErr w:type="spell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79F99932" w14:textId="77777777" w:rsidR="00D26304" w:rsidRPr="00DC13E4" w:rsidRDefault="00D26304" w:rsidP="00D26304">
      <w:pPr>
        <w:pStyle w:val="CODE"/>
        <w:ind w:left="0" w:firstLine="720"/>
        <w:jc w:val="both"/>
        <w:rPr>
          <w:ins w:id="1223" w:author="McDonagh, Sean" w:date="2024-10-24T06:33:00Z"/>
          <w:rFonts w:ascii="Cambria" w:eastAsia="Times New Roman" w:hAnsi="Cambria" w:cs="Times New Roman"/>
          <w:sz w:val="24"/>
          <w:szCs w:val="24"/>
          <w:u w:val="single"/>
          <w:lang w:val="en-CA"/>
        </w:rPr>
      </w:pPr>
      <w:ins w:id="1224" w:author="McDonagh, Sean" w:date="2024-10-24T06:33:00Z">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ins>
    </w:p>
    <w:p w14:paraId="1D981F3C" w14:textId="329ADC13" w:rsidR="00681B39" w:rsidRPr="0048229A" w:rsidDel="00D26304" w:rsidRDefault="00681B39" w:rsidP="00B217D0">
      <w:pPr>
        <w:pStyle w:val="CODE"/>
        <w:rPr>
          <w:del w:id="1225" w:author="McDonagh, Sean" w:date="2024-10-24T06:33:00Z"/>
        </w:rPr>
      </w:pPr>
      <w:del w:id="1226" w:author="McDonagh, Sean" w:date="2024-10-24T06:33:00Z">
        <w:r w:rsidRPr="0048229A" w:rsidDel="00D26304">
          <w:delText>OUTPUT:</w:delText>
        </w:r>
      </w:del>
    </w:p>
    <w:p w14:paraId="6FF31071" w14:textId="77777777" w:rsidR="001C0F92" w:rsidRPr="0048229A" w:rsidRDefault="00681B39" w:rsidP="00B217D0">
      <w:pPr>
        <w:pStyle w:val="CODE"/>
      </w:pPr>
      <w:r w:rsidRPr="0048229A">
        <w:t>An ERROR occur</w:t>
      </w:r>
      <w:r w:rsidR="001A4B98" w:rsidRPr="0048229A">
        <w:t>r</w:t>
      </w:r>
      <w:r w:rsidRPr="0048229A">
        <w:t>ed in task</w:t>
      </w:r>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r w:rsidRPr="0048229A">
        <w:t>multiprocessing.pool</w:t>
      </w:r>
      <w:proofErr w:type="spell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def task():</w:t>
      </w:r>
    </w:p>
    <w:p w14:paraId="77DDFD27" w14:textId="77777777" w:rsidR="00095F53" w:rsidRPr="0048229A" w:rsidRDefault="008945ED" w:rsidP="00CE6652">
      <w:pPr>
        <w:pStyle w:val="CODE"/>
        <w:keepNext/>
      </w:pPr>
      <w:r w:rsidRPr="0048229A">
        <w:t xml:space="preserve">    sleep(1)</w:t>
      </w:r>
    </w:p>
    <w:p w14:paraId="1A45CC3D" w14:textId="77777777" w:rsidR="00095F53" w:rsidRPr="0048229A" w:rsidRDefault="008945ED" w:rsidP="00CE6652">
      <w:pPr>
        <w:pStyle w:val="CODE"/>
        <w:keepNext/>
      </w:pPr>
      <w:r w:rsidRPr="0048229A">
        <w:t xml:space="preserve">    raise Exception()</w:t>
      </w:r>
    </w:p>
    <w:p w14:paraId="02B8F86F" w14:textId="489CE868" w:rsidR="00095F53" w:rsidRPr="0048229A" w:rsidRDefault="008945ED" w:rsidP="00CE6652">
      <w:pPr>
        <w:pStyle w:val="CODE"/>
        <w:keepNext/>
      </w:pPr>
      <w:r w:rsidRPr="0048229A">
        <w:t xml:space="preserve">    return </w:t>
      </w:r>
      <w:r w:rsidR="004A7CF3">
        <w:t>'</w:t>
      </w:r>
      <w:r w:rsidRPr="0048229A">
        <w:t>Task completed successfully.</w:t>
      </w:r>
      <w:r w:rsidR="004A7CF3">
        <w:t>'</w:t>
      </w:r>
      <w:r w:rsidRPr="0048229A">
        <w:t xml:space="preserve"> # unreachable code</w:t>
      </w:r>
    </w:p>
    <w:p w14:paraId="0D1F7D9D" w14:textId="77777777" w:rsidR="00095F53" w:rsidRPr="0048229A" w:rsidRDefault="00095F53" w:rsidP="00B217D0">
      <w:pPr>
        <w:pStyle w:val="CODE"/>
      </w:pPr>
    </w:p>
    <w:p w14:paraId="0C22A7DD" w14:textId="2982C739" w:rsidR="00095F53" w:rsidRPr="0048229A" w:rsidRDefault="008945ED" w:rsidP="00B217D0">
      <w:pPr>
        <w:pStyle w:val="CODE"/>
      </w:pPr>
      <w:r w:rsidRPr="0048229A">
        <w:t xml:space="preserve">if __name__ == </w:t>
      </w:r>
      <w:r w:rsidR="004A7CF3">
        <w:t>'</w:t>
      </w:r>
      <w:r w:rsidRPr="0048229A">
        <w:t>__main__</w:t>
      </w:r>
      <w:r w:rsidR="004A7CF3">
        <w:t>'</w:t>
      </w:r>
      <w:r w:rsidRPr="0048229A">
        <w:t>:</w:t>
      </w:r>
    </w:p>
    <w:p w14:paraId="288E79C2" w14:textId="77777777" w:rsidR="00095F53" w:rsidRPr="0048229A" w:rsidRDefault="008945ED" w:rsidP="00B217D0">
      <w:pPr>
        <w:pStyle w:val="CODE"/>
      </w:pPr>
      <w:r w:rsidRPr="0048229A">
        <w:t xml:space="preserve">    with Pool() as pool:</w:t>
      </w:r>
    </w:p>
    <w:p w14:paraId="7CE1BFB3" w14:textId="77777777" w:rsidR="00095F53" w:rsidRPr="0048229A" w:rsidRDefault="008945ED" w:rsidP="00B217D0">
      <w:pPr>
        <w:pStyle w:val="CODE"/>
      </w:pPr>
      <w:r w:rsidRPr="0048229A">
        <w:t xml:space="preserve">        result = </w:t>
      </w:r>
      <w:proofErr w:type="spellStart"/>
      <w:r w:rsidRPr="0048229A">
        <w:t>pool.apply_async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r w:rsidRPr="0048229A">
        <w:t>result.get</w:t>
      </w:r>
      <w:proofErr w:type="spell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21C85CB5" w:rsidR="008945ED" w:rsidRPr="0048229A" w:rsidRDefault="008945ED" w:rsidP="00B217D0">
      <w:pPr>
        <w:pStyle w:val="CODE"/>
      </w:pPr>
      <w:r w:rsidRPr="0048229A">
        <w:t xml:space="preserve">            print(</w:t>
      </w:r>
      <w:r w:rsidR="004A7CF3">
        <w:t>'</w:t>
      </w:r>
      <w:r w:rsidRPr="0048229A">
        <w:t>An ERROR occur</w:t>
      </w:r>
      <w:r w:rsidR="008970F6" w:rsidRPr="0048229A">
        <w:t>r</w:t>
      </w:r>
      <w:r w:rsidRPr="0048229A">
        <w:t>ed in task</w:t>
      </w:r>
      <w:r w:rsidR="004A7CF3">
        <w:t>'</w:t>
      </w:r>
      <w:r w:rsidRPr="0048229A">
        <w:t>)</w:t>
      </w:r>
    </w:p>
    <w:p w14:paraId="0A2AADD1" w14:textId="77777777" w:rsidR="00CC2215" w:rsidRPr="0048229A" w:rsidRDefault="00CC2215" w:rsidP="00B217D0">
      <w:pPr>
        <w:pStyle w:val="CODE"/>
      </w:pPr>
    </w:p>
    <w:p w14:paraId="225AD3D7" w14:textId="0A4D7D5B" w:rsidR="008945ED" w:rsidRPr="0048229A" w:rsidRDefault="003B530C" w:rsidP="00B217D0">
      <w:pPr>
        <w:pStyle w:val="CODE"/>
      </w:pPr>
      <w:r w:rsidRPr="00DC13E4">
        <w:rPr>
          <w:rFonts w:asciiTheme="minorHAnsi" w:hAnsiTheme="minorHAnsi"/>
          <w:u w:val="single"/>
        </w:rPr>
        <w:t>Output</w:t>
      </w:r>
      <w:r w:rsidR="008945ED" w:rsidRPr="0048229A">
        <w:t>:</w:t>
      </w:r>
    </w:p>
    <w:p w14:paraId="117D9954" w14:textId="77777777" w:rsidR="008945ED" w:rsidRPr="0048229A" w:rsidRDefault="008945ED" w:rsidP="00B217D0">
      <w:pPr>
        <w:pStyle w:val="CODE"/>
      </w:pPr>
      <w:r w:rsidRPr="0048229A">
        <w:t>An ERROR occu</w:t>
      </w:r>
      <w:r w:rsidR="008970F6" w:rsidRPr="0048229A">
        <w:t>r</w:t>
      </w:r>
      <w:r w:rsidRPr="0048229A">
        <w:t>red in task</w:t>
      </w:r>
    </w:p>
    <w:p w14:paraId="1A6FE42A" w14:textId="77777777" w:rsidR="00913E8E" w:rsidRPr="0048229A" w:rsidRDefault="002A6752" w:rsidP="00291D68">
      <w:r w:rsidRPr="0048229A">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r w:rsidRPr="0048229A">
        <w:rPr>
          <w:rStyle w:val="CODEChar"/>
        </w:rPr>
        <w:t>multiprocessing.Event</w:t>
      </w:r>
      <w:proofErr w:type="spell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47D19031" w:rsidR="005E5B48" w:rsidRPr="0048229A" w:rsidRDefault="00A73AE6" w:rsidP="00291D68">
      <w:r w:rsidRPr="0048229A">
        <w:t xml:space="preserve">When using </w:t>
      </w:r>
      <w:hyperlink r:id="rId29"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30"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31"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r w:rsidR="004A7CF3">
        <w:t>'</w:t>
      </w:r>
      <w:r w:rsidRPr="0048229A">
        <w:t xml:space="preserve">s garbage collector to destroy the pool will not guarantee that the finalizer of the pool will be called. </w:t>
      </w:r>
    </w:p>
    <w:p w14:paraId="577EA48D" w14:textId="77777777" w:rsidR="00CD5D25" w:rsidRPr="0048229A" w:rsidRDefault="00CD5D25" w:rsidP="00F54351">
      <w:pPr>
        <w:keepNext/>
        <w:rPr>
          <w:u w:val="single"/>
        </w:rPr>
      </w:pPr>
      <w:r w:rsidRPr="0048229A">
        <w:rPr>
          <w:u w:val="single"/>
        </w:rPr>
        <w:t>Asyncio model</w:t>
      </w:r>
    </w:p>
    <w:p w14:paraId="307B9A87" w14:textId="77777777" w:rsidR="004205C2" w:rsidRPr="0048229A" w:rsidRDefault="009E0E3A" w:rsidP="00F54351">
      <w:pPr>
        <w:keepNext/>
      </w:pPr>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8"/>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event</w:t>
      </w:r>
      <w:r w:rsidR="0063631C" w:rsidRPr="0048229A">
        <w:rPr>
          <w:rFonts w:asciiTheme="minorHAnsi" w:hAnsiTheme="minorHAnsi"/>
          <w:sz w:val="24"/>
          <w:szCs w:val="24"/>
        </w:rPr>
        <w:t>;</w:t>
      </w:r>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8"/>
        </w:numPr>
        <w:rPr>
          <w:rFonts w:asciiTheme="minorHAnsi" w:hAnsiTheme="minorHAnsi"/>
          <w:sz w:val="24"/>
          <w:szCs w:val="24"/>
        </w:rPr>
      </w:pPr>
      <w:r w:rsidRPr="0048229A">
        <w:rPr>
          <w:rFonts w:asciiTheme="minorHAnsi" w:hAnsiTheme="minorHAnsi"/>
          <w:sz w:val="24"/>
          <w:szCs w:val="24"/>
        </w:rPr>
        <w:lastRenderedPageBreak/>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r w:rsidR="0076263D" w:rsidRPr="0048229A">
        <w:rPr>
          <w:rStyle w:val="CODEChar"/>
        </w:rPr>
        <w:t>main()</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r w:rsidRPr="0048229A">
        <w:rPr>
          <w:rStyle w:val="CODEChar"/>
        </w:rPr>
        <w:t>asyncio</w:t>
      </w:r>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get_name</w:t>
      </w:r>
      <w:proofErr w:type="spell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r w:rsidRPr="0048229A">
        <w:rPr>
          <w:rStyle w:val="CODEChar"/>
        </w:rPr>
        <w:t>exception()</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r w:rsidRPr="0048229A">
        <w:rPr>
          <w:rStyle w:val="CODEChar"/>
        </w:rPr>
        <w:t>result()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commentRangeStart w:id="1227"/>
      <w:r w:rsidRPr="0048229A">
        <w:t xml:space="preserve">When </w:t>
      </w:r>
      <w:r w:rsidRPr="0048229A">
        <w:rPr>
          <w:rStyle w:val="CODEChar"/>
        </w:rPr>
        <w:t>main()</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r w:rsidR="003D2CA0" w:rsidRPr="0048229A">
        <w:rPr>
          <w:rStyle w:val="CODEChar"/>
        </w:rPr>
        <w:t>main()</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r w:rsidR="004071B2" w:rsidRPr="0048229A">
        <w:rPr>
          <w:rStyle w:val="CODEChar"/>
        </w:rPr>
        <w:t>main()</w:t>
      </w:r>
      <w:r w:rsidR="004071B2" w:rsidRPr="0048229A">
        <w:t xml:space="preserve"> </w:t>
      </w:r>
      <w:r w:rsidR="00113C04" w:rsidRPr="0048229A">
        <w:t xml:space="preserve">gets notified and </w:t>
      </w:r>
      <w:r w:rsidR="0093730F" w:rsidRPr="0048229A">
        <w:t xml:space="preserve">all tasks are removed from the </w:t>
      </w:r>
      <w:commentRangeEnd w:id="1227"/>
      <w:r w:rsidR="00F54351">
        <w:rPr>
          <w:rStyle w:val="CommentReference"/>
          <w:rFonts w:ascii="Calibri" w:eastAsia="Calibri" w:hAnsi="Calibri" w:cs="Calibri"/>
          <w:lang w:val="en-US"/>
        </w:rPr>
        <w:commentReference w:id="1227"/>
      </w:r>
      <w:r w:rsidR="0093730F" w:rsidRPr="0048229A">
        <w:t>event loop prior to program</w:t>
      </w:r>
      <w:r w:rsidR="004D4D9E" w:rsidRPr="0048229A">
        <w:t xml:space="preserve"> termination</w:t>
      </w:r>
      <w:r w:rsidR="00113C04" w:rsidRPr="0048229A">
        <w:t>.</w:t>
      </w:r>
    </w:p>
    <w:p w14:paraId="4593C43B" w14:textId="77777777" w:rsidR="00095F53" w:rsidRPr="0048229A" w:rsidRDefault="0006724E">
      <w:pPr>
        <w:pStyle w:val="CODE"/>
        <w:keepNext/>
        <w:pPrChange w:id="1228" w:author="McDonagh, Sean" w:date="2024-10-28T09:12:00Z">
          <w:pPr>
            <w:pStyle w:val="CODE"/>
          </w:pPr>
        </w:pPrChange>
      </w:pPr>
      <w:r w:rsidRPr="0048229A">
        <w:t>import asyncio</w:t>
      </w:r>
    </w:p>
    <w:p w14:paraId="50DBDA68" w14:textId="77777777" w:rsidR="00095F53" w:rsidRPr="0048229A" w:rsidRDefault="00095F53">
      <w:pPr>
        <w:pStyle w:val="CODE"/>
        <w:keepNext/>
        <w:pPrChange w:id="1229" w:author="McDonagh, Sean" w:date="2024-10-28T09:12:00Z">
          <w:pPr>
            <w:pStyle w:val="CODE"/>
          </w:pPr>
        </w:pPrChange>
      </w:pPr>
    </w:p>
    <w:p w14:paraId="1D56B2DB" w14:textId="77777777" w:rsidR="00095F53" w:rsidRPr="0048229A" w:rsidRDefault="0006724E">
      <w:pPr>
        <w:pStyle w:val="CODE"/>
        <w:keepNext/>
        <w:pPrChange w:id="1230" w:author="McDonagh, Sean" w:date="2024-10-28T09:12:00Z">
          <w:pPr>
            <w:pStyle w:val="CODE"/>
          </w:pPr>
        </w:pPrChange>
      </w:pPr>
      <w:r w:rsidRPr="0048229A">
        <w:t>async def coro1():</w:t>
      </w:r>
    </w:p>
    <w:p w14:paraId="221844B1" w14:textId="41833820" w:rsidR="00095F53" w:rsidRPr="0048229A" w:rsidRDefault="0006724E" w:rsidP="00B217D0">
      <w:pPr>
        <w:pStyle w:val="CODE"/>
      </w:pPr>
      <w:r w:rsidRPr="0048229A">
        <w:t xml:space="preserve">    raise RuntimeError(</w:t>
      </w:r>
      <w:r w:rsidR="00704B3E">
        <w:t>'</w:t>
      </w:r>
      <w:r w:rsidRPr="0048229A">
        <w:t>ERROR in coro1</w:t>
      </w:r>
      <w:r w:rsidR="00704B3E">
        <w:t>'</w:t>
      </w:r>
      <w:r w:rsidRPr="0048229A">
        <w:t>)</w:t>
      </w:r>
    </w:p>
    <w:p w14:paraId="180FF892" w14:textId="5E3FE626" w:rsidR="00095F53" w:rsidRPr="0048229A" w:rsidRDefault="0006724E" w:rsidP="00B217D0">
      <w:pPr>
        <w:pStyle w:val="CODE"/>
      </w:pPr>
      <w:r w:rsidRPr="0048229A">
        <w:t xml:space="preserve">    return (</w:t>
      </w:r>
      <w:r w:rsidR="00704B3E">
        <w:t>'</w:t>
      </w:r>
      <w:r w:rsidRPr="0048229A">
        <w:t>coro1 completed</w:t>
      </w:r>
      <w:r w:rsidR="00704B3E">
        <w:t>'</w:t>
      </w:r>
      <w:r w:rsidRPr="0048229A">
        <w:t>)  #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r w:rsidRPr="0048229A">
        <w:t>asyncio.sleep</w:t>
      </w:r>
      <w:proofErr w:type="spellEnd"/>
      <w:r w:rsidRPr="0048229A">
        <w:t>(1)</w:t>
      </w:r>
    </w:p>
    <w:p w14:paraId="2CD9A44D" w14:textId="6238C4F3" w:rsidR="00095F53" w:rsidRPr="0048229A" w:rsidRDefault="0006724E" w:rsidP="00B217D0">
      <w:pPr>
        <w:pStyle w:val="CODE"/>
      </w:pPr>
      <w:r w:rsidRPr="0048229A">
        <w:t xml:space="preserve">    return (</w:t>
      </w:r>
      <w:r w:rsidR="00704B3E">
        <w:t>'</w:t>
      </w:r>
      <w:r w:rsidRPr="0048229A">
        <w:t>coro2 completed</w:t>
      </w:r>
      <w:r w:rsidR="00704B3E">
        <w:t>'</w:t>
      </w:r>
      <w:r w:rsidRPr="0048229A">
        <w:t>)</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async def main():</w:t>
      </w:r>
    </w:p>
    <w:p w14:paraId="38F05CA8" w14:textId="77777777" w:rsidR="00095F53" w:rsidRPr="0048229A" w:rsidRDefault="0006724E" w:rsidP="00B217D0">
      <w:pPr>
        <w:pStyle w:val="CODE"/>
      </w:pPr>
      <w:r w:rsidRPr="0048229A">
        <w:t xml:space="preserve">    # Create tasks </w:t>
      </w:r>
    </w:p>
    <w:p w14:paraId="781F7976" w14:textId="2BDA8A0C" w:rsidR="00095F53" w:rsidRPr="0048229A" w:rsidRDefault="0006724E" w:rsidP="00B217D0">
      <w:pPr>
        <w:pStyle w:val="CODE"/>
      </w:pPr>
      <w:r w:rsidRPr="0048229A">
        <w:t xml:space="preserve">    t1 = asyncio.create_task(coro1()</w:t>
      </w:r>
      <w:r w:rsidRPr="0048229A">
        <w:rPr>
          <w:b/>
          <w:bCs/>
        </w:rPr>
        <w:t xml:space="preserve">, </w:t>
      </w:r>
      <w:r w:rsidRPr="0048229A">
        <w:t>name=</w:t>
      </w:r>
      <w:r w:rsidR="004A7CF3">
        <w:t>'</w:t>
      </w:r>
      <w:r w:rsidRPr="0048229A">
        <w:t>task1</w:t>
      </w:r>
      <w:r w:rsidR="004A7CF3">
        <w:t>'</w:t>
      </w:r>
      <w:r w:rsidRPr="0048229A">
        <w:t>)</w:t>
      </w:r>
    </w:p>
    <w:p w14:paraId="6A839B4D" w14:textId="38CFA358" w:rsidR="00095F53" w:rsidRPr="0048229A" w:rsidRDefault="0006724E" w:rsidP="00B217D0">
      <w:pPr>
        <w:pStyle w:val="CODE"/>
      </w:pPr>
      <w:r w:rsidRPr="0048229A">
        <w:t xml:space="preserve">    t2 = asyncio.create_task(coro2()</w:t>
      </w:r>
      <w:r w:rsidRPr="0048229A">
        <w:rPr>
          <w:b/>
          <w:bCs/>
        </w:rPr>
        <w:t xml:space="preserve">, </w:t>
      </w:r>
      <w:r w:rsidRPr="0048229A">
        <w:t>name=</w:t>
      </w:r>
      <w:r w:rsidR="004A7CF3">
        <w:t>'</w:t>
      </w:r>
      <w:r w:rsidRPr="0048229A">
        <w:t>task2</w:t>
      </w:r>
      <w:r w:rsidR="004A7CF3">
        <w:t>'</w:t>
      </w:r>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lastRenderedPageBreak/>
        <w:t xml:space="preserve">    done</w:t>
      </w:r>
      <w:r w:rsidRPr="0048229A">
        <w:rPr>
          <w:b/>
          <w:bCs/>
        </w:rPr>
        <w:t xml:space="preserve">, </w:t>
      </w:r>
      <w:r w:rsidRPr="0048229A">
        <w:t xml:space="preserve">pending = await </w:t>
      </w:r>
      <w:proofErr w:type="spellStart"/>
      <w:r w:rsidRPr="0048229A">
        <w:t>asyncio.wait</w:t>
      </w:r>
      <w:proofErr w:type="spell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1FCD5AA2" w:rsidR="00095F53" w:rsidRPr="0048229A" w:rsidRDefault="0006724E" w:rsidP="00B217D0">
      <w:pPr>
        <w:pStyle w:val="CODE"/>
      </w:pPr>
      <w:r w:rsidRPr="0048229A">
        <w:t xml:space="preserve">    # Handle all </w:t>
      </w:r>
      <w:r w:rsidR="004A7CF3">
        <w:t>'</w:t>
      </w:r>
      <w:r w:rsidRPr="0048229A">
        <w:t>done</w:t>
      </w:r>
      <w:r w:rsidR="004A7CF3">
        <w:t>'</w:t>
      </w:r>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task.get_name</w:t>
      </w:r>
      <w:proofErr w:type="spellEnd"/>
      <w:r w:rsidRPr="0048229A">
        <w:t>()</w:t>
      </w:r>
    </w:p>
    <w:p w14:paraId="5F96FE80" w14:textId="42BFB908"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is done</w:t>
      </w:r>
      <w:r w:rsidR="00704B3E">
        <w:t>'</w:t>
      </w:r>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r w:rsidRPr="0048229A">
        <w:t>task.exception</w:t>
      </w:r>
      <w:proofErr w:type="spell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isinstance(exception</w:t>
      </w:r>
      <w:r w:rsidRPr="0048229A">
        <w:rPr>
          <w:b/>
          <w:bCs/>
        </w:rPr>
        <w:t xml:space="preserve">, </w:t>
      </w:r>
      <w:r w:rsidRPr="0048229A">
        <w:t>Exception):</w:t>
      </w:r>
    </w:p>
    <w:p w14:paraId="235B65A0" w14:textId="319FDCC5"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threw following exception:</w:t>
      </w:r>
      <w:r w:rsidR="00704B3E">
        <w:t>'</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r w:rsidRPr="0048229A">
        <w:t>task.result</w:t>
      </w:r>
      <w:proofErr w:type="spellEnd"/>
      <w:r w:rsidRPr="0048229A">
        <w:t>()</w:t>
      </w:r>
    </w:p>
    <w:p w14:paraId="0B34C623" w14:textId="79F840D1"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returned:</w:t>
      </w:r>
      <w:r w:rsidR="00704B3E">
        <w:t>'</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RuntimeError as err:</w:t>
      </w:r>
    </w:p>
    <w:p w14:paraId="4616953F" w14:textId="01F0986C" w:rsidR="00095F53" w:rsidRPr="0048229A" w:rsidRDefault="0006724E" w:rsidP="00B217D0">
      <w:pPr>
        <w:pStyle w:val="CODE"/>
      </w:pPr>
      <w:r w:rsidRPr="0048229A">
        <w:t xml:space="preserve">            print(</w:t>
      </w:r>
      <w:r w:rsidR="00704B3E">
        <w:t>'</w:t>
      </w:r>
      <w:r w:rsidRPr="0048229A">
        <w:t>RuntimeError:</w:t>
      </w:r>
      <w:r w:rsidR="00704B3E">
        <w:t>'</w:t>
      </w:r>
      <w:r w:rsidRPr="0048229A">
        <w:rPr>
          <w:b/>
          <w:bCs/>
        </w:rPr>
        <w:t xml:space="preserve">, </w:t>
      </w:r>
      <w:r w:rsidRPr="0048229A">
        <w:t>err)</w:t>
      </w:r>
    </w:p>
    <w:p w14:paraId="6B6872B1" w14:textId="05C98033" w:rsidR="00095F53" w:rsidRPr="0048229A" w:rsidRDefault="0006724E" w:rsidP="00B217D0">
      <w:pPr>
        <w:pStyle w:val="CODE"/>
      </w:pPr>
      <w:r w:rsidRPr="0048229A">
        <w:t xml:space="preserve">    # Handle </w:t>
      </w:r>
      <w:r w:rsidR="004A7CF3">
        <w:t>'</w:t>
      </w:r>
      <w:r w:rsidRPr="0048229A">
        <w:t>pending</w:t>
      </w:r>
      <w:r w:rsidR="004A7CF3">
        <w:t>'</w:t>
      </w:r>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r w:rsidRPr="0048229A">
        <w:t>task.cancel</w:t>
      </w:r>
      <w:proofErr w:type="spell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(main())</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r w:rsidR="00580EF3" w:rsidRPr="0048229A">
        <w:rPr>
          <w:rStyle w:val="CODEChar"/>
        </w:rPr>
        <w:t>main()</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ECE32C2" w14:textId="77777777" w:rsidR="0032780C" w:rsidRPr="0048229A" w:rsidRDefault="0032780C" w:rsidP="0032780C">
      <w:pPr>
        <w:pStyle w:val="CODE"/>
      </w:pPr>
      <w:r w:rsidRPr="00DC13E4">
        <w:rPr>
          <w:rFonts w:asciiTheme="minorHAnsi" w:hAnsiTheme="minorHAnsi"/>
          <w:u w:val="single"/>
        </w:rPr>
        <w:t>Output</w:t>
      </w:r>
      <w:r w:rsidRPr="0048229A">
        <w:t>:</w:t>
      </w:r>
    </w:p>
    <w:p w14:paraId="099DD094" w14:textId="77777777" w:rsidR="00285296" w:rsidRDefault="00285296" w:rsidP="00285296">
      <w:pPr>
        <w:pStyle w:val="CODE"/>
        <w:rPr>
          <w:ins w:id="1231" w:author="McDonagh, Sean" w:date="2024-11-06T12:42:00Z"/>
        </w:rPr>
      </w:pPr>
      <w:ins w:id="1232" w:author="McDonagh, Sean" w:date="2024-11-06T12:42:00Z">
        <w:r>
          <w:t>task1 is done</w:t>
        </w:r>
      </w:ins>
    </w:p>
    <w:p w14:paraId="06577A3D" w14:textId="77777777" w:rsidR="00285296" w:rsidRDefault="00285296" w:rsidP="00285296">
      <w:pPr>
        <w:pStyle w:val="CODE"/>
        <w:rPr>
          <w:ins w:id="1233" w:author="McDonagh, Sean" w:date="2024-11-06T12:42:00Z"/>
        </w:rPr>
      </w:pPr>
      <w:ins w:id="1234" w:author="McDonagh, Sean" w:date="2024-11-06T12:42:00Z">
        <w:r>
          <w:t>task1 threw following exception: ERROR in coro1</w:t>
        </w:r>
      </w:ins>
    </w:p>
    <w:p w14:paraId="64F919AD" w14:textId="77777777" w:rsidR="00285296" w:rsidRDefault="00285296" w:rsidP="00285296">
      <w:pPr>
        <w:pStyle w:val="CODE"/>
        <w:rPr>
          <w:ins w:id="1235" w:author="McDonagh, Sean" w:date="2024-11-06T12:42:00Z"/>
        </w:rPr>
      </w:pPr>
      <w:ins w:id="1236" w:author="McDonagh, Sean" w:date="2024-11-06T12:42:00Z">
        <w:r>
          <w:t>RuntimeError: ERROR in coro1</w:t>
        </w:r>
      </w:ins>
    </w:p>
    <w:p w14:paraId="435ADF6F" w14:textId="77777777" w:rsidR="00285296" w:rsidRDefault="00285296" w:rsidP="00285296">
      <w:pPr>
        <w:pStyle w:val="CODE"/>
        <w:rPr>
          <w:ins w:id="1237" w:author="McDonagh, Sean" w:date="2024-11-06T12:42:00Z"/>
        </w:rPr>
      </w:pPr>
      <w:ins w:id="1238" w:author="McDonagh, Sean" w:date="2024-11-06T12:42:00Z">
        <w:r>
          <w:t>task2 is done</w:t>
        </w:r>
      </w:ins>
    </w:p>
    <w:p w14:paraId="6D595324" w14:textId="103A7A25" w:rsidR="00556561" w:rsidRPr="0048229A" w:rsidDel="00285296" w:rsidRDefault="00285296" w:rsidP="00285296">
      <w:pPr>
        <w:pStyle w:val="CODE"/>
        <w:rPr>
          <w:del w:id="1239" w:author="McDonagh, Sean" w:date="2024-11-06T12:42:00Z"/>
        </w:rPr>
      </w:pPr>
      <w:ins w:id="1240" w:author="McDonagh, Sean" w:date="2024-11-06T12:42:00Z">
        <w:r>
          <w:t>task2 returned: coro2 completed</w:t>
        </w:r>
      </w:ins>
      <w:del w:id="1241" w:author="McDonagh, Sean" w:date="2024-11-06T12:42:00Z">
        <w:r w:rsidR="00556561" w:rsidRPr="0048229A" w:rsidDel="00285296">
          <w:delText>task2 is done</w:delText>
        </w:r>
      </w:del>
    </w:p>
    <w:p w14:paraId="16D77E6C" w14:textId="7899A724" w:rsidR="00556561" w:rsidRPr="0048229A" w:rsidDel="00285296" w:rsidRDefault="00556561" w:rsidP="00F54351">
      <w:pPr>
        <w:pStyle w:val="CODE"/>
        <w:tabs>
          <w:tab w:val="left" w:pos="5240"/>
        </w:tabs>
        <w:rPr>
          <w:del w:id="1242" w:author="McDonagh, Sean" w:date="2024-11-06T12:42:00Z"/>
        </w:rPr>
      </w:pPr>
      <w:del w:id="1243" w:author="McDonagh, Sean" w:date="2024-11-06T12:42:00Z">
        <w:r w:rsidRPr="0048229A" w:rsidDel="00285296">
          <w:delText>task2 returned: coro2 completed</w:delText>
        </w:r>
        <w:r w:rsidR="0032780C" w:rsidDel="00285296">
          <w:tab/>
        </w:r>
      </w:del>
    </w:p>
    <w:p w14:paraId="6419AFC0" w14:textId="646BBAA5" w:rsidR="00556561" w:rsidRPr="0048229A" w:rsidDel="00285296" w:rsidRDefault="00556561" w:rsidP="00B217D0">
      <w:pPr>
        <w:pStyle w:val="CODE"/>
        <w:rPr>
          <w:del w:id="1244" w:author="McDonagh, Sean" w:date="2024-11-06T12:42:00Z"/>
        </w:rPr>
      </w:pPr>
      <w:del w:id="1245" w:author="McDonagh, Sean" w:date="2024-11-06T12:42:00Z">
        <w:r w:rsidRPr="0048229A" w:rsidDel="00285296">
          <w:delText>task1 is done</w:delText>
        </w:r>
      </w:del>
    </w:p>
    <w:p w14:paraId="487853A2" w14:textId="34EE7FC8" w:rsidR="00556561" w:rsidRPr="0048229A" w:rsidDel="00285296" w:rsidRDefault="00556561" w:rsidP="00B217D0">
      <w:pPr>
        <w:pStyle w:val="CODE"/>
        <w:rPr>
          <w:del w:id="1246" w:author="McDonagh, Sean" w:date="2024-11-06T12:42:00Z"/>
        </w:rPr>
      </w:pPr>
      <w:del w:id="1247" w:author="McDonagh, Sean" w:date="2024-11-06T12:42:00Z">
        <w:r w:rsidRPr="0048229A" w:rsidDel="00285296">
          <w:delText>task1 threw the following exception: ERROR in coro1</w:delText>
        </w:r>
      </w:del>
    </w:p>
    <w:p w14:paraId="31E281C3" w14:textId="397CF3B2" w:rsidR="00285296" w:rsidRPr="0048229A" w:rsidRDefault="00556561" w:rsidP="00B217D0">
      <w:pPr>
        <w:pStyle w:val="CODE"/>
      </w:pPr>
      <w:del w:id="1248" w:author="McDonagh, Sean" w:date="2024-11-06T12:42:00Z">
        <w:r w:rsidRPr="0048229A" w:rsidDel="00285296">
          <w:delText>RuntimeError: ERROR in coro1</w:delText>
        </w:r>
      </w:del>
    </w:p>
    <w:p w14:paraId="1CF759F9" w14:textId="77777777" w:rsidR="00566BC2" w:rsidRPr="0048229A" w:rsidRDefault="000F279F" w:rsidP="00042C1C">
      <w:pPr>
        <w:pStyle w:val="Heading3"/>
      </w:pPr>
      <w:r w:rsidRPr="0048229A">
        <w:lastRenderedPageBreak/>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Default="00902D60" w:rsidP="007170FD">
      <w:pPr>
        <w:pStyle w:val="Bullet"/>
        <w:rPr>
          <w:ins w:id="1249" w:author="McDonagh, Sean" w:date="2024-10-24T05:54:00Z"/>
        </w:rPr>
      </w:pPr>
      <w:r w:rsidRPr="0048229A">
        <w:t>Enable event logging and record all events prior to termination so that full traceability is preserved.</w:t>
      </w:r>
      <w:r w:rsidR="00A93995" w:rsidRPr="0048229A">
        <w:t xml:space="preserve"> </w:t>
      </w:r>
    </w:p>
    <w:p w14:paraId="1896B137" w14:textId="1E5DBB36" w:rsidR="00DF5301" w:rsidRPr="0048229A" w:rsidDel="00632A34" w:rsidRDefault="00DF5301">
      <w:pPr>
        <w:pStyle w:val="Bullet"/>
        <w:numPr>
          <w:ilvl w:val="0"/>
          <w:numId w:val="0"/>
        </w:numPr>
        <w:rPr>
          <w:del w:id="1250" w:author="McDonagh, Sean" w:date="2024-10-24T06:17:00Z"/>
        </w:rPr>
        <w:pPrChange w:id="1251" w:author="McDonagh, Sean" w:date="2024-10-24T05:54:00Z">
          <w:pPr>
            <w:pStyle w:val="Bullet"/>
          </w:pPr>
        </w:pPrChange>
      </w:pPr>
    </w:p>
    <w:p w14:paraId="43D8DA3B" w14:textId="6332A87C" w:rsidR="00A93995" w:rsidRDefault="00DF5301">
      <w:pPr>
        <w:rPr>
          <w:ins w:id="1252" w:author="McDonagh, Sean" w:date="2024-10-24T06:08:00Z"/>
          <w:u w:val="single"/>
        </w:rPr>
        <w:pPrChange w:id="1253" w:author="McDonagh, Sean" w:date="2024-10-24T06:16:00Z">
          <w:pPr>
            <w:pStyle w:val="Bullet"/>
            <w:numPr>
              <w:numId w:val="0"/>
            </w:numPr>
            <w:ind w:left="0" w:firstLine="0"/>
          </w:pPr>
        </w:pPrChange>
      </w:pPr>
      <w:ins w:id="1254" w:author="McDonagh, Sean" w:date="2024-10-24T05:47:00Z">
        <w:r w:rsidRPr="00DF5301">
          <w:rPr>
            <w:u w:val="single"/>
            <w:rPrChange w:id="1255" w:author="McDonagh, Sean" w:date="2024-10-24T05:47:00Z">
              <w:rPr/>
            </w:rPrChange>
          </w:rPr>
          <w:t>T</w:t>
        </w:r>
      </w:ins>
      <w:del w:id="1256" w:author="McDonagh, Sean" w:date="2024-10-24T05:47:00Z">
        <w:r w:rsidR="00A93995" w:rsidRPr="00DF5301" w:rsidDel="00DF5301">
          <w:rPr>
            <w:u w:val="single"/>
            <w:rPrChange w:id="1257" w:author="McDonagh, Sean" w:date="2024-10-24T05:47:00Z">
              <w:rPr/>
            </w:rPrChange>
          </w:rPr>
          <w:delText>For t</w:delText>
        </w:r>
      </w:del>
      <w:r w:rsidR="00A93995" w:rsidRPr="00DF5301">
        <w:rPr>
          <w:u w:val="single"/>
          <w:rPrChange w:id="1258" w:author="McDonagh, Sean" w:date="2024-10-24T05:47:00Z">
            <w:rPr/>
          </w:rPrChange>
        </w:rPr>
        <w:t>hread</w:t>
      </w:r>
      <w:ins w:id="1259" w:author="McDonagh, Sean" w:date="2024-10-24T05:47:00Z">
        <w:r w:rsidRPr="00DF5301">
          <w:rPr>
            <w:u w:val="single"/>
            <w:rPrChange w:id="1260" w:author="McDonagh, Sean" w:date="2024-10-24T05:47:00Z">
              <w:rPr/>
            </w:rPrChange>
          </w:rPr>
          <w:t>ing model</w:t>
        </w:r>
      </w:ins>
      <w:del w:id="1261" w:author="McDonagh, Sean" w:date="2024-10-24T05:47:00Z">
        <w:r w:rsidR="00A93995" w:rsidRPr="00DF5301" w:rsidDel="00DF5301">
          <w:rPr>
            <w:u w:val="single"/>
            <w:rPrChange w:id="1262" w:author="McDonagh, Sean" w:date="2024-10-24T05:47:00Z">
              <w:rPr/>
            </w:rPrChange>
          </w:rPr>
          <w:delText>s</w:delText>
        </w:r>
      </w:del>
      <w:r w:rsidR="00A93995" w:rsidRPr="00DF5301">
        <w:rPr>
          <w:u w:val="single"/>
          <w:rPrChange w:id="1263" w:author="McDonagh, Sean" w:date="2024-10-24T05:47:00Z">
            <w:rPr/>
          </w:rPrChange>
        </w:rPr>
        <w:t>:</w:t>
      </w:r>
    </w:p>
    <w:p w14:paraId="00D62558" w14:textId="29EE6F7A" w:rsidR="00DA79EC" w:rsidRPr="00DF5301" w:rsidDel="00C06CD9" w:rsidRDefault="00DA79EC">
      <w:pPr>
        <w:pStyle w:val="Bullet"/>
        <w:numPr>
          <w:ilvl w:val="0"/>
          <w:numId w:val="0"/>
        </w:numPr>
        <w:rPr>
          <w:del w:id="1264" w:author="McDonagh, Sean" w:date="2024-10-24T06:16:00Z"/>
          <w:u w:val="single"/>
          <w:rPrChange w:id="1265" w:author="McDonagh, Sean" w:date="2024-10-24T05:47:00Z">
            <w:rPr>
              <w:del w:id="1266" w:author="McDonagh, Sean" w:date="2024-10-24T06:16:00Z"/>
            </w:rPr>
          </w:rPrChange>
        </w:rPr>
        <w:pPrChange w:id="1267" w:author="McDonagh, Sean" w:date="2024-10-24T05:54:00Z">
          <w:pPr>
            <w:pStyle w:val="Bullet"/>
          </w:pPr>
        </w:pPrChange>
      </w:pPr>
    </w:p>
    <w:p w14:paraId="7138EE0F" w14:textId="77777777" w:rsidR="00387495" w:rsidRPr="00AD0220" w:rsidRDefault="00387495">
      <w:pPr>
        <w:pStyle w:val="Bullet"/>
        <w:rPr>
          <w:rPrChange w:id="1268" w:author="McDonagh, Sean" w:date="2024-10-24T05:57:00Z">
            <w:rPr>
              <w:rFonts w:asciiTheme="minorHAnsi" w:hAnsiTheme="minorHAnsi"/>
              <w:sz w:val="24"/>
              <w:szCs w:val="24"/>
            </w:rPr>
          </w:rPrChange>
        </w:rPr>
        <w:pPrChange w:id="1269" w:author="McDonagh, Sean" w:date="2024-10-24T05:57:00Z">
          <w:pPr>
            <w:pStyle w:val="ListParagraph"/>
            <w:numPr>
              <w:ilvl w:val="1"/>
              <w:numId w:val="1"/>
            </w:numPr>
            <w:ind w:left="1440" w:hanging="360"/>
          </w:pPr>
        </w:pPrChange>
      </w:pPr>
      <w:r w:rsidRPr="00AD0220">
        <w:rPr>
          <w:rPrChange w:id="1270" w:author="McDonagh, Sean" w:date="2024-10-24T05:57:00Z">
            <w:rPr>
              <w:rFonts w:asciiTheme="minorHAnsi" w:hAnsiTheme="minorHAnsi"/>
            </w:rPr>
          </w:rPrChange>
        </w:rPr>
        <w:t>Handle exceptions; free locks; and clean up nested threads and shared data before termination.</w:t>
      </w:r>
    </w:p>
    <w:p w14:paraId="3011B37B" w14:textId="2B2E543D" w:rsidR="00566BC2" w:rsidRPr="0048229A" w:rsidRDefault="00CD0603">
      <w:pPr>
        <w:pStyle w:val="Bullet"/>
        <w:rPr>
          <w:rFonts w:asciiTheme="minorHAnsi" w:hAnsiTheme="minorHAnsi"/>
        </w:rPr>
        <w:pPrChange w:id="1271" w:author="McDonagh, Sean" w:date="2024-10-24T05:57:00Z">
          <w:pPr>
            <w:pStyle w:val="ListParagraph"/>
            <w:numPr>
              <w:ilvl w:val="1"/>
              <w:numId w:val="1"/>
            </w:numPr>
            <w:ind w:left="1440" w:hanging="360"/>
          </w:pPr>
        </w:pPrChange>
      </w:pPr>
      <w:r w:rsidRPr="00AD0220">
        <w:rPr>
          <w:rPrChange w:id="1272" w:author="McDonagh, Sean" w:date="2024-10-24T05:57:00Z">
            <w:rPr>
              <w:rFonts w:asciiTheme="minorHAnsi" w:hAnsiTheme="minorHAnsi"/>
            </w:rPr>
          </w:rPrChange>
        </w:rPr>
        <w:t>U</w:t>
      </w:r>
      <w:r w:rsidR="006A686C" w:rsidRPr="00AD0220">
        <w:rPr>
          <w:rPrChange w:id="1273" w:author="McDonagh, Sean" w:date="2024-10-24T05:57:00Z">
            <w:rPr>
              <w:rFonts w:asciiTheme="minorHAnsi" w:hAnsiTheme="minorHAnsi"/>
            </w:rPr>
          </w:rPrChange>
        </w:rPr>
        <w:t>s</w:t>
      </w:r>
      <w:r w:rsidRPr="00AD0220">
        <w:rPr>
          <w:rPrChange w:id="1274" w:author="McDonagh, Sean" w:date="2024-10-24T05:57:00Z">
            <w:rPr>
              <w:rFonts w:asciiTheme="minorHAnsi" w:hAnsiTheme="minorHAnsi"/>
            </w:rPr>
          </w:rPrChange>
        </w:rPr>
        <w:t>e</w:t>
      </w:r>
      <w:r w:rsidR="000F279F" w:rsidRPr="00AD0220">
        <w:rPr>
          <w:rPrChange w:id="1275" w:author="McDonagh, Sean" w:date="2024-10-24T05:57:00Z">
            <w:rPr>
              <w:rFonts w:asciiTheme="minorHAnsi" w:hAnsiTheme="minorHAnsi"/>
            </w:rPr>
          </w:rPrChange>
        </w:rPr>
        <w:t xml:space="preserve"> the</w:t>
      </w:r>
      <w:r w:rsidR="006A686C" w:rsidRPr="00AD0220">
        <w:rPr>
          <w:rPrChange w:id="1276" w:author="McDonagh, Sean" w:date="2024-10-24T05:57:00Z">
            <w:rPr>
              <w:rFonts w:asciiTheme="minorHAnsi" w:hAnsiTheme="minorHAnsi"/>
            </w:rPr>
          </w:rPrChange>
        </w:rPr>
        <w:t xml:space="preserve"> </w:t>
      </w:r>
      <w:r w:rsidR="006A686C" w:rsidRPr="00AD0220">
        <w:rPr>
          <w:rPrChange w:id="1277" w:author="McDonagh, Sean" w:date="2024-10-24T05:57:00Z">
            <w:rPr>
              <w:rStyle w:val="CODEChar"/>
            </w:rPr>
          </w:rPrChange>
        </w:rPr>
        <w:t>try</w:t>
      </w:r>
      <w:r w:rsidR="006A686C" w:rsidRPr="00AD0220">
        <w:rPr>
          <w:rPrChange w:id="1278" w:author="McDonagh, Sean" w:date="2024-10-24T05:57:00Z">
            <w:rPr>
              <w:rFonts w:asciiTheme="minorHAnsi" w:eastAsia="Courier New" w:hAnsiTheme="minorHAnsi" w:cs="Courier New"/>
            </w:rPr>
          </w:rPrChange>
        </w:rPr>
        <w:t xml:space="preserve"> </w:t>
      </w:r>
      <w:r w:rsidR="006A686C" w:rsidRPr="00AD0220">
        <w:rPr>
          <w:rPrChange w:id="1279" w:author="McDonagh, Sean" w:date="2024-10-24T05:57:00Z">
            <w:rPr>
              <w:rFonts w:asciiTheme="minorHAnsi" w:hAnsiTheme="minorHAnsi"/>
            </w:rPr>
          </w:rPrChange>
        </w:rPr>
        <w:t xml:space="preserve">or </w:t>
      </w:r>
      <w:r w:rsidR="006A686C" w:rsidRPr="00AD0220">
        <w:rPr>
          <w:rPrChange w:id="1280" w:author="McDonagh, Sean" w:date="2024-10-24T05:57:00Z">
            <w:rPr>
              <w:rStyle w:val="CODEChar"/>
            </w:rPr>
          </w:rPrChange>
        </w:rPr>
        <w:t>f</w:t>
      </w:r>
      <w:r w:rsidR="000F279F" w:rsidRPr="00AD0220">
        <w:rPr>
          <w:rPrChange w:id="1281" w:author="McDonagh, Sean" w:date="2024-10-24T05:57:00Z">
            <w:rPr>
              <w:rStyle w:val="CODEChar"/>
            </w:rPr>
          </w:rPrChange>
        </w:rPr>
        <w:t>inally</w:t>
      </w:r>
      <w:r w:rsidR="000F279F" w:rsidRPr="00AD0220">
        <w:rPr>
          <w:rPrChange w:id="1282" w:author="McDonagh, Sean" w:date="2024-10-24T05:57:00Z">
            <w:rPr>
              <w:rFonts w:asciiTheme="minorHAnsi" w:hAnsiTheme="minorHAnsi"/>
            </w:rPr>
          </w:rPrChange>
        </w:rPr>
        <w:t xml:space="preserve"> </w:t>
      </w:r>
      <w:r w:rsidR="0062058F" w:rsidRPr="00AD0220">
        <w:rPr>
          <w:rPrChange w:id="1283" w:author="McDonagh, Sean" w:date="2024-10-24T05:57:00Z">
            <w:rPr>
              <w:rFonts w:asciiTheme="minorHAnsi" w:hAnsiTheme="minorHAnsi"/>
            </w:rPr>
          </w:rPrChange>
        </w:rPr>
        <w:t>clause</w:t>
      </w:r>
      <w:r w:rsidR="006A686C" w:rsidRPr="00AD0220">
        <w:rPr>
          <w:rPrChange w:id="1284" w:author="McDonagh, Sean" w:date="2024-10-24T05:57:00Z">
            <w:rPr>
              <w:rFonts w:asciiTheme="minorHAnsi" w:hAnsiTheme="minorHAnsi"/>
            </w:rPr>
          </w:rPrChange>
        </w:rPr>
        <w:t>s</w:t>
      </w:r>
      <w:r w:rsidR="0062058F" w:rsidRPr="00AD0220">
        <w:rPr>
          <w:rPrChange w:id="1285" w:author="McDonagh, Sean" w:date="2024-10-24T05:57:00Z">
            <w:rPr>
              <w:rFonts w:asciiTheme="minorHAnsi" w:hAnsiTheme="minorHAnsi"/>
            </w:rPr>
          </w:rPrChange>
        </w:rPr>
        <w:t xml:space="preserve"> </w:t>
      </w:r>
      <w:r w:rsidR="006A686C" w:rsidRPr="00AD0220">
        <w:rPr>
          <w:rPrChange w:id="1286" w:author="McDonagh, Sean" w:date="2024-10-24T05:57:00Z">
            <w:rPr>
              <w:rFonts w:asciiTheme="minorHAnsi" w:hAnsiTheme="minorHAnsi"/>
            </w:rPr>
          </w:rPrChange>
        </w:rPr>
        <w:t>in</w:t>
      </w:r>
      <w:r w:rsidR="000F279F" w:rsidRPr="00AD0220">
        <w:rPr>
          <w:rPrChange w:id="1287" w:author="McDonagh, Sean" w:date="2024-10-24T05:57:00Z">
            <w:rPr>
              <w:rFonts w:asciiTheme="minorHAnsi" w:hAnsiTheme="minorHAnsi"/>
            </w:rPr>
          </w:rPrChange>
        </w:rPr>
        <w:t xml:space="preserve"> thread method</w:t>
      </w:r>
      <w:r w:rsidRPr="00AD0220">
        <w:rPr>
          <w:rPrChange w:id="1288" w:author="McDonagh, Sean" w:date="2024-10-24T05:57:00Z">
            <w:rPr>
              <w:rFonts w:asciiTheme="minorHAnsi" w:hAnsiTheme="minorHAnsi"/>
            </w:rPr>
          </w:rPrChange>
        </w:rPr>
        <w:t>s</w:t>
      </w:r>
      <w:r w:rsidR="000F279F" w:rsidRPr="00AD0220">
        <w:rPr>
          <w:rPrChange w:id="1289" w:author="McDonagh, Sean" w:date="2024-10-24T05:57:00Z">
            <w:rPr>
              <w:rFonts w:asciiTheme="minorHAnsi" w:hAnsiTheme="minorHAnsi"/>
            </w:rPr>
          </w:rPrChange>
        </w:rPr>
        <w:t xml:space="preserve"> </w:t>
      </w:r>
      <w:r w:rsidRPr="00AD0220">
        <w:rPr>
          <w:rPrChange w:id="1290" w:author="McDonagh, Sean" w:date="2024-10-24T05:57:00Z">
            <w:rPr>
              <w:rFonts w:asciiTheme="minorHAnsi" w:hAnsiTheme="minorHAnsi"/>
            </w:rPr>
          </w:rPrChange>
        </w:rPr>
        <w:t>and consider</w:t>
      </w:r>
      <w:r w:rsidR="0062058F" w:rsidRPr="00AD0220">
        <w:rPr>
          <w:rPrChange w:id="1291" w:author="McDonagh, Sean" w:date="2024-10-24T05:57:00Z">
            <w:rPr>
              <w:rFonts w:asciiTheme="minorHAnsi" w:hAnsiTheme="minorHAnsi"/>
            </w:rPr>
          </w:rPrChange>
        </w:rPr>
        <w:t xml:space="preserve"> notify</w:t>
      </w:r>
      <w:r w:rsidRPr="00AD0220">
        <w:rPr>
          <w:rPrChange w:id="1292" w:author="McDonagh, Sean" w:date="2024-10-24T05:57:00Z">
            <w:rPr>
              <w:rFonts w:asciiTheme="minorHAnsi" w:hAnsiTheme="minorHAnsi"/>
            </w:rPr>
          </w:rPrChange>
        </w:rPr>
        <w:t>ing</w:t>
      </w:r>
      <w:r w:rsidR="0062058F" w:rsidRPr="00AD0220">
        <w:rPr>
          <w:rPrChange w:id="1293" w:author="McDonagh, Sean" w:date="2024-10-24T05:57:00Z">
            <w:rPr>
              <w:rFonts w:asciiTheme="minorHAnsi" w:hAnsiTheme="minorHAnsi"/>
            </w:rPr>
          </w:rPrChange>
        </w:rPr>
        <w:t xml:space="preserve"> </w:t>
      </w:r>
      <w:r w:rsidR="000F279F" w:rsidRPr="00AD0220">
        <w:rPr>
          <w:rPrChange w:id="1294" w:author="McDonagh, Sean" w:date="2024-10-24T05:57:00Z">
            <w:rPr>
              <w:rFonts w:asciiTheme="minorHAnsi" w:hAnsiTheme="minorHAnsi"/>
            </w:rPr>
          </w:rPrChange>
        </w:rPr>
        <w:t>a higher-level</w:t>
      </w:r>
      <w:r w:rsidR="000F279F" w:rsidRPr="0048229A">
        <w:rPr>
          <w:rFonts w:asciiTheme="minorHAnsi" w:hAnsiTheme="minorHAnsi"/>
        </w:rPr>
        <w:t xml:space="preserve"> construct of the termination so that </w:t>
      </w:r>
      <w:r w:rsidR="0062058F" w:rsidRPr="0048229A">
        <w:rPr>
          <w:rFonts w:asciiTheme="minorHAnsi" w:hAnsiTheme="minorHAnsi"/>
        </w:rPr>
        <w:t xml:space="preserve">any </w:t>
      </w:r>
      <w:r w:rsidR="000F279F" w:rsidRPr="0048229A">
        <w:rPr>
          <w:rFonts w:asciiTheme="minorHAnsi" w:hAnsiTheme="minorHAnsi"/>
        </w:rPr>
        <w:t>corrective action</w:t>
      </w:r>
      <w:r w:rsidR="0062058F" w:rsidRPr="0048229A">
        <w:rPr>
          <w:rFonts w:asciiTheme="minorHAnsi" w:hAnsiTheme="minorHAnsi"/>
        </w:rPr>
        <w:t xml:space="preserve"> if needed</w:t>
      </w:r>
      <w:r w:rsidR="000F279F" w:rsidRPr="0048229A">
        <w:rPr>
          <w:rFonts w:asciiTheme="minorHAnsi" w:hAnsiTheme="minorHAnsi"/>
        </w:rPr>
        <w:t xml:space="preserve"> can be taken.</w:t>
      </w:r>
    </w:p>
    <w:p w14:paraId="604AC1AA" w14:textId="77777777" w:rsidR="00AD0220" w:rsidRPr="00AD0220" w:rsidRDefault="006A686C">
      <w:pPr>
        <w:pStyle w:val="Bullet"/>
        <w:keepNext/>
        <w:rPr>
          <w:ins w:id="1295" w:author="McDonagh, Sean" w:date="2024-10-24T06:03:00Z"/>
        </w:rPr>
        <w:pPrChange w:id="1296" w:author="McDonagh, Sean" w:date="2024-10-24T06:04:00Z">
          <w:pPr>
            <w:pStyle w:val="ListParagraph"/>
            <w:numPr>
              <w:numId w:val="1"/>
            </w:numPr>
            <w:ind w:hanging="360"/>
            <w:jc w:val="left"/>
          </w:pPr>
        </w:pPrChange>
      </w:pPr>
      <w:r w:rsidRPr="00AD0220">
        <w:rPr>
          <w:rPrChange w:id="1297" w:author="McDonagh, Sean" w:date="2024-10-24T05:58:00Z">
            <w:rPr>
              <w:rFonts w:asciiTheme="minorHAnsi" w:hAnsiTheme="minorHAnsi"/>
            </w:rPr>
          </w:rPrChange>
        </w:rPr>
        <w:t xml:space="preserve">Consider using </w:t>
      </w:r>
      <w:r w:rsidR="000F279F" w:rsidRPr="00AD0220">
        <w:rPr>
          <w:rPrChange w:id="1298" w:author="McDonagh, Sean" w:date="2024-10-24T05:58:00Z">
            <w:rPr>
              <w:rFonts w:asciiTheme="minorHAnsi" w:hAnsiTheme="minorHAnsi"/>
            </w:rPr>
          </w:rPrChange>
        </w:rPr>
        <w:t>one or more of the</w:t>
      </w:r>
    </w:p>
    <w:p w14:paraId="4858065E" w14:textId="4658FE93" w:rsidR="00AD0220" w:rsidRDefault="00851C9C">
      <w:pPr>
        <w:keepNext/>
        <w:spacing w:before="120"/>
        <w:ind w:left="360"/>
        <w:jc w:val="left"/>
        <w:rPr>
          <w:ins w:id="1299" w:author="McDonagh, Sean" w:date="2024-10-24T06:04:00Z"/>
          <w:rStyle w:val="CODEChar"/>
          <w:rFonts w:eastAsia="Calibri"/>
          <w:lang w:val="en-US"/>
        </w:rPr>
        <w:pPrChange w:id="1300" w:author="McDonagh, Sean" w:date="2024-10-24T06:13:00Z">
          <w:pPr>
            <w:ind w:left="360"/>
            <w:jc w:val="left"/>
          </w:pPr>
        </w:pPrChange>
      </w:pPr>
      <w:del w:id="1301" w:author="McDonagh, Sean" w:date="2024-10-24T06:04:00Z">
        <w:r w:rsidRPr="00AD0220" w:rsidDel="00AD0220">
          <w:rPr>
            <w:rPrChange w:id="1302" w:author="McDonagh, Sean" w:date="2024-10-24T06:03:00Z">
              <w:rPr>
                <w:rFonts w:asciiTheme="minorHAnsi" w:hAnsiTheme="minorHAnsi"/>
              </w:rPr>
            </w:rPrChange>
          </w:rPr>
          <w:br/>
        </w:r>
      </w:del>
      <w:r w:rsidRPr="00AD0220">
        <w:rPr>
          <w:rFonts w:asciiTheme="minorHAnsi" w:hAnsiTheme="minorHAnsi"/>
          <w:rPrChange w:id="1303" w:author="McDonagh, Sean" w:date="2024-10-24T06:03:00Z">
            <w:rPr/>
          </w:rPrChange>
        </w:rPr>
        <w:t xml:space="preserve">     </w:t>
      </w:r>
      <w:r w:rsidR="000F279F" w:rsidRPr="00AD0220">
        <w:rPr>
          <w:rFonts w:asciiTheme="minorHAnsi" w:hAnsiTheme="minorHAnsi"/>
          <w:rPrChange w:id="1304" w:author="McDonagh, Sean" w:date="2024-10-24T06:03:00Z">
            <w:rPr/>
          </w:rPrChange>
        </w:rPr>
        <w:t xml:space="preserve"> </w:t>
      </w:r>
      <w:proofErr w:type="spellStart"/>
      <w:r w:rsidR="00CD0603" w:rsidRPr="0048229A">
        <w:rPr>
          <w:rStyle w:val="CODEChar"/>
        </w:rPr>
        <w:t>Thread</w:t>
      </w:r>
      <w:r w:rsidR="000F279F" w:rsidRPr="0048229A">
        <w:rPr>
          <w:rStyle w:val="CODEChar"/>
        </w:rPr>
        <w:t>.is_alive</w:t>
      </w:r>
      <w:proofErr w:type="spellEnd"/>
      <w:r w:rsidR="000F279F" w:rsidRPr="0048229A">
        <w:rPr>
          <w:rStyle w:val="CODEChar"/>
        </w:rPr>
        <w:t>()</w:t>
      </w:r>
      <w:r w:rsidR="000F279F" w:rsidRPr="00AD0220">
        <w:rPr>
          <w:rFonts w:asciiTheme="minorHAnsi" w:hAnsiTheme="minorHAnsi"/>
          <w:rPrChange w:id="1305" w:author="McDonagh, Sean" w:date="2024-10-24T06:03:00Z">
            <w:rPr/>
          </w:rPrChange>
        </w:rPr>
        <w:t>,</w:t>
      </w:r>
      <w:r w:rsidRPr="00AD0220">
        <w:rPr>
          <w:rFonts w:asciiTheme="minorHAnsi" w:hAnsiTheme="minorHAnsi"/>
          <w:rPrChange w:id="1306" w:author="McDonagh, Sean" w:date="2024-10-24T06:03:00Z">
            <w:rPr/>
          </w:rPrChange>
        </w:rPr>
        <w:br/>
      </w:r>
      <w:r w:rsidR="000F279F" w:rsidRPr="00AD0220">
        <w:rPr>
          <w:rFonts w:asciiTheme="minorHAnsi" w:hAnsiTheme="minorHAnsi"/>
          <w:rPrChange w:id="1307" w:author="McDonagh, Sean" w:date="2024-10-24T06:03:00Z">
            <w:rPr/>
          </w:rPrChange>
        </w:rPr>
        <w:t xml:space="preserve"> </w:t>
      </w:r>
      <w:r w:rsidRPr="00AD0220">
        <w:rPr>
          <w:rFonts w:asciiTheme="minorHAnsi" w:hAnsiTheme="minorHAnsi"/>
          <w:rPrChange w:id="1308" w:author="McDonagh, Sean" w:date="2024-10-24T06:03:00Z">
            <w:rPr/>
          </w:rPrChange>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AD0220">
        <w:rPr>
          <w:rFonts w:asciiTheme="minorHAnsi" w:hAnsiTheme="minorHAnsi"/>
          <w:rPrChange w:id="1309" w:author="McDonagh, Sean" w:date="2024-10-24T06:03:00Z">
            <w:rPr/>
          </w:rPrChange>
        </w:rPr>
        <w:t xml:space="preserve">, </w:t>
      </w:r>
      <w:r w:rsidRPr="00AD0220">
        <w:rPr>
          <w:rFonts w:asciiTheme="minorHAnsi" w:hAnsiTheme="minorHAnsi"/>
          <w:rPrChange w:id="1310" w:author="McDonagh, Sean" w:date="2024-10-24T06:03:00Z">
            <w:rPr/>
          </w:rPrChange>
        </w:rPr>
        <w:br/>
      </w:r>
      <w:r w:rsidR="000F279F" w:rsidRPr="00AD0220">
        <w:rPr>
          <w:rFonts w:asciiTheme="minorHAnsi" w:hAnsiTheme="minorHAnsi"/>
          <w:rPrChange w:id="1311" w:author="McDonagh, Sean" w:date="2024-10-24T06:03:00Z">
            <w:rPr/>
          </w:rPrChange>
        </w:rPr>
        <w:t xml:space="preserve"> </w:t>
      </w:r>
      <w:r w:rsidRPr="00AD0220">
        <w:rPr>
          <w:rFonts w:asciiTheme="minorHAnsi" w:hAnsiTheme="minorHAnsi"/>
          <w:rPrChange w:id="1312" w:author="McDonagh, Sean" w:date="2024-10-24T06:03:00Z">
            <w:rPr/>
          </w:rPrChange>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p>
    <w:p w14:paraId="321F3D17" w14:textId="005F7D08" w:rsidR="00566BC2" w:rsidRPr="00AD0220" w:rsidRDefault="00851C9C">
      <w:pPr>
        <w:keepNext/>
        <w:spacing w:after="0"/>
        <w:ind w:left="360"/>
        <w:jc w:val="left"/>
        <w:rPr>
          <w:rFonts w:asciiTheme="minorHAnsi" w:hAnsiTheme="minorHAnsi"/>
          <w:rPrChange w:id="1313" w:author="McDonagh, Sean" w:date="2024-10-24T06:03:00Z">
            <w:rPr/>
          </w:rPrChange>
        </w:rPr>
        <w:pPrChange w:id="1314" w:author="McDonagh, Sean" w:date="2024-10-24T06:13:00Z">
          <w:pPr>
            <w:pStyle w:val="ListParagraph"/>
            <w:numPr>
              <w:ilvl w:val="1"/>
              <w:numId w:val="1"/>
            </w:numPr>
            <w:ind w:left="1440" w:hanging="360"/>
            <w:jc w:val="left"/>
          </w:pPr>
        </w:pPrChange>
      </w:pPr>
      <w:del w:id="1315" w:author="McDonagh, Sean" w:date="2024-10-24T06:05:00Z">
        <w:r w:rsidRPr="0048229A" w:rsidDel="00AD0220">
          <w:rPr>
            <w:rStyle w:val="CODEChar"/>
          </w:rPr>
          <w:br/>
        </w:r>
      </w:del>
      <w:r w:rsidR="000F279F" w:rsidRPr="00AD0220">
        <w:rPr>
          <w:rFonts w:asciiTheme="minorHAnsi" w:hAnsiTheme="minorHAnsi"/>
          <w:rPrChange w:id="1316" w:author="McDonagh, Sean" w:date="2024-10-24T06:03:00Z">
            <w:rPr/>
          </w:rPrChange>
        </w:rPr>
        <w:t xml:space="preserve"> methods </w:t>
      </w:r>
      <w:r w:rsidR="00CD0603" w:rsidRPr="00AD0220">
        <w:rPr>
          <w:rFonts w:asciiTheme="minorHAnsi" w:hAnsiTheme="minorHAnsi"/>
          <w:rPrChange w:id="1317" w:author="McDonagh, Sean" w:date="2024-10-24T06:03:00Z">
            <w:rPr/>
          </w:rPrChange>
        </w:rPr>
        <w:t xml:space="preserve">in </w:t>
      </w:r>
      <w:r w:rsidR="00CD0603" w:rsidRPr="0048229A">
        <w:rPr>
          <w:rStyle w:val="CODEChar"/>
        </w:rPr>
        <w:t xml:space="preserve">threading </w:t>
      </w:r>
      <w:r w:rsidR="000F279F" w:rsidRPr="00AD0220">
        <w:rPr>
          <w:rFonts w:asciiTheme="minorHAnsi" w:hAnsiTheme="minorHAnsi"/>
          <w:rPrChange w:id="1318" w:author="McDonagh, Sean" w:date="2024-10-24T06:03:00Z">
            <w:rPr/>
          </w:rPrChange>
        </w:rPr>
        <w:t xml:space="preserve">to determine if </w:t>
      </w:r>
      <w:r w:rsidR="00CD0603" w:rsidRPr="00AD0220">
        <w:rPr>
          <w:rFonts w:asciiTheme="minorHAnsi" w:hAnsiTheme="minorHAnsi"/>
          <w:rPrChange w:id="1319" w:author="McDonagh, Sean" w:date="2024-10-24T06:03:00Z">
            <w:rPr/>
          </w:rPrChange>
        </w:rPr>
        <w:t>child</w:t>
      </w:r>
      <w:r w:rsidR="000F279F" w:rsidRPr="00AD0220">
        <w:rPr>
          <w:rFonts w:asciiTheme="minorHAnsi" w:hAnsiTheme="minorHAnsi"/>
          <w:rPrChange w:id="1320" w:author="McDonagh, Sean" w:date="2024-10-24T06:03:00Z">
            <w:rPr/>
          </w:rPrChange>
        </w:rPr>
        <w:t xml:space="preserve"> threads</w:t>
      </w:r>
      <w:r w:rsidR="004A7CF3" w:rsidRPr="00AD0220">
        <w:rPr>
          <w:rFonts w:asciiTheme="minorHAnsi" w:hAnsiTheme="minorHAnsi"/>
          <w:rPrChange w:id="1321" w:author="McDonagh, Sean" w:date="2024-10-24T06:03:00Z">
            <w:rPr/>
          </w:rPrChange>
        </w:rPr>
        <w:t>'</w:t>
      </w:r>
      <w:r w:rsidR="000F279F" w:rsidRPr="00AD0220">
        <w:rPr>
          <w:rFonts w:asciiTheme="minorHAnsi" w:hAnsiTheme="minorHAnsi"/>
          <w:rPrChange w:id="1322" w:author="McDonagh, Sean" w:date="2024-10-24T06:03:00Z">
            <w:rPr/>
          </w:rPrChange>
        </w:rPr>
        <w:t xml:space="preserve"> execution state</w:t>
      </w:r>
      <w:r w:rsidR="00CD0603" w:rsidRPr="00AD0220">
        <w:rPr>
          <w:rFonts w:asciiTheme="minorHAnsi" w:hAnsiTheme="minorHAnsi"/>
          <w:rPrChange w:id="1323" w:author="McDonagh, Sean" w:date="2024-10-24T06:03:00Z">
            <w:rPr/>
          </w:rPrChange>
        </w:rPr>
        <w:t>s</w:t>
      </w:r>
      <w:r w:rsidR="000F279F" w:rsidRPr="00AD0220">
        <w:rPr>
          <w:rFonts w:asciiTheme="minorHAnsi" w:hAnsiTheme="minorHAnsi"/>
          <w:rPrChange w:id="1324" w:author="McDonagh, Sean" w:date="2024-10-24T06:03:00Z">
            <w:rPr/>
          </w:rPrChange>
        </w:rPr>
        <w:t xml:space="preserve"> </w:t>
      </w:r>
      <w:r w:rsidR="00CD0603" w:rsidRPr="00AD0220">
        <w:rPr>
          <w:rFonts w:asciiTheme="minorHAnsi" w:hAnsiTheme="minorHAnsi"/>
          <w:rPrChange w:id="1325" w:author="McDonagh, Sean" w:date="2024-10-24T06:03:00Z">
            <w:rPr/>
          </w:rPrChange>
        </w:rPr>
        <w:t xml:space="preserve">are </w:t>
      </w:r>
      <w:r w:rsidR="000F279F" w:rsidRPr="00AD0220">
        <w:rPr>
          <w:rFonts w:asciiTheme="minorHAnsi" w:hAnsiTheme="minorHAnsi"/>
          <w:rPrChange w:id="1326" w:author="McDonagh, Sean" w:date="2024-10-24T06:03:00Z">
            <w:rPr/>
          </w:rPrChange>
        </w:rPr>
        <w:t>as</w:t>
      </w:r>
      <w:r w:rsidR="00D30EAB" w:rsidRPr="00AD0220">
        <w:rPr>
          <w:rFonts w:asciiTheme="minorHAnsi" w:hAnsiTheme="minorHAnsi"/>
          <w:color w:val="FF0000"/>
          <w:rPrChange w:id="1327" w:author="McDonagh, Sean" w:date="2024-10-24T06:03:00Z">
            <w:rPr>
              <w:color w:val="FF0000"/>
            </w:rPr>
          </w:rPrChange>
        </w:rPr>
        <w:t xml:space="preserve"> </w:t>
      </w:r>
      <w:r w:rsidR="000F279F" w:rsidRPr="00AD0220">
        <w:rPr>
          <w:rFonts w:asciiTheme="minorHAnsi" w:hAnsiTheme="minorHAnsi"/>
          <w:rPrChange w:id="1328" w:author="McDonagh, Sean" w:date="2024-10-24T06:03:00Z">
            <w:rPr/>
          </w:rPrChange>
        </w:rPr>
        <w:t>expected.</w:t>
      </w:r>
    </w:p>
    <w:p w14:paraId="2450076B" w14:textId="72844637" w:rsidR="006C197A" w:rsidRDefault="006C197A">
      <w:pPr>
        <w:pStyle w:val="Bullet"/>
        <w:keepNext/>
        <w:spacing w:before="120" w:after="240" w:line="240" w:lineRule="auto"/>
        <w:rPr>
          <w:ins w:id="1329" w:author="McDonagh, Sean" w:date="2024-10-24T06:05:00Z"/>
        </w:rPr>
        <w:pPrChange w:id="1330" w:author="McDonagh, Sean" w:date="2024-10-24T06:17:00Z">
          <w:pPr>
            <w:pStyle w:val="Bullet"/>
            <w:keepNext/>
          </w:pPr>
        </w:pPrChange>
      </w:pPr>
      <w:r w:rsidRPr="00AD0220">
        <w:rPr>
          <w:rPrChange w:id="1331" w:author="McDonagh, Sean" w:date="2024-10-24T06:05:00Z">
            <w:rPr>
              <w:rFonts w:asciiTheme="minorHAnsi" w:hAnsiTheme="minorHAnsi"/>
            </w:rPr>
          </w:rPrChange>
        </w:rPr>
        <w:t>Finalize thread pools before destroying them.</w:t>
      </w:r>
    </w:p>
    <w:p w14:paraId="4156CA2A" w14:textId="759B82BA" w:rsidR="00AD0220" w:rsidRPr="00632A34" w:rsidDel="00632A34" w:rsidRDefault="00AD0220">
      <w:pPr>
        <w:pStyle w:val="Bullet"/>
        <w:keepNext/>
        <w:numPr>
          <w:ilvl w:val="0"/>
          <w:numId w:val="0"/>
        </w:numPr>
        <w:rPr>
          <w:del w:id="1332" w:author="McDonagh, Sean" w:date="2024-10-24T06:16:00Z"/>
          <w:u w:val="single"/>
          <w:rPrChange w:id="1333" w:author="McDonagh, Sean" w:date="2024-10-24T06:18:00Z">
            <w:rPr>
              <w:del w:id="1334" w:author="McDonagh, Sean" w:date="2024-10-24T06:16:00Z"/>
              <w:rFonts w:asciiTheme="minorHAnsi" w:hAnsiTheme="minorHAnsi"/>
              <w:sz w:val="24"/>
              <w:szCs w:val="24"/>
            </w:rPr>
          </w:rPrChange>
        </w:rPr>
        <w:pPrChange w:id="1335" w:author="McDonagh, Sean" w:date="2024-10-24T06:05:00Z">
          <w:pPr>
            <w:pStyle w:val="ListParagraph"/>
            <w:numPr>
              <w:ilvl w:val="1"/>
              <w:numId w:val="1"/>
            </w:numPr>
            <w:ind w:left="1440" w:hanging="360"/>
            <w:jc w:val="left"/>
          </w:pPr>
        </w:pPrChange>
      </w:pPr>
    </w:p>
    <w:p w14:paraId="7377792A" w14:textId="3C5BC1A5" w:rsidR="00BB0DD9" w:rsidRDefault="00DF5301">
      <w:pPr>
        <w:rPr>
          <w:ins w:id="1336" w:author="McDonagh, Sean" w:date="2024-10-24T06:08:00Z"/>
          <w:u w:val="single"/>
        </w:rPr>
        <w:pPrChange w:id="1337" w:author="McDonagh, Sean" w:date="2024-10-24T06:16:00Z">
          <w:pPr>
            <w:pStyle w:val="Bullet"/>
            <w:numPr>
              <w:numId w:val="0"/>
            </w:numPr>
            <w:ind w:left="0" w:firstLine="0"/>
          </w:pPr>
        </w:pPrChange>
      </w:pPr>
      <w:ins w:id="1338" w:author="McDonagh, Sean" w:date="2024-10-24T05:46:00Z">
        <w:r w:rsidRPr="00DF5301">
          <w:rPr>
            <w:u w:val="single"/>
            <w:rPrChange w:id="1339" w:author="McDonagh, Sean" w:date="2024-10-24T05:46:00Z">
              <w:rPr/>
            </w:rPrChange>
          </w:rPr>
          <w:t>M</w:t>
        </w:r>
      </w:ins>
      <w:del w:id="1340" w:author="McDonagh, Sean" w:date="2024-10-24T05:46:00Z">
        <w:r w:rsidR="00902D60" w:rsidRPr="00DF5301" w:rsidDel="00DF5301">
          <w:rPr>
            <w:u w:val="single"/>
            <w:rPrChange w:id="1341" w:author="McDonagh, Sean" w:date="2024-10-24T05:46:00Z">
              <w:rPr/>
            </w:rPrChange>
          </w:rPr>
          <w:delText>For m</w:delText>
        </w:r>
      </w:del>
      <w:r w:rsidR="00902D60" w:rsidRPr="00DF5301">
        <w:rPr>
          <w:u w:val="single"/>
          <w:rPrChange w:id="1342" w:author="McDonagh, Sean" w:date="2024-10-24T05:46:00Z">
            <w:rPr/>
          </w:rPrChange>
        </w:rPr>
        <w:t>ultiprocessing</w:t>
      </w:r>
      <w:ins w:id="1343" w:author="McDonagh, Sean" w:date="2024-10-24T05:46:00Z">
        <w:r w:rsidRPr="00DF5301">
          <w:rPr>
            <w:u w:val="single"/>
            <w:rPrChange w:id="1344" w:author="McDonagh, Sean" w:date="2024-10-24T05:46:00Z">
              <w:rPr/>
            </w:rPrChange>
          </w:rPr>
          <w:t xml:space="preserve"> model</w:t>
        </w:r>
      </w:ins>
      <w:r w:rsidR="00902D60" w:rsidRPr="00DF5301">
        <w:rPr>
          <w:u w:val="single"/>
          <w:rPrChange w:id="1345" w:author="McDonagh, Sean" w:date="2024-10-24T05:46:00Z">
            <w:rPr/>
          </w:rPrChange>
        </w:rPr>
        <w:t>:</w:t>
      </w:r>
    </w:p>
    <w:p w14:paraId="37D0BCA8" w14:textId="4B4A535D" w:rsidR="00DA79EC" w:rsidRPr="00DF5301" w:rsidDel="00C06CD9" w:rsidRDefault="00DA79EC">
      <w:pPr>
        <w:pStyle w:val="Bullet"/>
        <w:numPr>
          <w:ilvl w:val="0"/>
          <w:numId w:val="0"/>
        </w:numPr>
        <w:rPr>
          <w:del w:id="1346" w:author="McDonagh, Sean" w:date="2024-10-24T06:16:00Z"/>
          <w:u w:val="single"/>
          <w:rPrChange w:id="1347" w:author="McDonagh, Sean" w:date="2024-10-24T05:46:00Z">
            <w:rPr>
              <w:del w:id="1348" w:author="McDonagh, Sean" w:date="2024-10-24T06:16:00Z"/>
            </w:rPr>
          </w:rPrChange>
        </w:rPr>
        <w:pPrChange w:id="1349" w:author="McDonagh, Sean" w:date="2024-10-24T06:05:00Z">
          <w:pPr>
            <w:pStyle w:val="Bullet"/>
          </w:pPr>
        </w:pPrChange>
      </w:pPr>
    </w:p>
    <w:p w14:paraId="497029FB" w14:textId="77777777" w:rsidR="00387495" w:rsidRPr="00DA79EC" w:rsidRDefault="00387495">
      <w:pPr>
        <w:pStyle w:val="Bullet"/>
        <w:keepNext/>
        <w:rPr>
          <w:rPrChange w:id="1350" w:author="McDonagh, Sean" w:date="2024-10-24T06:07:00Z">
            <w:rPr>
              <w:rFonts w:asciiTheme="minorHAnsi" w:hAnsiTheme="minorHAnsi"/>
              <w:sz w:val="24"/>
              <w:szCs w:val="24"/>
            </w:rPr>
          </w:rPrChange>
        </w:rPr>
        <w:pPrChange w:id="1351" w:author="McDonagh, Sean" w:date="2024-10-24T06:07:00Z">
          <w:pPr>
            <w:pStyle w:val="ListParagraph"/>
            <w:numPr>
              <w:ilvl w:val="1"/>
              <w:numId w:val="1"/>
            </w:numPr>
            <w:ind w:left="1440" w:hanging="360"/>
          </w:pPr>
        </w:pPrChange>
      </w:pPr>
      <w:r w:rsidRPr="00DA79EC">
        <w:rPr>
          <w:rPrChange w:id="1352" w:author="McDonagh, Sean" w:date="2024-10-24T06:07:00Z">
            <w:rPr>
              <w:rFonts w:asciiTheme="minorHAnsi" w:hAnsiTheme="minorHAnsi"/>
            </w:rPr>
          </w:rPrChange>
        </w:rPr>
        <w:t>Handle exceptions; free locks; and clean up any processes that are the responsibility of this process.</w:t>
      </w:r>
    </w:p>
    <w:p w14:paraId="6F076769" w14:textId="35DC1782" w:rsidR="00387495" w:rsidRPr="00DA79EC" w:rsidRDefault="00CD0603">
      <w:pPr>
        <w:pStyle w:val="Bullet"/>
        <w:keepNext/>
        <w:rPr>
          <w:rPrChange w:id="1353" w:author="McDonagh, Sean" w:date="2024-10-24T06:07:00Z">
            <w:rPr>
              <w:rFonts w:asciiTheme="minorHAnsi" w:hAnsiTheme="minorHAnsi"/>
              <w:sz w:val="24"/>
              <w:szCs w:val="24"/>
            </w:rPr>
          </w:rPrChange>
        </w:rPr>
        <w:pPrChange w:id="1354" w:author="McDonagh, Sean" w:date="2024-10-24T06:07:00Z">
          <w:pPr>
            <w:pStyle w:val="ListParagraph"/>
            <w:numPr>
              <w:ilvl w:val="1"/>
              <w:numId w:val="1"/>
            </w:numPr>
            <w:ind w:left="1440" w:hanging="360"/>
          </w:pPr>
        </w:pPrChange>
      </w:pPr>
      <w:del w:id="1355" w:author="McDonagh, Sean" w:date="2024-10-24T06:07:00Z">
        <w:r w:rsidRPr="00DA79EC" w:rsidDel="00DA79EC">
          <w:rPr>
            <w:rPrChange w:id="1356" w:author="McDonagh, Sean" w:date="2024-10-24T06:07:00Z">
              <w:rPr>
                <w:rFonts w:asciiTheme="minorHAnsi" w:hAnsiTheme="minorHAnsi"/>
              </w:rPr>
            </w:rPrChange>
          </w:rPr>
          <w:delText xml:space="preserve"> </w:delText>
        </w:r>
      </w:del>
      <w:r w:rsidRPr="00DA79EC">
        <w:rPr>
          <w:rPrChange w:id="1357" w:author="McDonagh, Sean" w:date="2024-10-24T06:07:00Z">
            <w:rPr>
              <w:rFonts w:asciiTheme="minorHAnsi" w:hAnsiTheme="minorHAnsi"/>
            </w:rPr>
          </w:rPrChange>
        </w:rPr>
        <w:t xml:space="preserve">Use the </w:t>
      </w:r>
      <w:r w:rsidRPr="00DA79EC">
        <w:rPr>
          <w:rStyle w:val="CODEChar"/>
        </w:rPr>
        <w:t>try</w:t>
      </w:r>
      <w:r w:rsidRPr="00DA79EC">
        <w:rPr>
          <w:rPrChange w:id="1358" w:author="McDonagh, Sean" w:date="2024-10-24T06:07:00Z">
            <w:rPr>
              <w:rFonts w:asciiTheme="minorHAnsi" w:eastAsia="Courier New" w:hAnsiTheme="minorHAnsi" w:cs="Courier New"/>
            </w:rPr>
          </w:rPrChange>
        </w:rPr>
        <w:t xml:space="preserve"> </w:t>
      </w:r>
      <w:r w:rsidRPr="00DA79EC">
        <w:rPr>
          <w:rPrChange w:id="1359" w:author="McDonagh, Sean" w:date="2024-10-24T06:07:00Z">
            <w:rPr>
              <w:rFonts w:asciiTheme="minorHAnsi" w:hAnsiTheme="minorHAnsi"/>
            </w:rPr>
          </w:rPrChange>
        </w:rPr>
        <w:t xml:space="preserve">or </w:t>
      </w:r>
      <w:r w:rsidRPr="00DA79EC">
        <w:rPr>
          <w:rStyle w:val="CODEChar"/>
        </w:rPr>
        <w:t>finally</w:t>
      </w:r>
      <w:r w:rsidRPr="00DA79EC">
        <w:rPr>
          <w:rPrChange w:id="1360" w:author="McDonagh, Sean" w:date="2024-10-24T06:07:00Z">
            <w:rPr>
              <w:rFonts w:asciiTheme="minorHAnsi" w:hAnsiTheme="minorHAnsi"/>
            </w:rPr>
          </w:rPrChange>
        </w:rPr>
        <w:t xml:space="preserve"> clauses in process methods and consider notifying a higher-level construct of the termination so that any corrective action if needed can be taken.</w:t>
      </w:r>
    </w:p>
    <w:p w14:paraId="0A171033" w14:textId="0D923CAE" w:rsidR="00387495" w:rsidRPr="00DA79EC" w:rsidRDefault="00387495">
      <w:pPr>
        <w:pStyle w:val="Bullet"/>
        <w:keepNext/>
        <w:rPr>
          <w:rPrChange w:id="1361" w:author="McDonagh, Sean" w:date="2024-10-24T06:07:00Z">
            <w:rPr>
              <w:rFonts w:asciiTheme="minorHAnsi" w:hAnsiTheme="minorHAnsi"/>
              <w:sz w:val="24"/>
              <w:szCs w:val="24"/>
            </w:rPr>
          </w:rPrChange>
        </w:rPr>
        <w:pPrChange w:id="1362" w:author="McDonagh, Sean" w:date="2024-10-24T06:07:00Z">
          <w:pPr>
            <w:pStyle w:val="ListParagraph"/>
            <w:numPr>
              <w:ilvl w:val="1"/>
              <w:numId w:val="1"/>
            </w:numPr>
            <w:ind w:left="1440" w:hanging="360"/>
            <w:jc w:val="left"/>
          </w:pPr>
        </w:pPrChange>
      </w:pPr>
      <w:r w:rsidRPr="00DA79EC">
        <w:rPr>
          <w:rPrChange w:id="1363" w:author="McDonagh, Sean" w:date="2024-10-24T06:07:00Z">
            <w:rPr>
              <w:rFonts w:asciiTheme="minorHAnsi" w:hAnsiTheme="minorHAnsi"/>
            </w:rPr>
          </w:rPrChange>
        </w:rPr>
        <w:t>Consider using one or more of the</w:t>
      </w:r>
      <w:del w:id="1364" w:author="McDonagh, Sean" w:date="2024-10-24T06:11:00Z">
        <w:r w:rsidR="00851C9C" w:rsidRPr="00DA79EC" w:rsidDel="00DA79EC">
          <w:rPr>
            <w:rPrChange w:id="1365" w:author="McDonagh, Sean" w:date="2024-10-24T06:07:00Z">
              <w:rPr>
                <w:rFonts w:asciiTheme="minorHAnsi" w:hAnsiTheme="minorHAnsi"/>
              </w:rPr>
            </w:rPrChange>
          </w:rPr>
          <w:br/>
          <w:delText xml:space="preserve">    </w:delText>
        </w:r>
      </w:del>
      <w:r w:rsidR="00851C9C" w:rsidRPr="00DA79EC">
        <w:rPr>
          <w:rPrChange w:id="1366" w:author="McDonagh, Sean" w:date="2024-10-24T06:07:00Z">
            <w:rPr>
              <w:rFonts w:asciiTheme="minorHAnsi" w:hAnsiTheme="minorHAnsi"/>
            </w:rPr>
          </w:rPrChange>
        </w:rPr>
        <w:t xml:space="preserve"> </w:t>
      </w:r>
      <w:proofErr w:type="spellStart"/>
      <w:r w:rsidR="00CD0603" w:rsidRPr="00DA79EC">
        <w:rPr>
          <w:rStyle w:val="CODEChar"/>
        </w:rPr>
        <w:t>Process</w:t>
      </w:r>
      <w:r w:rsidRPr="00DA79EC">
        <w:rPr>
          <w:rStyle w:val="CODEChar"/>
        </w:rPr>
        <w:t>.is_alive</w:t>
      </w:r>
      <w:proofErr w:type="spellEnd"/>
      <w:r w:rsidRPr="00DA79EC">
        <w:rPr>
          <w:rStyle w:val="CODEChar"/>
        </w:rPr>
        <w:t>()</w:t>
      </w:r>
      <w:del w:id="1367" w:author="McDonagh, Sean" w:date="2024-10-24T06:11:00Z">
        <w:r w:rsidRPr="00DA79EC" w:rsidDel="00DA79EC">
          <w:rPr>
            <w:rPrChange w:id="1368" w:author="McDonagh, Sean" w:date="2024-10-24T06:07:00Z">
              <w:rPr>
                <w:rFonts w:asciiTheme="minorHAnsi" w:hAnsiTheme="minorHAnsi"/>
              </w:rPr>
            </w:rPrChange>
          </w:rPr>
          <w:delText>,</w:delText>
        </w:r>
      </w:del>
      <w:r w:rsidRPr="00DA79EC">
        <w:rPr>
          <w:rPrChange w:id="1369" w:author="McDonagh, Sean" w:date="2024-10-24T06:07:00Z">
            <w:rPr>
              <w:rFonts w:asciiTheme="minorHAnsi" w:hAnsiTheme="minorHAnsi"/>
            </w:rPr>
          </w:rPrChange>
        </w:rPr>
        <w:t xml:space="preserve"> </w:t>
      </w:r>
      <w:del w:id="1370" w:author="McDonagh, Sean" w:date="2024-10-24T06:11:00Z">
        <w:r w:rsidR="00851C9C" w:rsidRPr="00DA79EC" w:rsidDel="00DA79EC">
          <w:rPr>
            <w:rPrChange w:id="1371" w:author="McDonagh, Sean" w:date="2024-10-24T06:07:00Z">
              <w:rPr>
                <w:rFonts w:asciiTheme="minorHAnsi" w:hAnsiTheme="minorHAnsi"/>
              </w:rPr>
            </w:rPrChange>
          </w:rPr>
          <w:br/>
        </w:r>
      </w:del>
      <w:r w:rsidRPr="00DA79EC">
        <w:rPr>
          <w:rPrChange w:id="1372" w:author="McDonagh, Sean" w:date="2024-10-24T06:07:00Z">
            <w:rPr>
              <w:rFonts w:asciiTheme="minorHAnsi" w:hAnsiTheme="minorHAnsi"/>
            </w:rPr>
          </w:rPrChange>
        </w:rPr>
        <w:t>methods</w:t>
      </w:r>
      <w:r w:rsidR="00CD0603" w:rsidRPr="00DA79EC">
        <w:rPr>
          <w:rPrChange w:id="1373" w:author="McDonagh, Sean" w:date="2024-10-24T06:07:00Z">
            <w:rPr>
              <w:rFonts w:asciiTheme="minorHAnsi" w:hAnsiTheme="minorHAnsi"/>
            </w:rPr>
          </w:rPrChange>
        </w:rPr>
        <w:t xml:space="preserve"> in</w:t>
      </w:r>
      <w:r w:rsidRPr="00DA79EC">
        <w:rPr>
          <w:rPrChange w:id="1374" w:author="McDonagh, Sean" w:date="2024-10-24T06:07:00Z">
            <w:rPr>
              <w:rFonts w:asciiTheme="minorHAnsi" w:hAnsiTheme="minorHAnsi"/>
            </w:rPr>
          </w:rPrChange>
        </w:rPr>
        <w:t xml:space="preserve"> </w:t>
      </w:r>
      <w:r w:rsidR="00CD0603" w:rsidRPr="00DA79EC">
        <w:rPr>
          <w:rPrChange w:id="1375" w:author="McDonagh, Sean" w:date="2024-10-24T06:07:00Z">
            <w:rPr>
              <w:rStyle w:val="CODEChar"/>
            </w:rPr>
          </w:rPrChange>
        </w:rPr>
        <w:t>multiprocessing</w:t>
      </w:r>
      <w:r w:rsidR="00CD0603" w:rsidRPr="00DA79EC">
        <w:rPr>
          <w:rPrChange w:id="1376" w:author="McDonagh, Sean" w:date="2024-10-24T06:07:00Z">
            <w:rPr>
              <w:rFonts w:asciiTheme="minorHAnsi" w:hAnsiTheme="minorHAnsi"/>
            </w:rPr>
          </w:rPrChange>
        </w:rPr>
        <w:t xml:space="preserve"> </w:t>
      </w:r>
      <w:r w:rsidRPr="00DA79EC">
        <w:rPr>
          <w:rPrChange w:id="1377" w:author="McDonagh, Sean" w:date="2024-10-24T06:07:00Z">
            <w:rPr>
              <w:rFonts w:asciiTheme="minorHAnsi" w:hAnsiTheme="minorHAnsi"/>
            </w:rPr>
          </w:rPrChange>
        </w:rPr>
        <w:t xml:space="preserve">to determine if </w:t>
      </w:r>
      <w:r w:rsidR="00CD0603" w:rsidRPr="00DA79EC">
        <w:rPr>
          <w:rPrChange w:id="1378" w:author="McDonagh, Sean" w:date="2024-10-24T06:07:00Z">
            <w:rPr>
              <w:rFonts w:asciiTheme="minorHAnsi" w:hAnsiTheme="minorHAnsi"/>
            </w:rPr>
          </w:rPrChange>
        </w:rPr>
        <w:t>child process</w:t>
      </w:r>
      <w:r w:rsidR="004A7CF3" w:rsidRPr="00DA79EC">
        <w:rPr>
          <w:rPrChange w:id="1379" w:author="McDonagh, Sean" w:date="2024-10-24T06:07:00Z">
            <w:rPr>
              <w:rFonts w:asciiTheme="minorHAnsi" w:hAnsiTheme="minorHAnsi"/>
            </w:rPr>
          </w:rPrChange>
        </w:rPr>
        <w:t>'</w:t>
      </w:r>
      <w:r w:rsidR="00CD0603" w:rsidRPr="00DA79EC">
        <w:rPr>
          <w:rPrChange w:id="1380" w:author="McDonagh, Sean" w:date="2024-10-24T06:07:00Z">
            <w:rPr>
              <w:rFonts w:asciiTheme="minorHAnsi" w:hAnsiTheme="minorHAnsi"/>
            </w:rPr>
          </w:rPrChange>
        </w:rPr>
        <w:t xml:space="preserve"> </w:t>
      </w:r>
      <w:r w:rsidRPr="00DA79EC">
        <w:rPr>
          <w:rPrChange w:id="1381" w:author="McDonagh, Sean" w:date="2024-10-24T06:07:00Z">
            <w:rPr>
              <w:rFonts w:asciiTheme="minorHAnsi" w:hAnsiTheme="minorHAnsi"/>
            </w:rPr>
          </w:rPrChange>
        </w:rPr>
        <w:t>execution state</w:t>
      </w:r>
      <w:r w:rsidR="00CD0603" w:rsidRPr="00DA79EC">
        <w:rPr>
          <w:rPrChange w:id="1382" w:author="McDonagh, Sean" w:date="2024-10-24T06:07:00Z">
            <w:rPr>
              <w:rFonts w:asciiTheme="minorHAnsi" w:hAnsiTheme="minorHAnsi"/>
            </w:rPr>
          </w:rPrChange>
        </w:rPr>
        <w:t>s</w:t>
      </w:r>
      <w:r w:rsidRPr="00DA79EC">
        <w:rPr>
          <w:rPrChange w:id="1383" w:author="McDonagh, Sean" w:date="2024-10-24T06:07:00Z">
            <w:rPr>
              <w:rFonts w:asciiTheme="minorHAnsi" w:hAnsiTheme="minorHAnsi"/>
            </w:rPr>
          </w:rPrChange>
        </w:rPr>
        <w:t xml:space="preserve"> </w:t>
      </w:r>
      <w:r w:rsidR="00CD0603" w:rsidRPr="00DA79EC">
        <w:rPr>
          <w:rPrChange w:id="1384" w:author="McDonagh, Sean" w:date="2024-10-24T06:07:00Z">
            <w:rPr>
              <w:rFonts w:asciiTheme="minorHAnsi" w:hAnsiTheme="minorHAnsi"/>
            </w:rPr>
          </w:rPrChange>
        </w:rPr>
        <w:t xml:space="preserve">are </w:t>
      </w:r>
      <w:r w:rsidRPr="00DA79EC">
        <w:rPr>
          <w:rPrChange w:id="1385" w:author="McDonagh, Sean" w:date="2024-10-24T06:07:00Z">
            <w:rPr>
              <w:rFonts w:asciiTheme="minorHAnsi" w:hAnsiTheme="minorHAnsi"/>
            </w:rPr>
          </w:rPrChange>
        </w:rPr>
        <w:t>as</w:t>
      </w:r>
      <w:r w:rsidRPr="00DA79EC">
        <w:rPr>
          <w:rPrChange w:id="1386" w:author="McDonagh, Sean" w:date="2024-10-24T06:07:00Z">
            <w:rPr>
              <w:rFonts w:asciiTheme="minorHAnsi" w:hAnsiTheme="minorHAnsi"/>
              <w:color w:val="FF0000"/>
            </w:rPr>
          </w:rPrChange>
        </w:rPr>
        <w:t xml:space="preserve"> </w:t>
      </w:r>
      <w:r w:rsidRPr="00DA79EC">
        <w:rPr>
          <w:rPrChange w:id="1387" w:author="McDonagh, Sean" w:date="2024-10-24T06:07:00Z">
            <w:rPr>
              <w:rFonts w:asciiTheme="minorHAnsi" w:hAnsiTheme="minorHAnsi"/>
            </w:rPr>
          </w:rPrChange>
        </w:rPr>
        <w:t>expected.</w:t>
      </w:r>
    </w:p>
    <w:p w14:paraId="4FD43F51" w14:textId="57A49918" w:rsidR="006C197A" w:rsidRPr="00DA79EC" w:rsidRDefault="006C197A">
      <w:pPr>
        <w:pStyle w:val="Bullet"/>
        <w:keepNext/>
        <w:rPr>
          <w:rPrChange w:id="1388" w:author="McDonagh, Sean" w:date="2024-10-24T06:07:00Z">
            <w:rPr>
              <w:rFonts w:asciiTheme="minorHAnsi" w:hAnsiTheme="minorHAnsi"/>
              <w:sz w:val="24"/>
              <w:szCs w:val="24"/>
            </w:rPr>
          </w:rPrChange>
        </w:rPr>
        <w:pPrChange w:id="1389" w:author="McDonagh, Sean" w:date="2024-10-24T06:07:00Z">
          <w:pPr>
            <w:pStyle w:val="ListParagraph"/>
            <w:numPr>
              <w:ilvl w:val="1"/>
              <w:numId w:val="1"/>
            </w:numPr>
            <w:ind w:left="1440" w:hanging="360"/>
            <w:jc w:val="left"/>
          </w:pPr>
        </w:pPrChange>
      </w:pPr>
      <w:r w:rsidRPr="00DA79EC">
        <w:rPr>
          <w:rPrChange w:id="1390" w:author="McDonagh, Sean" w:date="2024-10-24T06:07:00Z">
            <w:rPr>
              <w:rFonts w:asciiTheme="minorHAnsi" w:hAnsiTheme="minorHAnsi"/>
            </w:rPr>
          </w:rPrChange>
        </w:rPr>
        <w:t>Finalize process pools before destroying them.</w:t>
      </w:r>
    </w:p>
    <w:p w14:paraId="31D51AF7" w14:textId="0057F1B3" w:rsidR="00902D60" w:rsidRDefault="00DF5301">
      <w:pPr>
        <w:rPr>
          <w:ins w:id="1391" w:author="McDonagh, Sean" w:date="2024-10-24T06:12:00Z"/>
          <w:u w:val="single"/>
        </w:rPr>
        <w:pPrChange w:id="1392" w:author="McDonagh, Sean" w:date="2024-10-24T06:16:00Z">
          <w:pPr>
            <w:pStyle w:val="Bullet"/>
            <w:numPr>
              <w:numId w:val="0"/>
            </w:numPr>
            <w:ind w:left="0" w:firstLine="0"/>
          </w:pPr>
        </w:pPrChange>
      </w:pPr>
      <w:ins w:id="1393" w:author="McDonagh, Sean" w:date="2024-10-24T05:47:00Z">
        <w:r w:rsidRPr="00DF5301">
          <w:rPr>
            <w:u w:val="single"/>
            <w:rPrChange w:id="1394" w:author="McDonagh, Sean" w:date="2024-10-24T05:47:00Z">
              <w:rPr/>
            </w:rPrChange>
          </w:rPr>
          <w:t>A</w:t>
        </w:r>
      </w:ins>
      <w:del w:id="1395" w:author="McDonagh, Sean" w:date="2024-10-24T05:47:00Z">
        <w:r w:rsidR="00902D60" w:rsidRPr="00DF5301" w:rsidDel="00DF5301">
          <w:rPr>
            <w:u w:val="single"/>
            <w:rPrChange w:id="1396" w:author="McDonagh, Sean" w:date="2024-10-24T05:47:00Z">
              <w:rPr/>
            </w:rPrChange>
          </w:rPr>
          <w:delText xml:space="preserve">For </w:delText>
        </w:r>
        <w:r w:rsidR="002074C5" w:rsidRPr="00DF5301" w:rsidDel="00DF5301">
          <w:rPr>
            <w:u w:val="single"/>
            <w:rPrChange w:id="1397" w:author="McDonagh, Sean" w:date="2024-10-24T05:47:00Z">
              <w:rPr/>
            </w:rPrChange>
          </w:rPr>
          <w:delText>a</w:delText>
        </w:r>
      </w:del>
      <w:r w:rsidR="00902D60" w:rsidRPr="00DF5301">
        <w:rPr>
          <w:u w:val="single"/>
          <w:rPrChange w:id="1398" w:author="McDonagh, Sean" w:date="2024-10-24T05:47:00Z">
            <w:rPr/>
          </w:rPrChange>
        </w:rPr>
        <w:t>syncio</w:t>
      </w:r>
      <w:ins w:id="1399" w:author="McDonagh, Sean" w:date="2024-10-24T05:47:00Z">
        <w:r w:rsidRPr="00DF5301">
          <w:rPr>
            <w:u w:val="single"/>
            <w:rPrChange w:id="1400" w:author="McDonagh, Sean" w:date="2024-10-24T05:47:00Z">
              <w:rPr/>
            </w:rPrChange>
          </w:rPr>
          <w:t xml:space="preserve"> model</w:t>
        </w:r>
      </w:ins>
      <w:r w:rsidR="00902D60" w:rsidRPr="00DF5301">
        <w:rPr>
          <w:u w:val="single"/>
          <w:rPrChange w:id="1401" w:author="McDonagh, Sean" w:date="2024-10-24T05:47:00Z">
            <w:rPr/>
          </w:rPrChange>
        </w:rPr>
        <w:t>:</w:t>
      </w:r>
    </w:p>
    <w:p w14:paraId="7B649C44" w14:textId="46ADF548" w:rsidR="00DA79EC" w:rsidRPr="00DF5301" w:rsidDel="00C06CD9" w:rsidRDefault="00DA79EC">
      <w:pPr>
        <w:pStyle w:val="Bullet"/>
        <w:numPr>
          <w:ilvl w:val="0"/>
          <w:numId w:val="0"/>
        </w:numPr>
        <w:spacing w:after="240"/>
        <w:rPr>
          <w:del w:id="1402" w:author="McDonagh, Sean" w:date="2024-10-24T06:16:00Z"/>
          <w:u w:val="single"/>
          <w:rPrChange w:id="1403" w:author="McDonagh, Sean" w:date="2024-10-24T05:47:00Z">
            <w:rPr>
              <w:del w:id="1404" w:author="McDonagh, Sean" w:date="2024-10-24T06:16:00Z"/>
            </w:rPr>
          </w:rPrChange>
        </w:rPr>
        <w:pPrChange w:id="1405" w:author="McDonagh, Sean" w:date="2024-10-24T06:17:00Z">
          <w:pPr>
            <w:pStyle w:val="Bullet"/>
          </w:pPr>
        </w:pPrChange>
      </w:pPr>
    </w:p>
    <w:p w14:paraId="57785689" w14:textId="77777777" w:rsidR="00902D60" w:rsidRPr="00DA79EC" w:rsidRDefault="00902D60">
      <w:pPr>
        <w:pStyle w:val="Bullet"/>
        <w:keepNext/>
        <w:spacing w:after="240" w:line="240" w:lineRule="auto"/>
        <w:rPr>
          <w:rPrChange w:id="1406" w:author="McDonagh, Sean" w:date="2024-10-24T06:12:00Z">
            <w:rPr>
              <w:rFonts w:asciiTheme="minorHAnsi" w:hAnsiTheme="minorHAnsi"/>
              <w:sz w:val="24"/>
              <w:szCs w:val="24"/>
            </w:rPr>
          </w:rPrChange>
        </w:rPr>
        <w:pPrChange w:id="1407" w:author="McDonagh, Sean" w:date="2024-10-24T06:17:00Z">
          <w:pPr>
            <w:pStyle w:val="ListParagraph"/>
            <w:numPr>
              <w:ilvl w:val="1"/>
              <w:numId w:val="1"/>
            </w:numPr>
            <w:ind w:left="1440" w:hanging="360"/>
          </w:pPr>
        </w:pPrChange>
      </w:pPr>
      <w:r w:rsidRPr="00DA79EC">
        <w:rPr>
          <w:rPrChange w:id="1408" w:author="McDonagh, Sean" w:date="2024-10-24T06:12:00Z">
            <w:rPr>
              <w:rFonts w:asciiTheme="minorHAnsi" w:hAnsiTheme="minorHAnsi"/>
            </w:rPr>
          </w:rPrChange>
        </w:rPr>
        <w:t>Ensure consistent termination behaviour of all coroutines</w:t>
      </w:r>
      <w:r w:rsidR="00FE0C45" w:rsidRPr="00DA79EC">
        <w:rPr>
          <w:rPrChange w:id="1409" w:author="McDonagh, Sean" w:date="2024-10-24T06:12:00Z">
            <w:rPr>
              <w:rFonts w:asciiTheme="minorHAnsi" w:hAnsiTheme="minorHAnsi"/>
            </w:rPr>
          </w:rPrChange>
        </w:rPr>
        <w:fldChar w:fldCharType="begin"/>
      </w:r>
      <w:r w:rsidR="00FE0C45" w:rsidRPr="0048229A">
        <w:instrText xml:space="preserve"> XE "</w:instrText>
      </w:r>
      <w:r w:rsidR="00FE0C45" w:rsidRPr="00DA79EC">
        <w:rPr>
          <w:rPrChange w:id="1410" w:author="McDonagh, Sean" w:date="2024-10-24T06:12:00Z">
            <w:rPr>
              <w:rFonts w:asciiTheme="minorHAnsi" w:hAnsiTheme="minorHAnsi"/>
            </w:rPr>
          </w:rPrChange>
        </w:rPr>
        <w:instrText>Coroutine</w:instrText>
      </w:r>
      <w:r w:rsidR="00FE0C45" w:rsidRPr="0048229A">
        <w:instrText xml:space="preserve">" </w:instrText>
      </w:r>
      <w:r w:rsidR="00FE0C45" w:rsidRPr="00DA79EC">
        <w:rPr>
          <w:rPrChange w:id="1411" w:author="McDonagh, Sean" w:date="2024-10-24T06:12:00Z">
            <w:rPr>
              <w:rFonts w:asciiTheme="minorHAnsi" w:hAnsiTheme="minorHAnsi"/>
            </w:rPr>
          </w:rPrChange>
        </w:rPr>
        <w:fldChar w:fldCharType="end"/>
      </w:r>
    </w:p>
    <w:p w14:paraId="3E9CB9AF" w14:textId="77777777" w:rsidR="00566BC2" w:rsidRPr="0048229A" w:rsidRDefault="000F279F" w:rsidP="009F5622">
      <w:pPr>
        <w:pStyle w:val="Heading2"/>
      </w:pPr>
      <w:bookmarkStart w:id="1412" w:name="_6.63_Lock_protocol"/>
      <w:bookmarkStart w:id="1413" w:name="_Toc181002057"/>
      <w:bookmarkEnd w:id="1412"/>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1413"/>
    </w:p>
    <w:p w14:paraId="1D8C4857" w14:textId="77777777" w:rsidR="00566BC2" w:rsidRPr="0048229A" w:rsidRDefault="000F279F" w:rsidP="00042C1C">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17DDB719"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r w:rsidR="00321E44" w:rsidRPr="0048229A">
        <w:rPr>
          <w:rStyle w:val="CODEChar"/>
        </w:rPr>
        <w:t>lock.acquire</w:t>
      </w:r>
      <w:proofErr w:type="spell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r w:rsidR="004A7CF3">
        <w:t>'</w:t>
      </w:r>
      <w:r w:rsidR="00321E44" w:rsidRPr="0048229A">
        <w:t>s synchronization mechanisms:</w:t>
      </w:r>
    </w:p>
    <w:p w14:paraId="268F2578" w14:textId="77777777" w:rsidR="00321E44" w:rsidRPr="00862822" w:rsidRDefault="00C8480B">
      <w:pPr>
        <w:pStyle w:val="Bullet"/>
        <w:spacing w:after="240" w:line="240" w:lineRule="auto"/>
        <w:rPr>
          <w:rPrChange w:id="1414" w:author="McDonagh, Sean" w:date="2024-10-28T09:15:00Z">
            <w:rPr>
              <w:rFonts w:asciiTheme="minorHAnsi" w:hAnsiTheme="minorHAnsi"/>
              <w:sz w:val="24"/>
              <w:szCs w:val="24"/>
            </w:rPr>
          </w:rPrChange>
        </w:rPr>
        <w:pPrChange w:id="1415" w:author="McDonagh, Sean" w:date="2024-10-28T09:16:00Z">
          <w:pPr>
            <w:pStyle w:val="ListParagraph"/>
            <w:numPr>
              <w:ilvl w:val="1"/>
              <w:numId w:val="7"/>
            </w:numPr>
            <w:ind w:left="1440" w:hanging="360"/>
          </w:pPr>
        </w:pPrChange>
      </w:pPr>
      <w:r w:rsidRPr="00862822">
        <w:rPr>
          <w:rPrChange w:id="1416" w:author="McDonagh, Sean" w:date="2024-10-28T09:15:00Z">
            <w:rPr>
              <w:rFonts w:asciiTheme="minorHAnsi" w:hAnsiTheme="minorHAnsi"/>
            </w:rPr>
          </w:rPrChange>
        </w:rPr>
        <w:t xml:space="preserve">If a </w:t>
      </w:r>
      <w:r w:rsidR="00321E44" w:rsidRPr="00862822">
        <w:rPr>
          <w:rPrChange w:id="1417" w:author="McDonagh, Sean" w:date="2024-10-28T09:15:00Z">
            <w:rPr>
              <w:rFonts w:asciiTheme="minorHAnsi" w:hAnsiTheme="minorHAnsi"/>
            </w:rPr>
          </w:rPrChange>
        </w:rPr>
        <w:t>concurrent unit</w:t>
      </w:r>
      <w:r w:rsidRPr="00862822">
        <w:rPr>
          <w:rPrChange w:id="1418" w:author="McDonagh, Sean" w:date="2024-10-28T09:15:00Z">
            <w:rPr>
              <w:rFonts w:asciiTheme="minorHAnsi" w:hAnsiTheme="minorHAnsi"/>
            </w:rPr>
          </w:rPrChange>
        </w:rPr>
        <w:t xml:space="preserve"> is killed in between </w:t>
      </w:r>
      <w:proofErr w:type="spellStart"/>
      <w:r w:rsidR="00321E44" w:rsidRPr="00996FCA">
        <w:rPr>
          <w:rStyle w:val="CODEChar"/>
        </w:rPr>
        <w:t>lock.a</w:t>
      </w:r>
      <w:r w:rsidRPr="00996FCA">
        <w:rPr>
          <w:rStyle w:val="CODEChar"/>
        </w:rPr>
        <w:t>cquire</w:t>
      </w:r>
      <w:proofErr w:type="spellEnd"/>
      <w:r w:rsidRPr="00996FCA">
        <w:rPr>
          <w:rStyle w:val="CODEChar"/>
        </w:rPr>
        <w:t>()</w:t>
      </w:r>
      <w:r w:rsidRPr="00862822">
        <w:rPr>
          <w:rPrChange w:id="1419" w:author="McDonagh, Sean" w:date="2024-10-28T09:15:00Z">
            <w:rPr>
              <w:rFonts w:asciiTheme="minorHAnsi" w:hAnsiTheme="minorHAnsi"/>
            </w:rPr>
          </w:rPrChange>
        </w:rPr>
        <w:t xml:space="preserve"> and </w:t>
      </w:r>
      <w:proofErr w:type="spellStart"/>
      <w:r w:rsidR="00321E44" w:rsidRPr="00996FCA">
        <w:rPr>
          <w:rStyle w:val="CODEChar"/>
        </w:rPr>
        <w:t>lock.r</w:t>
      </w:r>
      <w:r w:rsidRPr="00996FCA">
        <w:rPr>
          <w:rStyle w:val="CODEChar"/>
        </w:rPr>
        <w:t>elease</w:t>
      </w:r>
      <w:proofErr w:type="spellEnd"/>
      <w:r w:rsidRPr="00996FCA">
        <w:rPr>
          <w:rStyle w:val="CODEChar"/>
        </w:rPr>
        <w:t>()</w:t>
      </w:r>
      <w:r w:rsidRPr="00862822">
        <w:rPr>
          <w:rPrChange w:id="1420" w:author="McDonagh, Sean" w:date="2024-10-28T09:15:00Z">
            <w:rPr>
              <w:rFonts w:asciiTheme="minorHAnsi" w:hAnsiTheme="minorHAnsi"/>
            </w:rPr>
          </w:rPrChange>
        </w:rPr>
        <w:t xml:space="preserve">, every other </w:t>
      </w:r>
      <w:r w:rsidR="00321E44" w:rsidRPr="00862822">
        <w:rPr>
          <w:rPrChange w:id="1421" w:author="McDonagh, Sean" w:date="2024-10-28T09:15:00Z">
            <w:rPr>
              <w:rFonts w:asciiTheme="minorHAnsi" w:hAnsiTheme="minorHAnsi"/>
            </w:rPr>
          </w:rPrChange>
        </w:rPr>
        <w:t>concurrent unit</w:t>
      </w:r>
      <w:r w:rsidRPr="00862822">
        <w:rPr>
          <w:rPrChange w:id="1422" w:author="McDonagh, Sean" w:date="2024-10-28T09:15:00Z">
            <w:rPr>
              <w:rFonts w:asciiTheme="minorHAnsi" w:hAnsiTheme="minorHAnsi"/>
            </w:rPr>
          </w:rPrChange>
        </w:rPr>
        <w:t xml:space="preserve"> </w:t>
      </w:r>
      <w:r w:rsidR="00321E44" w:rsidRPr="00862822">
        <w:rPr>
          <w:rPrChange w:id="1423" w:author="McDonagh, Sean" w:date="2024-10-28T09:15:00Z">
            <w:rPr>
              <w:rFonts w:asciiTheme="minorHAnsi" w:hAnsiTheme="minorHAnsi"/>
            </w:rPr>
          </w:rPrChange>
        </w:rPr>
        <w:t xml:space="preserve">unconditionally </w:t>
      </w:r>
      <w:r w:rsidRPr="00862822">
        <w:rPr>
          <w:rPrChange w:id="1424" w:author="McDonagh, Sean" w:date="2024-10-28T09:15:00Z">
            <w:rPr>
              <w:rFonts w:asciiTheme="minorHAnsi" w:hAnsiTheme="minorHAnsi"/>
            </w:rPr>
          </w:rPrChange>
        </w:rPr>
        <w:t>wait</w:t>
      </w:r>
      <w:r w:rsidR="00321E44" w:rsidRPr="00862822">
        <w:rPr>
          <w:rPrChange w:id="1425" w:author="McDonagh, Sean" w:date="2024-10-28T09:15:00Z">
            <w:rPr>
              <w:rFonts w:asciiTheme="minorHAnsi" w:hAnsiTheme="minorHAnsi"/>
            </w:rPr>
          </w:rPrChange>
        </w:rPr>
        <w:t>ing</w:t>
      </w:r>
      <w:r w:rsidRPr="00862822">
        <w:rPr>
          <w:rPrChange w:id="1426" w:author="McDonagh, Sean" w:date="2024-10-28T09:15:00Z">
            <w:rPr>
              <w:rFonts w:asciiTheme="minorHAnsi" w:hAnsiTheme="minorHAnsi"/>
            </w:rPr>
          </w:rPrChange>
        </w:rPr>
        <w:t xml:space="preserve"> on that lock will be deadlocked. </w:t>
      </w:r>
    </w:p>
    <w:p w14:paraId="5C9D3BDE" w14:textId="77777777" w:rsidR="00321E44" w:rsidRPr="00862822" w:rsidRDefault="00321E44">
      <w:pPr>
        <w:pStyle w:val="Bullet"/>
        <w:spacing w:after="240" w:line="240" w:lineRule="auto"/>
        <w:rPr>
          <w:rPrChange w:id="1427" w:author="McDonagh, Sean" w:date="2024-10-28T09:15:00Z">
            <w:rPr>
              <w:rFonts w:asciiTheme="minorHAnsi" w:hAnsiTheme="minorHAnsi"/>
              <w:sz w:val="24"/>
              <w:szCs w:val="24"/>
            </w:rPr>
          </w:rPrChange>
        </w:rPr>
        <w:pPrChange w:id="1428" w:author="McDonagh, Sean" w:date="2024-10-28T09:16:00Z">
          <w:pPr>
            <w:pStyle w:val="ListParagraph"/>
            <w:numPr>
              <w:ilvl w:val="1"/>
              <w:numId w:val="7"/>
            </w:numPr>
            <w:ind w:left="1440" w:hanging="360"/>
          </w:pPr>
        </w:pPrChange>
      </w:pPr>
      <w:r w:rsidRPr="00862822">
        <w:rPr>
          <w:rPrChange w:id="1429" w:author="McDonagh, Sean" w:date="2024-10-28T09:15:00Z">
            <w:rPr>
              <w:rFonts w:asciiTheme="minorHAnsi" w:hAnsiTheme="minorHAnsi"/>
            </w:rPr>
          </w:rPrChange>
        </w:rPr>
        <w:t>L</w:t>
      </w:r>
      <w:r w:rsidR="002346A2" w:rsidRPr="00862822">
        <w:rPr>
          <w:rPrChange w:id="1430" w:author="McDonagh, Sean" w:date="2024-10-28T09:15:00Z">
            <w:rPr>
              <w:rFonts w:asciiTheme="minorHAnsi" w:hAnsiTheme="minorHAnsi"/>
            </w:rPr>
          </w:rPrChange>
        </w:rPr>
        <w:t xml:space="preserve">ocations where locks are needed can be </w:t>
      </w:r>
      <w:r w:rsidRPr="00862822">
        <w:rPr>
          <w:rPrChange w:id="1431" w:author="McDonagh, Sean" w:date="2024-10-28T09:15:00Z">
            <w:rPr>
              <w:rFonts w:asciiTheme="minorHAnsi" w:hAnsiTheme="minorHAnsi"/>
            </w:rPr>
          </w:rPrChange>
        </w:rPr>
        <w:t xml:space="preserve">missed, unless shared resources are accessed exclusively by dedicated functions that act like a traditional monitor. </w:t>
      </w:r>
    </w:p>
    <w:p w14:paraId="170E943C" w14:textId="77777777" w:rsidR="00321E44" w:rsidRPr="00862822" w:rsidRDefault="00321E44">
      <w:pPr>
        <w:pStyle w:val="Bullet"/>
        <w:spacing w:after="240" w:line="240" w:lineRule="auto"/>
        <w:rPr>
          <w:rPrChange w:id="1432" w:author="McDonagh, Sean" w:date="2024-10-28T09:15:00Z">
            <w:rPr>
              <w:rFonts w:asciiTheme="minorHAnsi" w:hAnsiTheme="minorHAnsi"/>
              <w:sz w:val="24"/>
              <w:szCs w:val="24"/>
            </w:rPr>
          </w:rPrChange>
        </w:rPr>
        <w:pPrChange w:id="1433" w:author="McDonagh, Sean" w:date="2024-10-28T09:16:00Z">
          <w:pPr>
            <w:pStyle w:val="ListParagraph"/>
            <w:numPr>
              <w:ilvl w:val="1"/>
              <w:numId w:val="7"/>
            </w:numPr>
            <w:ind w:left="1440" w:hanging="360"/>
          </w:pPr>
        </w:pPrChange>
      </w:pPr>
      <w:r w:rsidRPr="00862822">
        <w:rPr>
          <w:rPrChange w:id="1434" w:author="McDonagh, Sean" w:date="2024-10-28T09:15:00Z">
            <w:rPr>
              <w:rFonts w:asciiTheme="minorHAnsi" w:hAnsiTheme="minorHAnsi"/>
            </w:rPr>
          </w:rPrChange>
        </w:rPr>
        <w:t>T</w:t>
      </w:r>
      <w:r w:rsidR="002346A2" w:rsidRPr="00862822">
        <w:rPr>
          <w:rPrChange w:id="1435" w:author="McDonagh, Sean" w:date="2024-10-28T09:15:00Z">
            <w:rPr>
              <w:rFonts w:asciiTheme="minorHAnsi" w:hAnsiTheme="minorHAnsi"/>
            </w:rPr>
          </w:rPrChange>
        </w:rPr>
        <w:t xml:space="preserve">he use of locks does not guarantee </w:t>
      </w:r>
      <w:r w:rsidRPr="00862822">
        <w:rPr>
          <w:rPrChange w:id="1436" w:author="McDonagh, Sean" w:date="2024-10-28T09:15:00Z">
            <w:rPr>
              <w:rFonts w:asciiTheme="minorHAnsi" w:hAnsiTheme="minorHAnsi"/>
            </w:rPr>
          </w:rPrChange>
        </w:rPr>
        <w:t>consistency of shared resources unless</w:t>
      </w:r>
      <w:r w:rsidR="002346A2" w:rsidRPr="00862822">
        <w:rPr>
          <w:rPrChange w:id="1437" w:author="McDonagh, Sean" w:date="2024-10-28T09:15:00Z">
            <w:rPr>
              <w:rFonts w:asciiTheme="minorHAnsi" w:hAnsiTheme="minorHAnsi"/>
            </w:rPr>
          </w:rPrChange>
        </w:rPr>
        <w:t xml:space="preserve"> all </w:t>
      </w:r>
      <w:r w:rsidR="000724CA" w:rsidRPr="00862822">
        <w:rPr>
          <w:rPrChange w:id="1438" w:author="McDonagh, Sean" w:date="2024-10-28T09:15:00Z">
            <w:rPr>
              <w:rFonts w:asciiTheme="minorHAnsi" w:hAnsiTheme="minorHAnsi"/>
            </w:rPr>
          </w:rPrChange>
        </w:rPr>
        <w:t xml:space="preserve">relevant </w:t>
      </w:r>
      <w:r w:rsidRPr="00862822">
        <w:rPr>
          <w:rPrChange w:id="1439" w:author="McDonagh, Sean" w:date="2024-10-28T09:15:00Z">
            <w:rPr>
              <w:rFonts w:asciiTheme="minorHAnsi" w:hAnsiTheme="minorHAnsi"/>
            </w:rPr>
          </w:rPrChange>
        </w:rPr>
        <w:t>concurrent units</w:t>
      </w:r>
      <w:r w:rsidR="002346A2" w:rsidRPr="00862822">
        <w:rPr>
          <w:rPrChange w:id="1440" w:author="McDonagh, Sean" w:date="2024-10-28T09:15:00Z">
            <w:rPr>
              <w:rFonts w:asciiTheme="minorHAnsi" w:hAnsiTheme="minorHAnsi"/>
            </w:rPr>
          </w:rPrChange>
        </w:rPr>
        <w:t xml:space="preserve"> check for the locks. </w:t>
      </w:r>
    </w:p>
    <w:p w14:paraId="25597A72" w14:textId="77777777" w:rsidR="00321E44" w:rsidRPr="00862822" w:rsidRDefault="002346A2">
      <w:pPr>
        <w:pStyle w:val="Bullet"/>
        <w:spacing w:after="240" w:line="240" w:lineRule="auto"/>
        <w:rPr>
          <w:rPrChange w:id="1441" w:author="McDonagh, Sean" w:date="2024-10-28T09:15:00Z">
            <w:rPr>
              <w:rFonts w:asciiTheme="minorHAnsi" w:hAnsiTheme="minorHAnsi"/>
              <w:sz w:val="24"/>
              <w:szCs w:val="24"/>
            </w:rPr>
          </w:rPrChange>
        </w:rPr>
        <w:pPrChange w:id="1442" w:author="McDonagh, Sean" w:date="2024-10-28T09:16:00Z">
          <w:pPr>
            <w:pStyle w:val="ListParagraph"/>
            <w:numPr>
              <w:ilvl w:val="1"/>
              <w:numId w:val="7"/>
            </w:numPr>
            <w:ind w:left="1440" w:hanging="360"/>
          </w:pPr>
        </w:pPrChange>
      </w:pPr>
      <w:r w:rsidRPr="00862822">
        <w:rPr>
          <w:rPrChange w:id="1443" w:author="McDonagh, Sean" w:date="2024-10-28T09:15:00Z">
            <w:rPr>
              <w:rFonts w:asciiTheme="minorHAnsi" w:hAnsiTheme="minorHAnsi"/>
            </w:rPr>
          </w:rPrChange>
        </w:rPr>
        <w:t xml:space="preserve">Every critical section that starts with a </w:t>
      </w:r>
      <w:proofErr w:type="spellStart"/>
      <w:r w:rsidRPr="00996FCA">
        <w:rPr>
          <w:rStyle w:val="CODEChar"/>
        </w:rPr>
        <w:t>lock.acquire</w:t>
      </w:r>
      <w:proofErr w:type="spellEnd"/>
      <w:r w:rsidRPr="00996FCA">
        <w:rPr>
          <w:rStyle w:val="CODEChar"/>
        </w:rPr>
        <w:t>()</w:t>
      </w:r>
      <w:r w:rsidRPr="00862822">
        <w:rPr>
          <w:rPrChange w:id="1444" w:author="McDonagh, Sean" w:date="2024-10-28T09:15:00Z">
            <w:rPr>
              <w:rFonts w:asciiTheme="minorHAnsi" w:hAnsiTheme="minorHAnsi"/>
            </w:rPr>
          </w:rPrChange>
        </w:rPr>
        <w:t xml:space="preserve"> must be matched with a </w:t>
      </w:r>
      <w:proofErr w:type="spellStart"/>
      <w:r w:rsidRPr="00996FCA">
        <w:rPr>
          <w:rStyle w:val="CODEChar"/>
        </w:rPr>
        <w:t>lock.release</w:t>
      </w:r>
      <w:proofErr w:type="spellEnd"/>
      <w:r w:rsidRPr="00996FCA">
        <w:rPr>
          <w:rStyle w:val="CODEChar"/>
        </w:rPr>
        <w:t>()</w:t>
      </w:r>
      <w:r w:rsidRPr="00862822">
        <w:rPr>
          <w:rPrChange w:id="1445" w:author="McDonagh, Sean" w:date="2024-10-28T09:15:00Z">
            <w:rPr>
              <w:rFonts w:asciiTheme="minorHAnsi" w:hAnsiTheme="minorHAnsi"/>
            </w:rPr>
          </w:rPrChange>
        </w:rPr>
        <w:t xml:space="preserve">, or the </w:t>
      </w:r>
      <w:r w:rsidR="00321E44" w:rsidRPr="00862822">
        <w:rPr>
          <w:rPrChange w:id="1446" w:author="McDonagh, Sean" w:date="2024-10-28T09:15:00Z">
            <w:rPr>
              <w:rFonts w:asciiTheme="minorHAnsi" w:hAnsiTheme="minorHAnsi"/>
            </w:rPr>
          </w:rPrChange>
        </w:rPr>
        <w:t>program, or some concurrent units,</w:t>
      </w:r>
      <w:r w:rsidRPr="00862822">
        <w:rPr>
          <w:rPrChange w:id="1447" w:author="McDonagh, Sean" w:date="2024-10-28T09:15:00Z">
            <w:rPr>
              <w:rFonts w:asciiTheme="minorHAnsi" w:hAnsiTheme="minorHAnsi"/>
            </w:rPr>
          </w:rPrChange>
        </w:rPr>
        <w:t xml:space="preserve"> will deadlock.</w:t>
      </w:r>
    </w:p>
    <w:p w14:paraId="74BB272D" w14:textId="77777777" w:rsidR="00321E44" w:rsidRPr="00862822" w:rsidRDefault="00321E44">
      <w:pPr>
        <w:pStyle w:val="Bullet"/>
        <w:spacing w:after="240" w:line="240" w:lineRule="auto"/>
        <w:rPr>
          <w:rPrChange w:id="1448" w:author="McDonagh, Sean" w:date="2024-10-28T09:15:00Z">
            <w:rPr>
              <w:rFonts w:asciiTheme="minorHAnsi" w:hAnsiTheme="minorHAnsi"/>
              <w:sz w:val="24"/>
              <w:szCs w:val="24"/>
            </w:rPr>
          </w:rPrChange>
        </w:rPr>
        <w:pPrChange w:id="1449" w:author="McDonagh, Sean" w:date="2024-10-28T09:16:00Z">
          <w:pPr>
            <w:pStyle w:val="ListParagraph"/>
            <w:numPr>
              <w:ilvl w:val="1"/>
              <w:numId w:val="7"/>
            </w:numPr>
            <w:ind w:left="1440" w:hanging="360"/>
          </w:pPr>
        </w:pPrChange>
      </w:pPr>
      <w:r w:rsidRPr="00862822">
        <w:rPr>
          <w:rPrChange w:id="1450" w:author="McDonagh, Sean" w:date="2024-10-28T09:15:00Z">
            <w:rPr>
              <w:rFonts w:asciiTheme="minorHAnsi" w:hAnsiTheme="minorHAnsi"/>
            </w:rPr>
          </w:rPrChange>
        </w:rPr>
        <w:t xml:space="preserve">For calls of </w:t>
      </w:r>
      <w:proofErr w:type="spellStart"/>
      <w:r w:rsidRPr="00996FCA">
        <w:rPr>
          <w:rStyle w:val="CODEChar"/>
        </w:rPr>
        <w:t>lock.acquire</w:t>
      </w:r>
      <w:proofErr w:type="spellEnd"/>
      <w:r w:rsidRPr="00996FCA">
        <w:rPr>
          <w:rStyle w:val="CODEChar"/>
        </w:rPr>
        <w:t>(</w:t>
      </w:r>
      <w:del w:id="1451" w:author="McDonagh, Sean" w:date="2024-11-06T13:10:00Z">
        <w:r w:rsidRPr="00996FCA" w:rsidDel="00996FCA">
          <w:rPr>
            <w:rStyle w:val="CODEChar"/>
          </w:rPr>
          <w:delText>..</w:delText>
        </w:r>
      </w:del>
      <w:r w:rsidRPr="00996FCA">
        <w:rPr>
          <w:rStyle w:val="CODEChar"/>
        </w:rPr>
        <w:t>)</w:t>
      </w:r>
      <w:r w:rsidRPr="00862822">
        <w:rPr>
          <w:rPrChange w:id="1452" w:author="McDonagh, Sean" w:date="2024-10-28T09:15:00Z">
            <w:rPr>
              <w:rFonts w:asciiTheme="minorHAnsi" w:hAnsiTheme="minorHAnsi"/>
            </w:rPr>
          </w:rPrChange>
        </w:rPr>
        <w:t xml:space="preserve"> that are parameterized with a time-limit or with the requirement for immediate locking, the omission of checking the result of </w:t>
      </w:r>
      <w:proofErr w:type="spellStart"/>
      <w:r w:rsidRPr="00996FCA">
        <w:rPr>
          <w:rStyle w:val="CODEChar"/>
        </w:rPr>
        <w:t>lock.acquire</w:t>
      </w:r>
      <w:proofErr w:type="spellEnd"/>
      <w:r w:rsidRPr="00996FCA">
        <w:rPr>
          <w:rStyle w:val="CODEChar"/>
        </w:rPr>
        <w:t>(</w:t>
      </w:r>
      <w:del w:id="1453" w:author="McDonagh, Sean" w:date="2024-11-06T13:11:00Z">
        <w:r w:rsidRPr="00996FCA" w:rsidDel="00996FCA">
          <w:rPr>
            <w:rStyle w:val="CODEChar"/>
          </w:rPr>
          <w:delText>..</w:delText>
        </w:r>
      </w:del>
      <w:r w:rsidRPr="00996FCA">
        <w:rPr>
          <w:rStyle w:val="CODEChar"/>
        </w:rPr>
        <w:t>)</w:t>
      </w:r>
      <w:r w:rsidRPr="00862822">
        <w:rPr>
          <w:rPrChange w:id="1454" w:author="McDonagh, Sean" w:date="2024-10-28T09:15:00Z">
            <w:rPr>
              <w:rFonts w:asciiTheme="minorHAnsi" w:hAnsiTheme="minorHAnsi"/>
            </w:rPr>
          </w:rPrChange>
        </w:rPr>
        <w:t xml:space="preserve"> will allow the caller to proceed without acquiring a lock.</w:t>
      </w:r>
    </w:p>
    <w:p w14:paraId="4ADAD94A" w14:textId="77777777" w:rsidR="006013E2" w:rsidRPr="003C0B30" w:rsidRDefault="006013E2">
      <w:pPr>
        <w:keepNext/>
        <w:rPr>
          <w:u w:val="single"/>
        </w:rPr>
        <w:pPrChange w:id="1455" w:author="McDonagh, Sean" w:date="2024-10-28T08:25:00Z">
          <w:pPr/>
        </w:pPrChange>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pPr>
        <w:keepNext/>
        <w:pPrChange w:id="1456" w:author="McDonagh, Sean" w:date="2024-10-28T08:25:00Z">
          <w:pPr/>
        </w:pPrChange>
      </w:pPr>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r w:rsidR="00813B70" w:rsidRPr="0048229A">
        <w:t>In particular, access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r w:rsidRPr="0048229A">
        <w:t>threading.Lock</w:t>
      </w:r>
      <w:proofErr w:type="spell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lastRenderedPageBreak/>
        <w:t>def update(x):…</w:t>
      </w:r>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def increase():</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r w:rsidRPr="0048229A">
        <w:t>lock.acquire</w:t>
      </w:r>
      <w:proofErr w:type="spell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10D53D30" w:rsidR="002057F4" w:rsidRPr="0048229A" w:rsidRDefault="002057F4" w:rsidP="00B217D0">
      <w:pPr>
        <w:pStyle w:val="CODE"/>
      </w:pPr>
      <w:r w:rsidRPr="0048229A">
        <w:t xml:space="preserve">     </w:t>
      </w:r>
      <w:proofErr w:type="spellStart"/>
      <w:r w:rsidRPr="0048229A">
        <w:t>lock.release</w:t>
      </w:r>
      <w:proofErr w:type="spellEnd"/>
      <w:r w:rsidRPr="0048229A">
        <w:t>() # don</w:t>
      </w:r>
      <w:r w:rsidR="004A7CF3">
        <w:t>'</w:t>
      </w:r>
      <w:r w:rsidRPr="0048229A">
        <w:t>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def increase():</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216A0C08" w:rsidR="002057F4" w:rsidRPr="0048229A" w:rsidRDefault="002057F4" w:rsidP="00B217D0">
      <w:pPr>
        <w:pStyle w:val="CODE"/>
      </w:pPr>
      <w:r w:rsidRPr="0048229A">
        <w:t xml:space="preserve">if __name__ == </w:t>
      </w:r>
      <w:r w:rsidR="00704B3E">
        <w:t>'</w:t>
      </w:r>
      <w:r w:rsidRPr="0048229A">
        <w:t>__main__</w:t>
      </w:r>
      <w:r w:rsidR="00704B3E">
        <w:t>'</w:t>
      </w:r>
      <w:r w:rsidRPr="0048229A">
        <w:t>:</w:t>
      </w:r>
    </w:p>
    <w:p w14:paraId="2848965F" w14:textId="11D8520E" w:rsidR="002057F4" w:rsidRPr="0048229A" w:rsidRDefault="002057F4" w:rsidP="00B217D0">
      <w:pPr>
        <w:pStyle w:val="CODE"/>
      </w:pPr>
      <w:r w:rsidRPr="0048229A">
        <w:t xml:space="preserve">    print(</w:t>
      </w:r>
      <w:r w:rsidR="004A7CF3">
        <w:t>'</w:t>
      </w:r>
      <w:r w:rsidRPr="0048229A">
        <w:t>start value</w:t>
      </w:r>
      <w:r w:rsidR="004A7CF3">
        <w:t>'</w:t>
      </w:r>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6EA5E844" w:rsidR="002057F4" w:rsidRPr="0048229A" w:rsidRDefault="002057F4" w:rsidP="00B217D0">
      <w:pPr>
        <w:pStyle w:val="CODE"/>
      </w:pPr>
      <w:r w:rsidRPr="0048229A">
        <w:t xml:space="preserve">    print(</w:t>
      </w:r>
      <w:r w:rsidR="004A7CF3">
        <w:t>'</w:t>
      </w:r>
      <w:r w:rsidRPr="0048229A">
        <w:t>end value</w:t>
      </w:r>
      <w:r w:rsidR="004A7CF3">
        <w:t>'</w:t>
      </w:r>
      <w:r w:rsidRPr="0048229A">
        <w:t xml:space="preserve">, </w:t>
      </w:r>
      <w:proofErr w:type="spellStart"/>
      <w:r w:rsidRPr="0048229A">
        <w:t>database_value</w:t>
      </w:r>
      <w:proofErr w:type="spellEnd"/>
      <w:r w:rsidRPr="0048229A">
        <w:t>)</w:t>
      </w:r>
    </w:p>
    <w:p w14:paraId="779DC8A1" w14:textId="1B8A88AC" w:rsidR="002057F4" w:rsidRPr="0048229A" w:rsidRDefault="002057F4" w:rsidP="00B217D0">
      <w:pPr>
        <w:pStyle w:val="CODE"/>
      </w:pPr>
      <w:r w:rsidRPr="0048229A">
        <w:t xml:space="preserve">    print(</w:t>
      </w:r>
      <w:r w:rsidR="004A7CF3">
        <w:t>'</w:t>
      </w:r>
      <w:r w:rsidRPr="0048229A">
        <w:t>end main</w:t>
      </w:r>
      <w:r w:rsidR="004A7CF3">
        <w:t>'</w:t>
      </w:r>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r w:rsidRPr="0048229A">
        <w:rPr>
          <w:rStyle w:val="CODEChar"/>
        </w:rPr>
        <w:t>join()</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ED7691" w:rsidRDefault="00383968">
      <w:pPr>
        <w:pStyle w:val="Bullet"/>
        <w:spacing w:after="240" w:line="240" w:lineRule="auto"/>
        <w:rPr>
          <w:rPrChange w:id="1457" w:author="McDonagh, Sean" w:date="2024-10-28T09:17:00Z">
            <w:rPr>
              <w:rFonts w:asciiTheme="minorHAnsi" w:hAnsiTheme="minorHAnsi"/>
              <w:sz w:val="24"/>
              <w:szCs w:val="24"/>
            </w:rPr>
          </w:rPrChange>
        </w:rPr>
        <w:pPrChange w:id="1458" w:author="McDonagh, Sean" w:date="2024-10-28T09:17:00Z">
          <w:pPr>
            <w:pStyle w:val="ListParagraph"/>
            <w:numPr>
              <w:ilvl w:val="1"/>
              <w:numId w:val="7"/>
            </w:numPr>
            <w:ind w:left="1440" w:hanging="360"/>
          </w:pPr>
        </w:pPrChange>
      </w:pPr>
      <w:r w:rsidRPr="00ED7691">
        <w:rPr>
          <w:rPrChange w:id="1459" w:author="McDonagh, Sean" w:date="2024-10-28T09:17:00Z">
            <w:rPr>
              <w:rFonts w:asciiTheme="minorHAnsi" w:hAnsiTheme="minorHAnsi"/>
            </w:rPr>
          </w:rPrChange>
        </w:rPr>
        <w:t xml:space="preserve">Joining multiple child threads in an order different than the expected completion of those children can cause extended or indefinite delays. </w:t>
      </w:r>
    </w:p>
    <w:p w14:paraId="216B053B" w14:textId="3FC4036E" w:rsidR="00383968" w:rsidRPr="00ED7691" w:rsidRDefault="00383968">
      <w:pPr>
        <w:pStyle w:val="Bullet"/>
        <w:spacing w:after="240" w:line="240" w:lineRule="auto"/>
        <w:rPr>
          <w:rPrChange w:id="1460" w:author="McDonagh, Sean" w:date="2024-10-28T09:17:00Z">
            <w:rPr>
              <w:rFonts w:asciiTheme="minorHAnsi" w:hAnsiTheme="minorHAnsi"/>
              <w:sz w:val="24"/>
              <w:szCs w:val="24"/>
            </w:rPr>
          </w:rPrChange>
        </w:rPr>
        <w:pPrChange w:id="1461" w:author="McDonagh, Sean" w:date="2024-10-28T09:17:00Z">
          <w:pPr>
            <w:pStyle w:val="ListParagraph"/>
            <w:numPr>
              <w:ilvl w:val="1"/>
              <w:numId w:val="7"/>
            </w:numPr>
            <w:ind w:left="1440" w:hanging="360"/>
          </w:pPr>
        </w:pPrChange>
      </w:pPr>
      <w:r w:rsidRPr="00ED7691">
        <w:rPr>
          <w:rPrChange w:id="1462" w:author="McDonagh, Sean" w:date="2024-10-28T09:17:00Z">
            <w:rPr>
              <w:rFonts w:asciiTheme="minorHAnsi" w:hAnsiTheme="minorHAnsi"/>
            </w:rPr>
          </w:rPrChange>
        </w:rPr>
        <w:t xml:space="preserve">Attempting to </w:t>
      </w:r>
      <w:r w:rsidRPr="00F540FE">
        <w:rPr>
          <w:rStyle w:val="CODEChar"/>
        </w:rPr>
        <w:t>join()</w:t>
      </w:r>
      <w:r w:rsidR="006F3847" w:rsidRPr="00ED7691">
        <w:rPr>
          <w:rPrChange w:id="1463" w:author="McDonagh, Sean" w:date="2024-10-28T09:17:00Z">
            <w:rPr>
              <w:rFonts w:asciiTheme="minorHAnsi" w:eastAsia="Courier New" w:hAnsiTheme="minorHAnsi" w:cs="Courier New"/>
            </w:rPr>
          </w:rPrChange>
        </w:rPr>
        <w:t xml:space="preserve"> </w:t>
      </w:r>
      <w:r w:rsidRPr="00ED7691">
        <w:rPr>
          <w:rPrChange w:id="1464" w:author="McDonagh, Sean" w:date="2024-10-28T09:17:00Z">
            <w:rPr>
              <w:rFonts w:asciiTheme="minorHAnsi" w:hAnsiTheme="minorHAnsi"/>
            </w:rPr>
          </w:rPrChange>
        </w:rPr>
        <w:t xml:space="preserve">the current thread will result in </w:t>
      </w:r>
      <w:r w:rsidR="006C197A" w:rsidRPr="00ED7691">
        <w:rPr>
          <w:rPrChange w:id="1465" w:author="McDonagh, Sean" w:date="2024-10-28T09:17:00Z">
            <w:rPr>
              <w:rFonts w:asciiTheme="minorHAnsi" w:hAnsiTheme="minorHAnsi"/>
            </w:rPr>
          </w:rPrChange>
        </w:rPr>
        <w:t>an exception</w:t>
      </w:r>
      <w:r w:rsidRPr="00ED7691">
        <w:rPr>
          <w:rPrChange w:id="1466" w:author="McDonagh, Sean" w:date="2024-10-28T09:17:00Z">
            <w:rPr>
              <w:rFonts w:asciiTheme="minorHAnsi" w:hAnsiTheme="minorHAnsi"/>
            </w:rPr>
          </w:rPrChange>
        </w:rPr>
        <w:t>.</w:t>
      </w:r>
    </w:p>
    <w:p w14:paraId="21B47802" w14:textId="77777777" w:rsidR="00383968" w:rsidRPr="00ED7691" w:rsidRDefault="00383968">
      <w:pPr>
        <w:pStyle w:val="Bullet"/>
        <w:spacing w:after="240" w:line="240" w:lineRule="auto"/>
        <w:rPr>
          <w:rPrChange w:id="1467" w:author="McDonagh, Sean" w:date="2024-10-28T09:17:00Z">
            <w:rPr>
              <w:rFonts w:asciiTheme="minorHAnsi" w:hAnsiTheme="minorHAnsi"/>
              <w:sz w:val="24"/>
              <w:szCs w:val="24"/>
            </w:rPr>
          </w:rPrChange>
        </w:rPr>
        <w:pPrChange w:id="1468" w:author="McDonagh, Sean" w:date="2024-10-28T09:17:00Z">
          <w:pPr>
            <w:pStyle w:val="ListParagraph"/>
            <w:numPr>
              <w:ilvl w:val="1"/>
              <w:numId w:val="7"/>
            </w:numPr>
            <w:ind w:left="1440" w:hanging="360"/>
          </w:pPr>
        </w:pPrChange>
      </w:pPr>
      <w:r w:rsidRPr="00ED7691">
        <w:rPr>
          <w:rPrChange w:id="1469" w:author="McDonagh, Sean" w:date="2024-10-28T09:17:00Z">
            <w:rPr>
              <w:rFonts w:asciiTheme="minorHAnsi" w:hAnsiTheme="minorHAnsi"/>
            </w:rPr>
          </w:rPrChange>
        </w:rPr>
        <w:t xml:space="preserve">Using </w:t>
      </w:r>
      <w:r w:rsidRPr="00F540FE">
        <w:rPr>
          <w:rStyle w:val="CODEChar"/>
        </w:rPr>
        <w:t>join()</w:t>
      </w:r>
      <w:r w:rsidRPr="00ED7691">
        <w:rPr>
          <w:rPrChange w:id="1470" w:author="McDonagh, Sean" w:date="2024-10-28T09:17:00Z">
            <w:rPr>
              <w:rFonts w:asciiTheme="minorHAnsi" w:hAnsiTheme="minorHAnsi"/>
            </w:rPr>
          </w:rPrChange>
        </w:rPr>
        <w:t xml:space="preserve"> on a daemon thread will result in a deadlock </w:t>
      </w:r>
      <w:r w:rsidR="008E2973" w:rsidRPr="00ED7691">
        <w:rPr>
          <w:rPrChange w:id="1471" w:author="McDonagh, Sean" w:date="2024-10-28T09:17:00Z">
            <w:rPr>
              <w:rFonts w:asciiTheme="minorHAnsi" w:hAnsiTheme="minorHAnsi"/>
            </w:rPr>
          </w:rPrChange>
        </w:rPr>
        <w:t>condition.</w:t>
      </w:r>
    </w:p>
    <w:p w14:paraId="236CBAD2" w14:textId="77777777" w:rsidR="00D90BFF" w:rsidRPr="00ED7691" w:rsidRDefault="00D90BFF">
      <w:pPr>
        <w:pStyle w:val="Bullet"/>
        <w:spacing w:after="240" w:line="240" w:lineRule="auto"/>
        <w:rPr>
          <w:rPrChange w:id="1472" w:author="McDonagh, Sean" w:date="2024-10-28T09:17:00Z">
            <w:rPr>
              <w:rFonts w:asciiTheme="minorHAnsi" w:hAnsiTheme="minorHAnsi"/>
              <w:sz w:val="24"/>
              <w:szCs w:val="24"/>
            </w:rPr>
          </w:rPrChange>
        </w:rPr>
        <w:pPrChange w:id="1473" w:author="McDonagh, Sean" w:date="2024-10-28T09:17:00Z">
          <w:pPr>
            <w:pStyle w:val="ListParagraph"/>
            <w:numPr>
              <w:ilvl w:val="1"/>
              <w:numId w:val="7"/>
            </w:numPr>
            <w:ind w:left="1440" w:hanging="360"/>
          </w:pPr>
        </w:pPrChange>
      </w:pPr>
      <w:r w:rsidRPr="00ED7691">
        <w:rPr>
          <w:rPrChange w:id="1474" w:author="McDonagh, Sean" w:date="2024-10-28T09:17:00Z">
            <w:rPr>
              <w:rFonts w:asciiTheme="minorHAnsi" w:hAnsiTheme="minorHAnsi"/>
            </w:rPr>
          </w:rPrChange>
        </w:rPr>
        <w:t>Attempting to</w:t>
      </w:r>
      <w:r w:rsidRPr="00ED7691">
        <w:rPr>
          <w:rPrChange w:id="1475" w:author="McDonagh, Sean" w:date="2024-10-28T09:17:00Z">
            <w:rPr>
              <w:rFonts w:asciiTheme="minorHAnsi" w:eastAsia="Courier New" w:hAnsiTheme="minorHAnsi" w:cs="Courier New"/>
            </w:rPr>
          </w:rPrChange>
        </w:rPr>
        <w:t xml:space="preserve"> </w:t>
      </w:r>
      <w:r w:rsidRPr="00F540FE">
        <w:rPr>
          <w:rStyle w:val="CODEChar"/>
        </w:rPr>
        <w:t>join()</w:t>
      </w:r>
      <w:r w:rsidR="00A65418" w:rsidRPr="00F540FE">
        <w:rPr>
          <w:rPrChange w:id="1476" w:author="McDonagh, Sean" w:date="2024-11-06T12:57:00Z">
            <w:rPr>
              <w:rStyle w:val="CODEChar"/>
              <w:sz w:val="20"/>
            </w:rPr>
          </w:rPrChange>
        </w:rPr>
        <w:fldChar w:fldCharType="begin"/>
      </w:r>
      <w:r w:rsidR="00A65418" w:rsidRPr="00F540FE">
        <w:rPr>
          <w:rPrChange w:id="1477" w:author="McDonagh, Sean" w:date="2024-11-06T12:57:00Z">
            <w:rPr>
              <w:rFonts w:ascii="Courier New" w:hAnsi="Courier New" w:cs="Courier New"/>
              <w:sz w:val="20"/>
              <w:szCs w:val="20"/>
            </w:rPr>
          </w:rPrChange>
        </w:rPr>
        <w:instrText xml:space="preserve"> XE "join()" </w:instrText>
      </w:r>
      <w:r w:rsidR="00A65418" w:rsidRPr="00F540FE">
        <w:rPr>
          <w:rPrChange w:id="1478" w:author="McDonagh, Sean" w:date="2024-11-06T12:57:00Z">
            <w:rPr>
              <w:rStyle w:val="CODEChar"/>
              <w:sz w:val="20"/>
            </w:rPr>
          </w:rPrChange>
        </w:rPr>
        <w:fldChar w:fldCharType="end"/>
      </w:r>
      <w:r w:rsidRPr="00ED7691">
        <w:rPr>
          <w:rPrChange w:id="1479" w:author="McDonagh, Sean" w:date="2024-10-28T09:17:00Z">
            <w:rPr>
              <w:rFonts w:asciiTheme="minorHAnsi" w:hAnsiTheme="minorHAnsi"/>
            </w:rPr>
          </w:rPrChange>
        </w:rPr>
        <w:t xml:space="preserve"> a thread before starting it </w:t>
      </w:r>
      <w:r w:rsidR="003E2CA9" w:rsidRPr="00ED7691">
        <w:rPr>
          <w:rPrChange w:id="1480" w:author="McDonagh, Sean" w:date="2024-10-28T09:17:00Z">
            <w:rPr>
              <w:rFonts w:asciiTheme="minorHAnsi" w:hAnsiTheme="minorHAnsi"/>
            </w:rPr>
          </w:rPrChange>
        </w:rPr>
        <w:t xml:space="preserve">will result in a runtime </w:t>
      </w:r>
      <w:r w:rsidR="008E2973" w:rsidRPr="00ED7691">
        <w:rPr>
          <w:rPrChange w:id="1481" w:author="McDonagh, Sean" w:date="2024-10-28T09:17:00Z">
            <w:rPr>
              <w:rFonts w:asciiTheme="minorHAnsi" w:hAnsiTheme="minorHAnsi"/>
            </w:rPr>
          </w:rPrChange>
        </w:rPr>
        <w:t>error.</w:t>
      </w:r>
    </w:p>
    <w:p w14:paraId="1D47D8D1" w14:textId="77777777" w:rsidR="00383968" w:rsidRPr="003C0B30" w:rsidRDefault="00383968" w:rsidP="00291D68">
      <w:pPr>
        <w:rPr>
          <w:u w:val="single"/>
        </w:rPr>
      </w:pPr>
      <w:r w:rsidRPr="003C0B30">
        <w:rPr>
          <w:u w:val="single"/>
        </w:rPr>
        <w:t xml:space="preserve">Multiprocessing model </w:t>
      </w:r>
    </w:p>
    <w:p w14:paraId="68558B30" w14:textId="2B39839D" w:rsidR="00383968" w:rsidRPr="0048229A" w:rsidRDefault="00383968" w:rsidP="00291D68">
      <w:r w:rsidRPr="0048229A">
        <w:lastRenderedPageBreak/>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w:t>
      </w:r>
      <w:r w:rsidR="004A7CF3">
        <w:t>'</w:t>
      </w:r>
      <w:r w:rsidRPr="0048229A">
        <w:t>s</w:t>
      </w:r>
      <w:proofErr w:type="gramEnd"/>
      <w:r w:rsidRPr="0048229A">
        <w:t xml:space="preserve"> for pipes, queues, and files. Some mechanisms (i.e.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1F795792" w:rsidR="00383968" w:rsidRPr="0048229A" w:rsidRDefault="00973022" w:rsidP="00291D68">
      <w:r w:rsidRPr="0048229A">
        <w:t>T</w:t>
      </w:r>
      <w:r w:rsidR="00383968" w:rsidRPr="0048229A">
        <w:t>he issues related to multiple threads attempting to access the same interprocess communication abstraction are discussed above under</w:t>
      </w:r>
      <w:r w:rsidR="0039368C" w:rsidRPr="0048229A">
        <w:t xml:space="preserve"> </w:t>
      </w:r>
      <w:r w:rsidR="00AB0D10">
        <w:t>"</w:t>
      </w:r>
      <w:r w:rsidR="00383968" w:rsidRPr="0048229A">
        <w:rPr>
          <w:iCs/>
        </w:rPr>
        <w:t>Threading model</w:t>
      </w:r>
      <w:r w:rsidR="00AB0D10">
        <w:rPr>
          <w:iCs/>
        </w:rPr>
        <w:t>"</w:t>
      </w:r>
      <w:r w:rsidR="00383968" w:rsidRPr="0048229A">
        <w:rPr>
          <w:i/>
          <w:iCs/>
        </w:rPr>
        <w:t>.</w:t>
      </w:r>
    </w:p>
    <w:p w14:paraId="33FE29A1" w14:textId="066C9072" w:rsidR="00383968" w:rsidRPr="0048229A" w:rsidRDefault="00383968" w:rsidP="00291D68">
      <w:r w:rsidRPr="0048229A">
        <w:rPr>
          <w:iCs/>
        </w:rPr>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ED7691" w:rsidRDefault="00383968">
      <w:pPr>
        <w:pStyle w:val="Bullet"/>
        <w:spacing w:after="240" w:line="240" w:lineRule="auto"/>
        <w:rPr>
          <w:rPrChange w:id="1482" w:author="McDonagh, Sean" w:date="2024-10-28T09:18:00Z">
            <w:rPr>
              <w:rFonts w:asciiTheme="minorHAnsi" w:hAnsiTheme="minorHAnsi"/>
              <w:sz w:val="24"/>
              <w:szCs w:val="24"/>
            </w:rPr>
          </w:rPrChange>
        </w:rPr>
        <w:pPrChange w:id="1483" w:author="McDonagh, Sean" w:date="2024-10-28T09:18:00Z">
          <w:pPr>
            <w:pStyle w:val="ListParagraph"/>
            <w:numPr>
              <w:ilvl w:val="1"/>
              <w:numId w:val="7"/>
            </w:numPr>
            <w:ind w:left="1440" w:hanging="360"/>
          </w:pPr>
        </w:pPrChange>
      </w:pPr>
      <w:r w:rsidRPr="00ED7691">
        <w:rPr>
          <w:rPrChange w:id="1484" w:author="McDonagh, Sean" w:date="2024-10-28T09:18:00Z">
            <w:rPr>
              <w:rFonts w:asciiTheme="minorHAnsi" w:hAnsiTheme="minorHAnsi"/>
            </w:rPr>
          </w:rPrChange>
        </w:rPr>
        <w:t xml:space="preserve">Joining multiple child processes in an order different than the expected completion of those children can cause extended or indefinite delays. </w:t>
      </w:r>
    </w:p>
    <w:p w14:paraId="7F8EECAE" w14:textId="0F5689A9" w:rsidR="00383968" w:rsidRPr="00ED7691" w:rsidRDefault="00383968">
      <w:pPr>
        <w:pStyle w:val="Bullet"/>
        <w:spacing w:after="240" w:line="240" w:lineRule="auto"/>
        <w:rPr>
          <w:rPrChange w:id="1485" w:author="McDonagh, Sean" w:date="2024-10-28T09:18:00Z">
            <w:rPr>
              <w:rFonts w:asciiTheme="minorHAnsi" w:hAnsiTheme="minorHAnsi"/>
              <w:sz w:val="24"/>
              <w:szCs w:val="24"/>
            </w:rPr>
          </w:rPrChange>
        </w:rPr>
        <w:pPrChange w:id="1486" w:author="McDonagh, Sean" w:date="2024-10-28T09:18:00Z">
          <w:pPr>
            <w:pStyle w:val="ListParagraph"/>
            <w:numPr>
              <w:ilvl w:val="1"/>
              <w:numId w:val="7"/>
            </w:numPr>
            <w:ind w:left="1440" w:hanging="360"/>
          </w:pPr>
        </w:pPrChange>
      </w:pPr>
      <w:r w:rsidRPr="00ED7691">
        <w:rPr>
          <w:rPrChange w:id="1487" w:author="McDonagh, Sean" w:date="2024-10-28T09:18:00Z">
            <w:rPr>
              <w:rFonts w:asciiTheme="minorHAnsi" w:hAnsiTheme="minorHAnsi"/>
            </w:rPr>
          </w:rPrChange>
        </w:rPr>
        <w:t xml:space="preserve">Attempting to </w:t>
      </w:r>
      <w:r w:rsidRPr="00F540FE">
        <w:rPr>
          <w:rStyle w:val="CODEChar"/>
        </w:rPr>
        <w:t>join()</w:t>
      </w:r>
      <w:r w:rsidR="00B6575C" w:rsidRPr="00ED7691">
        <w:rPr>
          <w:rPrChange w:id="1488" w:author="McDonagh, Sean" w:date="2024-10-28T09:18:00Z">
            <w:rPr>
              <w:rFonts w:asciiTheme="minorHAnsi" w:eastAsia="Courier New" w:hAnsiTheme="minorHAnsi" w:cs="Courier New"/>
            </w:rPr>
          </w:rPrChange>
        </w:rPr>
        <w:t xml:space="preserve"> </w:t>
      </w:r>
      <w:r w:rsidRPr="00ED7691">
        <w:rPr>
          <w:rPrChange w:id="1489" w:author="McDonagh, Sean" w:date="2024-10-28T09:18:00Z">
            <w:rPr>
              <w:rFonts w:asciiTheme="minorHAnsi" w:hAnsiTheme="minorHAnsi"/>
            </w:rPr>
          </w:rPrChange>
        </w:rPr>
        <w:t xml:space="preserve">the current process will result in </w:t>
      </w:r>
      <w:r w:rsidR="006C197A" w:rsidRPr="00ED7691">
        <w:rPr>
          <w:rPrChange w:id="1490" w:author="McDonagh, Sean" w:date="2024-10-28T09:18:00Z">
            <w:rPr>
              <w:rFonts w:asciiTheme="minorHAnsi" w:hAnsiTheme="minorHAnsi"/>
            </w:rPr>
          </w:rPrChange>
        </w:rPr>
        <w:t>an exception</w:t>
      </w:r>
      <w:r w:rsidRPr="00ED7691">
        <w:rPr>
          <w:rPrChange w:id="1491" w:author="McDonagh, Sean" w:date="2024-10-28T09:18:00Z">
            <w:rPr>
              <w:rFonts w:asciiTheme="minorHAnsi" w:hAnsiTheme="minorHAnsi"/>
            </w:rPr>
          </w:rPrChange>
        </w:rPr>
        <w:t>.</w:t>
      </w:r>
    </w:p>
    <w:p w14:paraId="291AC826" w14:textId="198FE138" w:rsidR="00383968" w:rsidRPr="00ED7691" w:rsidRDefault="00383968">
      <w:pPr>
        <w:pStyle w:val="Bullet"/>
        <w:spacing w:after="240" w:line="240" w:lineRule="auto"/>
        <w:rPr>
          <w:rPrChange w:id="1492" w:author="McDonagh, Sean" w:date="2024-10-28T09:18:00Z">
            <w:rPr>
              <w:rFonts w:asciiTheme="minorHAnsi" w:hAnsiTheme="minorHAnsi"/>
              <w:sz w:val="24"/>
              <w:szCs w:val="24"/>
            </w:rPr>
          </w:rPrChange>
        </w:rPr>
        <w:pPrChange w:id="1493" w:author="McDonagh, Sean" w:date="2024-10-28T09:18:00Z">
          <w:pPr>
            <w:pStyle w:val="ListParagraph"/>
            <w:numPr>
              <w:ilvl w:val="1"/>
              <w:numId w:val="7"/>
            </w:numPr>
            <w:ind w:left="1440" w:hanging="360"/>
          </w:pPr>
        </w:pPrChange>
      </w:pPr>
      <w:r w:rsidRPr="00ED7691">
        <w:rPr>
          <w:rPrChange w:id="1494" w:author="McDonagh, Sean" w:date="2024-10-28T09:18:00Z">
            <w:rPr>
              <w:rFonts w:asciiTheme="minorHAnsi" w:hAnsiTheme="minorHAnsi"/>
            </w:rPr>
          </w:rPrChange>
        </w:rPr>
        <w:t xml:space="preserve">Using </w:t>
      </w:r>
      <w:r w:rsidRPr="00F540FE">
        <w:rPr>
          <w:rStyle w:val="CODEChar"/>
        </w:rPr>
        <w:t>join()</w:t>
      </w:r>
      <w:r w:rsidRPr="00ED7691">
        <w:rPr>
          <w:rPrChange w:id="1495" w:author="McDonagh, Sean" w:date="2024-10-28T09:18:00Z">
            <w:rPr>
              <w:rFonts w:asciiTheme="minorHAnsi" w:hAnsiTheme="minorHAnsi"/>
            </w:rPr>
          </w:rPrChange>
        </w:rPr>
        <w:t xml:space="preserve"> on a daemon process will result in a</w:t>
      </w:r>
      <w:r w:rsidR="006C197A" w:rsidRPr="00ED7691">
        <w:rPr>
          <w:rPrChange w:id="1496" w:author="McDonagh, Sean" w:date="2024-10-28T09:18:00Z">
            <w:rPr>
              <w:rFonts w:asciiTheme="minorHAnsi" w:hAnsiTheme="minorHAnsi"/>
            </w:rPr>
          </w:rPrChange>
        </w:rPr>
        <w:t>n exception</w:t>
      </w:r>
      <w:r w:rsidR="008E2973" w:rsidRPr="00ED7691">
        <w:rPr>
          <w:rPrChange w:id="1497" w:author="McDonagh, Sean" w:date="2024-10-28T09:18:00Z">
            <w:rPr>
              <w:rFonts w:asciiTheme="minorHAnsi" w:hAnsiTheme="minorHAnsi"/>
            </w:rPr>
          </w:rPrChange>
        </w:rPr>
        <w:t>.</w:t>
      </w:r>
    </w:p>
    <w:p w14:paraId="037D13BA" w14:textId="77777777" w:rsidR="00974225" w:rsidRPr="00ED7691" w:rsidRDefault="00974225">
      <w:pPr>
        <w:pStyle w:val="Bullet"/>
        <w:spacing w:after="240" w:line="240" w:lineRule="auto"/>
        <w:rPr>
          <w:rPrChange w:id="1498" w:author="McDonagh, Sean" w:date="2024-10-28T09:18:00Z">
            <w:rPr>
              <w:rFonts w:asciiTheme="minorHAnsi" w:hAnsiTheme="minorHAnsi"/>
              <w:sz w:val="24"/>
              <w:szCs w:val="24"/>
            </w:rPr>
          </w:rPrChange>
        </w:rPr>
        <w:pPrChange w:id="1499" w:author="McDonagh, Sean" w:date="2024-10-28T09:18:00Z">
          <w:pPr>
            <w:pStyle w:val="ListParagraph"/>
            <w:numPr>
              <w:ilvl w:val="1"/>
              <w:numId w:val="7"/>
            </w:numPr>
            <w:ind w:left="1440" w:hanging="360"/>
          </w:pPr>
        </w:pPrChange>
      </w:pPr>
      <w:r w:rsidRPr="00ED7691">
        <w:rPr>
          <w:rPrChange w:id="1500" w:author="McDonagh, Sean" w:date="2024-10-28T09:18:00Z">
            <w:rPr>
              <w:rFonts w:asciiTheme="minorHAnsi" w:hAnsiTheme="minorHAnsi"/>
            </w:rPr>
          </w:rPrChange>
        </w:rPr>
        <w:t>Attempting to</w:t>
      </w:r>
      <w:r w:rsidRPr="00ED7691">
        <w:rPr>
          <w:rPrChange w:id="1501" w:author="McDonagh, Sean" w:date="2024-10-28T09:18:00Z">
            <w:rPr>
              <w:rFonts w:asciiTheme="minorHAnsi" w:eastAsia="Courier New" w:hAnsiTheme="minorHAnsi" w:cs="Courier New"/>
            </w:rPr>
          </w:rPrChange>
        </w:rPr>
        <w:t xml:space="preserve"> </w:t>
      </w:r>
      <w:r w:rsidRPr="00F540FE">
        <w:rPr>
          <w:rStyle w:val="CODEChar"/>
        </w:rPr>
        <w:t>join()</w:t>
      </w:r>
      <w:r w:rsidR="00A65418" w:rsidRPr="00ED7691">
        <w:rPr>
          <w:rPrChange w:id="1502" w:author="McDonagh, Sean" w:date="2024-10-28T09:18:00Z">
            <w:rPr>
              <w:rStyle w:val="CODEChar"/>
              <w:sz w:val="20"/>
            </w:rPr>
          </w:rPrChange>
        </w:rPr>
        <w:fldChar w:fldCharType="begin"/>
      </w:r>
      <w:r w:rsidR="00A65418" w:rsidRPr="00ED7691">
        <w:rPr>
          <w:rPrChange w:id="1503" w:author="McDonagh, Sean" w:date="2024-10-28T09:18:00Z">
            <w:rPr>
              <w:rFonts w:ascii="Courier New" w:hAnsi="Courier New" w:cs="Courier New"/>
              <w:sz w:val="20"/>
              <w:szCs w:val="20"/>
            </w:rPr>
          </w:rPrChange>
        </w:rPr>
        <w:instrText xml:space="preserve"> XE "join()" </w:instrText>
      </w:r>
      <w:r w:rsidR="00A65418" w:rsidRPr="00ED7691">
        <w:rPr>
          <w:rPrChange w:id="1504" w:author="McDonagh, Sean" w:date="2024-10-28T09:18:00Z">
            <w:rPr>
              <w:rStyle w:val="CODEChar"/>
              <w:sz w:val="20"/>
            </w:rPr>
          </w:rPrChange>
        </w:rPr>
        <w:fldChar w:fldCharType="end"/>
      </w:r>
      <w:r w:rsidRPr="00ED7691">
        <w:rPr>
          <w:rPrChange w:id="1505" w:author="McDonagh, Sean" w:date="2024-10-28T09:18:00Z">
            <w:rPr>
              <w:rFonts w:asciiTheme="minorHAnsi" w:hAnsiTheme="minorHAnsi"/>
            </w:rPr>
          </w:rPrChange>
        </w:rPr>
        <w:t xml:space="preserve"> a process before starting it will result in a runtime </w:t>
      </w:r>
      <w:r w:rsidR="008E2973" w:rsidRPr="00ED7691">
        <w:rPr>
          <w:rPrChange w:id="1506" w:author="McDonagh, Sean" w:date="2024-10-28T09:18:00Z">
            <w:rPr>
              <w:rFonts w:asciiTheme="minorHAnsi" w:hAnsiTheme="minorHAnsi"/>
            </w:rPr>
          </w:rPrChange>
        </w:rPr>
        <w:t>error.</w:t>
      </w:r>
    </w:p>
    <w:p w14:paraId="706A89B4" w14:textId="77777777" w:rsidR="001A6D24" w:rsidRPr="003C0B30" w:rsidRDefault="005B1473" w:rsidP="00291D68">
      <w:pPr>
        <w:rPr>
          <w:u w:val="single"/>
        </w:rPr>
      </w:pPr>
      <w:r w:rsidRPr="003C0B30">
        <w:rPr>
          <w:u w:val="single"/>
        </w:rPr>
        <w:t>Asyncio model</w:t>
      </w:r>
    </w:p>
    <w:p w14:paraId="4231B501" w14:textId="0D13BF74" w:rsidR="00383968" w:rsidRPr="0048229A" w:rsidRDefault="00383968" w:rsidP="00291D68">
      <w:r w:rsidRPr="0048229A">
        <w:t xml:space="preserve">Although Python provides mechanisms for </w:t>
      </w:r>
      <w:r w:rsidR="00B6575C" w:rsidRPr="0048229A">
        <w:rPr>
          <w:rStyle w:val="CODEChar"/>
        </w:rPr>
        <w:t>a</w:t>
      </w:r>
      <w:r w:rsidRPr="0048229A">
        <w:rPr>
          <w:rStyle w:val="CODEChar"/>
        </w:rPr>
        <w:t>syncio</w:t>
      </w:r>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r w:rsidRPr="0048229A">
        <w:rPr>
          <w:rStyle w:val="CODEChar"/>
        </w:rPr>
        <w:t>asyncio</w:t>
      </w:r>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1507" w:name="_Hlk150753330"/>
      <w:proofErr w:type="spellStart"/>
      <w:r w:rsidR="00383968" w:rsidRPr="0048229A">
        <w:rPr>
          <w:rStyle w:val="CODEChar"/>
        </w:rPr>
        <w:t>asyncio.Lock</w:t>
      </w:r>
      <w:proofErr w:type="spell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1507"/>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r w:rsidR="00E75843" w:rsidRPr="0048229A">
        <w:rPr>
          <w:rStyle w:val="CODEChar"/>
        </w:rPr>
        <w:t>asyncio.Lock</w:t>
      </w:r>
      <w:proofErr w:type="spellEnd"/>
      <w:r w:rsidR="00E75843" w:rsidRPr="0048229A">
        <w:rPr>
          <w:lang w:val="en-US"/>
        </w:rPr>
        <w:t xml:space="preserve"> </w:t>
      </w:r>
      <w:r w:rsidR="00321E44" w:rsidRPr="0048229A">
        <w:rPr>
          <w:lang w:val="en-US"/>
        </w:rPr>
        <w:lastRenderedPageBreak/>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042C1C">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r w:rsidRPr="0048229A">
        <w:rPr>
          <w:rStyle w:val="CODEChar"/>
        </w:rPr>
        <w:t>join()</w:t>
      </w:r>
      <w:r w:rsidRPr="0048229A">
        <w:t xml:space="preserve"> is not used on a thread before it is started since this will throw an exception. </w:t>
      </w:r>
    </w:p>
    <w:p w14:paraId="0C5E3C5D" w14:textId="057A63AE" w:rsidR="00387495" w:rsidRPr="0048229A" w:rsidRDefault="00387495" w:rsidP="007170FD">
      <w:pPr>
        <w:pStyle w:val="Bullet"/>
      </w:pPr>
      <w:r w:rsidRPr="0048229A">
        <w:t xml:space="preserve">When using </w:t>
      </w:r>
      <w:ins w:id="1508" w:author="McDonagh, Sean" w:date="2024-11-06T13:07:00Z">
        <w:r w:rsidR="00555610">
          <w:rPr>
            <w:rStyle w:val="CODEChar"/>
          </w:rPr>
          <w:t>p</w:t>
        </w:r>
      </w:ins>
      <w:del w:id="1509" w:author="McDonagh, Sean" w:date="2024-11-06T13:07:00Z">
        <w:r w:rsidRPr="0048229A" w:rsidDel="00555610">
          <w:rPr>
            <w:rStyle w:val="CODEChar"/>
          </w:rPr>
          <w:delText>P</w:delText>
        </w:r>
      </w:del>
      <w:r w:rsidRPr="0048229A">
        <w:rPr>
          <w:rStyle w:val="CODEChar"/>
        </w:rPr>
        <w:t>ipe()</w:t>
      </w:r>
      <w:r w:rsidRPr="0048229A">
        <w:t xml:space="preserve"> in conjunction with threads, restrict the writing of a single pipe to a single thread, and similarly for reading.</w:t>
      </w:r>
    </w:p>
    <w:p w14:paraId="163E751C" w14:textId="77777777" w:rsidR="00383968" w:rsidRPr="00C06CD9" w:rsidRDefault="00A154C8" w:rsidP="00291D68">
      <w:pPr>
        <w:rPr>
          <w:u w:val="single"/>
          <w:rPrChange w:id="1510" w:author="McDonagh, Sean" w:date="2024-10-24T06:15:00Z">
            <w:rPr>
              <w:u w:val="single"/>
              <w:lang w:val="en-US"/>
            </w:rPr>
          </w:rPrChange>
        </w:rPr>
      </w:pPr>
      <w:r w:rsidRPr="00C06CD9">
        <w:rPr>
          <w:u w:val="single"/>
          <w:rPrChange w:id="1511" w:author="McDonagh, Sean" w:date="2024-10-24T06:15:00Z">
            <w:rPr>
              <w:u w:val="single"/>
              <w:lang w:val="en-US"/>
            </w:rPr>
          </w:rPrChange>
        </w:rPr>
        <w:t>Multiprocessing</w:t>
      </w:r>
      <w:r w:rsidR="00383968" w:rsidRPr="00C06CD9">
        <w:rPr>
          <w:u w:val="single"/>
          <w:rPrChange w:id="1512" w:author="McDonagh, Sean" w:date="2024-10-24T06:15:00Z">
            <w:rPr>
              <w:u w:val="single"/>
              <w:lang w:val="en-US"/>
            </w:rPr>
          </w:rPrChange>
        </w:rPr>
        <w:t xml:space="preserve"> Model</w:t>
      </w:r>
    </w:p>
    <w:p w14:paraId="751F64EC" w14:textId="77777777" w:rsidR="00383968" w:rsidRPr="0048229A" w:rsidRDefault="00383968" w:rsidP="007170FD">
      <w:pPr>
        <w:pStyle w:val="Bullet"/>
      </w:pPr>
      <w:r w:rsidRPr="0048229A">
        <w:t xml:space="preserve">Ensure that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5F837B6F" w:rsidR="00383968" w:rsidRPr="0048229A" w:rsidRDefault="00383968" w:rsidP="007170FD">
      <w:pPr>
        <w:pStyle w:val="Bullet"/>
      </w:pPr>
      <w:r w:rsidRPr="0048229A">
        <w:t xml:space="preserve">When using </w:t>
      </w:r>
      <w:ins w:id="1513" w:author="McDonagh, Sean" w:date="2024-11-06T13:07:00Z">
        <w:r w:rsidR="00555610">
          <w:rPr>
            <w:rStyle w:val="CODEChar"/>
          </w:rPr>
          <w:t>p</w:t>
        </w:r>
      </w:ins>
      <w:del w:id="1514" w:author="McDonagh, Sean" w:date="2024-11-06T13:07:00Z">
        <w:r w:rsidRPr="0048229A" w:rsidDel="00555610">
          <w:rPr>
            <w:rStyle w:val="CODEChar"/>
          </w:rPr>
          <w:delText>P</w:delText>
        </w:r>
      </w:del>
      <w:r w:rsidRPr="0048229A">
        <w:rPr>
          <w:rStyle w:val="CODEChar"/>
        </w:rPr>
        <w:t>ipe()</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C06CD9" w:rsidRDefault="00387495" w:rsidP="00D13203">
      <w:pPr>
        <w:rPr>
          <w:u w:val="single"/>
          <w:rPrChange w:id="1515" w:author="McDonagh, Sean" w:date="2024-10-24T06:15:00Z">
            <w:rPr>
              <w:rFonts w:asciiTheme="minorHAnsi" w:hAnsiTheme="minorHAnsi"/>
              <w:u w:val="single"/>
              <w:lang w:val="en-US"/>
            </w:rPr>
          </w:rPrChange>
        </w:rPr>
      </w:pPr>
      <w:r w:rsidRPr="00C06CD9">
        <w:rPr>
          <w:u w:val="single"/>
          <w:rPrChange w:id="1516" w:author="McDonagh, Sean" w:date="2024-10-24T06:15:00Z">
            <w:rPr>
              <w:rFonts w:asciiTheme="minorHAnsi" w:hAnsiTheme="minorHAnsi"/>
              <w:u w:val="single"/>
              <w:lang w:val="en-US"/>
            </w:rPr>
          </w:rPrChange>
        </w:rPr>
        <w:t>Asyncio model</w:t>
      </w:r>
    </w:p>
    <w:p w14:paraId="600F9A9B" w14:textId="77777777" w:rsidR="00DA0B98" w:rsidRDefault="00DA0B98" w:rsidP="00DA0B98">
      <w:pPr>
        <w:pStyle w:val="Bullet"/>
      </w:pPr>
      <w:r w:rsidRPr="0048229A">
        <w:lastRenderedPageBreak/>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r w:rsidRPr="0048229A">
        <w:rPr>
          <w:rStyle w:val="CODEChar"/>
        </w:rPr>
        <w:t>asyncio</w:t>
      </w:r>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r w:rsidRPr="0048229A">
        <w:rPr>
          <w:rStyle w:val="CODEChar"/>
        </w:rPr>
        <w:t>asyncio</w:t>
      </w:r>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1517" w:name="_4h042r0" w:colFirst="0" w:colLast="0"/>
      <w:bookmarkStart w:id="1518" w:name="_Toc181002058"/>
      <w:bookmarkEnd w:id="1517"/>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1518"/>
    </w:p>
    <w:p w14:paraId="192E8CB3" w14:textId="77777777" w:rsidR="00566BC2" w:rsidRPr="0048229A" w:rsidRDefault="000F279F" w:rsidP="00042C1C">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042C1C">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1519" w:name="_Toc181002059"/>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1519"/>
    </w:p>
    <w:p w14:paraId="23616E86" w14:textId="77777777" w:rsidR="00DC4F75" w:rsidRPr="0048229A" w:rsidRDefault="00DC4F75" w:rsidP="00042C1C">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58BA7E30" w:rsidR="000F1DE8" w:rsidRPr="0048229A" w:rsidRDefault="000F1DE8" w:rsidP="00B217D0">
      <w:pPr>
        <w:pStyle w:val="CODE"/>
      </w:pPr>
      <w:r w:rsidRPr="0048229A">
        <w:t xml:space="preserve">Ellipsis (same as the ellipsis literal </w:t>
      </w:r>
      <w:r w:rsidR="00704B3E">
        <w:t>'</w:t>
      </w:r>
      <w:r w:rsidRPr="0048229A">
        <w:t>...</w:t>
      </w:r>
      <w:r w:rsidR="00704B3E">
        <w:t>'</w:t>
      </w:r>
      <w:r w:rsidRPr="0048229A">
        <w:t>)</w:t>
      </w:r>
    </w:p>
    <w:p w14:paraId="03B28D4B" w14:textId="77777777" w:rsidR="000F1DE8" w:rsidRPr="0048229A" w:rsidRDefault="000F1DE8" w:rsidP="00B217D0">
      <w:pPr>
        <w:pStyle w:val="CODE"/>
      </w:pPr>
      <w:r w:rsidRPr="0048229A">
        <w:lastRenderedPageBreak/>
        <w:t>__debug__</w:t>
      </w:r>
    </w:p>
    <w:p w14:paraId="73E32287" w14:textId="26913348" w:rsidR="00147B99" w:rsidRPr="0048229A" w:rsidRDefault="00147B99" w:rsidP="00D14FFB">
      <w:pPr>
        <w:spacing w:line="276" w:lineRule="auto"/>
      </w:pPr>
      <w:r w:rsidRPr="0048229A">
        <w:t xml:space="preserve">Note that per the Python language documentation: </w:t>
      </w:r>
      <w:r w:rsidR="00AB0D10">
        <w:t>"</w:t>
      </w:r>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r w:rsidR="00AB0D10">
        <w:t>"</w:t>
      </w:r>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r w:rsidR="00DC4F75" w:rsidRPr="0048229A">
        <w:rPr>
          <w:rStyle w:val="CODEChar"/>
        </w:rPr>
        <w:t>SyntaxError</w:t>
      </w:r>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042C1C">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1520" w:name="_Toc181002060"/>
      <w:r w:rsidRPr="0048229A">
        <w:rPr>
          <w:rFonts w:asciiTheme="minorHAnsi" w:hAnsiTheme="minorHAnsi"/>
        </w:rPr>
        <w:t>7. Language specific vulnerabilities for Python</w:t>
      </w:r>
      <w:bookmarkEnd w:id="1520"/>
    </w:p>
    <w:p w14:paraId="56FEFF89" w14:textId="77777777" w:rsidR="00AF6424" w:rsidRPr="0048229A" w:rsidRDefault="00AF6424" w:rsidP="009F5622">
      <w:pPr>
        <w:pStyle w:val="Heading2"/>
      </w:pPr>
      <w:bookmarkStart w:id="1521" w:name="_Toc181002061"/>
      <w:r w:rsidRPr="0048229A">
        <w:t>7.1 General</w:t>
      </w:r>
      <w:bookmarkEnd w:id="1521"/>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1522" w:name="_Toc181002062"/>
      <w:r w:rsidRPr="0048229A">
        <w:t>7.2 Lack of Explicit Declarations</w:t>
      </w:r>
      <w:bookmarkEnd w:id="1522"/>
    </w:p>
    <w:p w14:paraId="1D250F35" w14:textId="77777777" w:rsidR="00AF6424" w:rsidRPr="0048229A" w:rsidRDefault="00AF6424" w:rsidP="00042C1C">
      <w:pPr>
        <w:pStyle w:val="Heading3"/>
      </w:pPr>
      <w:r w:rsidRPr="0048229A">
        <w:t>7.2.1 Description of application vulnerability</w:t>
      </w:r>
    </w:p>
    <w:p w14:paraId="31C51A5A" w14:textId="4E259817" w:rsidR="00387495" w:rsidRPr="0048229A" w:rsidRDefault="00AF6424" w:rsidP="00D14FFB">
      <w:pPr>
        <w:spacing w:line="276" w:lineRule="auto"/>
      </w:pPr>
      <w:r w:rsidRPr="0048229A">
        <w:t>As explained in  5.1.4,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042C1C">
      <w:pPr>
        <w:pStyle w:val="Heading3"/>
      </w:pPr>
      <w:r w:rsidRPr="0048229A">
        <w:lastRenderedPageBreak/>
        <w:t>7.2.2 Cross reference</w:t>
      </w:r>
    </w:p>
    <w:p w14:paraId="5B3EB7DF" w14:textId="77777777" w:rsidR="00AF6424" w:rsidRPr="0048229A" w:rsidRDefault="00AF6424" w:rsidP="00042C1C">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3C8F5D8A" w:rsidR="00AF6424" w:rsidRPr="0048229A" w:rsidRDefault="00AF6424" w:rsidP="00B217D0">
      <w:pPr>
        <w:pStyle w:val="CODE"/>
      </w:pPr>
      <w:r w:rsidRPr="0048229A">
        <w:t># Two different variables</w:t>
      </w:r>
      <w:r w:rsidR="007F2FE3" w:rsidRPr="0048229A">
        <w:t>,</w:t>
      </w:r>
      <w:r w:rsidR="00D36C48" w:rsidRPr="0048229A">
        <w:t xml:space="preserve"> capital vs. lowercase </w:t>
      </w:r>
      <w:r w:rsidR="00BB56E7">
        <w:t>'</w:t>
      </w:r>
      <w:r w:rsidR="00D36C48" w:rsidRPr="0048229A">
        <w:t>O</w:t>
      </w:r>
      <w:r w:rsidR="00BB56E7">
        <w:t>'</w:t>
      </w:r>
      <w:r w:rsidR="00D36C48" w:rsidRPr="0048229A">
        <w:t xml:space="preserve"> in </w:t>
      </w:r>
      <w:r w:rsidR="00BB56E7">
        <w:t>'</w:t>
      </w:r>
      <w:r w:rsidR="00D36C48" w:rsidRPr="0048229A">
        <w:t>Of</w:t>
      </w:r>
      <w:r w:rsidR="00BB56E7">
        <w:t>'</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r w:rsidRPr="0048229A">
        <w:rPr>
          <w:rStyle w:val="CODEChar"/>
        </w:rPr>
        <w:t>NameError</w:t>
      </w:r>
      <w:r w:rsidRPr="0048229A">
        <w:t>.</w:t>
      </w:r>
    </w:p>
    <w:p w14:paraId="7C0DB2BF" w14:textId="77777777" w:rsidR="00AF6424" w:rsidRPr="0048229A" w:rsidRDefault="00AF6424" w:rsidP="00042C1C">
      <w:pPr>
        <w:pStyle w:val="Heading3"/>
      </w:pPr>
      <w:r w:rsidRPr="0048229A">
        <w:t xml:space="preserve">7.2.4 </w:t>
      </w:r>
      <w:bookmarkStart w:id="1523" w:name="_Hlk164847649"/>
      <w:r w:rsidRPr="0048229A">
        <w:t>Avoiding the vulnerability or mitigating its effects</w:t>
      </w:r>
      <w:bookmarkEnd w:id="1523"/>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1524" w:name="_Toc181002063"/>
      <w:r w:rsidRPr="0048229A">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view</w:t>
      </w:r>
      <w:bookmarkEnd w:id="1524"/>
    </w:p>
    <w:p w14:paraId="3B64DA20" w14:textId="77777777" w:rsidR="00AF6424" w:rsidRPr="0048229A" w:rsidRDefault="00AF6424" w:rsidP="00042C1C">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lastRenderedPageBreak/>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&lt;PDI&gt;  Pop Directional Isolate</w:t>
      </w:r>
    </w:p>
    <w:p w14:paraId="4B3A97CF" w14:textId="64FBC403" w:rsidR="00805686" w:rsidRPr="0048229A" w:rsidRDefault="00805686" w:rsidP="00B217D0">
      <w:pPr>
        <w:pStyle w:val="CODE"/>
      </w:pPr>
      <w:r w:rsidRPr="0048229A">
        <w:t xml:space="preserve">&lt;RLO&gt;  Right-to-Left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48602402" w14:textId="1A72615E"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r w:rsidR="00AB0D10">
        <w:rPr>
          <w:shd w:val="clear" w:color="auto" w:fill="FFFFFF"/>
        </w:rPr>
        <w:t>"</w:t>
      </w:r>
      <w:r w:rsidR="00EE2D87" w:rsidRPr="0048229A">
        <w:rPr>
          <w:rStyle w:val="CODEChar"/>
          <w:szCs w:val="24"/>
        </w:rPr>
        <w:t>You are an admin</w:t>
      </w:r>
      <w:r w:rsidR="00AB0D10">
        <w:rPr>
          <w:shd w:val="clear" w:color="auto" w:fill="FFFFFF"/>
        </w:rPr>
        <w:t>"</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t xml:space="preserve">'''Subtract funds from account then  RLI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Blow_Up</w:t>
      </w:r>
      <w:proofErr w:type="spellEnd"/>
      <w:r w:rsidRPr="0048229A">
        <w:t xml:space="preserve">(); &lt;CR&gt; </w:t>
      </w:r>
      <w:proofErr w:type="spellStart"/>
      <w:r w:rsidRPr="0048229A">
        <w:t>Be</w:t>
      </w:r>
      <w:r w:rsidR="000F213B" w:rsidRPr="0048229A">
        <w:t>Really</w:t>
      </w:r>
      <w:r w:rsidRPr="0048229A">
        <w:t>Nice</w:t>
      </w:r>
      <w:proofErr w:type="spellEnd"/>
      <w:r w:rsidRPr="0048229A">
        <w:t>()</w:t>
      </w:r>
    </w:p>
    <w:p w14:paraId="7B4AA2BE" w14:textId="6B81F824" w:rsidR="00173876" w:rsidRPr="0048229A" w:rsidRDefault="002616E9" w:rsidP="00D14FFB">
      <w:pPr>
        <w:spacing w:line="276" w:lineRule="auto"/>
      </w:pPr>
      <w:r w:rsidRPr="0048229A">
        <w:lastRenderedPageBreak/>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650DB84D" w14:textId="77777777" w:rsidR="00173876" w:rsidRPr="0048229A" w:rsidRDefault="002616E9" w:rsidP="00B217D0">
      <w:pPr>
        <w:pStyle w:val="CODE"/>
      </w:pPr>
      <w:proofErr w:type="spellStart"/>
      <w:r w:rsidRPr="0048229A">
        <w:t>Be</w:t>
      </w:r>
      <w:r w:rsidR="000F213B" w:rsidRPr="0048229A">
        <w:t>Really</w:t>
      </w:r>
      <w:r w:rsidRPr="0048229A">
        <w:t>Nice</w:t>
      </w:r>
      <w:proofErr w:type="spell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Blow_Up</w:t>
      </w:r>
      <w:proofErr w:type="spell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042C1C">
      <w:pPr>
        <w:pStyle w:val="Heading3"/>
      </w:pPr>
      <w:r w:rsidRPr="0048229A">
        <w:t>7.3.4 Avoiding the vulnerability or mitigating its effect</w:t>
      </w:r>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pPr>
        <w:pStyle w:val="Bullet"/>
        <w:numPr>
          <w:ilvl w:val="0"/>
          <w:numId w:val="14"/>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pPr>
        <w:pStyle w:val="Bullet"/>
        <w:numPr>
          <w:ilvl w:val="0"/>
          <w:numId w:val="14"/>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pPr>
        <w:pStyle w:val="Bullet"/>
        <w:numPr>
          <w:ilvl w:val="0"/>
          <w:numId w:val="14"/>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pPr>
        <w:pStyle w:val="Bullet"/>
        <w:numPr>
          <w:ilvl w:val="0"/>
          <w:numId w:val="14"/>
        </w:numPr>
      </w:pPr>
      <w:r w:rsidRPr="0048229A">
        <w:t>Use only editors that are capable of revealing the hidden Unicode (zero-space) control characters and ensure that the editor setting is enabled</w:t>
      </w:r>
      <w:r w:rsidR="004F738D" w:rsidRPr="0048229A">
        <w:t>.</w:t>
      </w:r>
    </w:p>
    <w:p w14:paraId="34E26BCA" w14:textId="77777777" w:rsidR="004B5775" w:rsidRPr="0048229A" w:rsidRDefault="004B5775">
      <w:pPr>
        <w:pStyle w:val="Bullet"/>
        <w:numPr>
          <w:ilvl w:val="0"/>
          <w:numId w:val="14"/>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1525" w:name="_Toc181002064"/>
      <w:r w:rsidRPr="0048229A">
        <w:t>7.</w:t>
      </w:r>
      <w:r w:rsidR="007E6C94" w:rsidRPr="0048229A">
        <w:t>4</w:t>
      </w:r>
      <w:r w:rsidRPr="0048229A">
        <w:t xml:space="preserve"> </w:t>
      </w:r>
      <w:r w:rsidR="00434A2A" w:rsidRPr="0048229A">
        <w:t>Time representation and Usage in Python</w:t>
      </w:r>
      <w:bookmarkEnd w:id="1525"/>
    </w:p>
    <w:p w14:paraId="6233187E" w14:textId="77777777" w:rsidR="001C3C02" w:rsidRPr="0048229A" w:rsidRDefault="001C3C02" w:rsidP="00042C1C">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042C1C">
      <w:pPr>
        <w:pStyle w:val="Heading3"/>
      </w:pPr>
      <w:r w:rsidRPr="0048229A">
        <w:lastRenderedPageBreak/>
        <w:t>7.4.2 Cross reference</w:t>
      </w:r>
    </w:p>
    <w:p w14:paraId="0660A8C6" w14:textId="77777777" w:rsidR="001C3C02" w:rsidRPr="0048229A" w:rsidRDefault="001C3C02" w:rsidP="00042C1C">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r w:rsidR="008E1B17" w:rsidRPr="0048229A">
        <w:rPr>
          <w:rStyle w:val="CODEChar"/>
          <w:szCs w:val="24"/>
        </w:rPr>
        <w:t>utcnow</w:t>
      </w:r>
      <w:proofErr w:type="spell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Pr="0048229A" w:rsidRDefault="001C3C02" w:rsidP="00042C1C">
      <w:pPr>
        <w:pStyle w:val="Heading3"/>
      </w:pPr>
      <w:r w:rsidRPr="0048229A">
        <w:t>7.4.4 Avoiding the vulnerability or mitigating its effects</w:t>
      </w:r>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9A2475F" w:rsidR="00DE1C7D" w:rsidRPr="0048229A" w:rsidRDefault="00DC13E4" w:rsidP="007170FD">
      <w:pPr>
        <w:pStyle w:val="Bullet"/>
      </w:pPr>
      <w:r>
        <w:t xml:space="preserve">Apply the avoidance mechanisms </w:t>
      </w:r>
      <w:r w:rsidR="00DE1C7D" w:rsidRPr="0048229A">
        <w:t>of ISO/IEC 24772-1 7.33.4;</w:t>
      </w:r>
    </w:p>
    <w:p w14:paraId="56B23C4F" w14:textId="77777777" w:rsidR="007F2FE3" w:rsidRPr="0048229A" w:rsidRDefault="007F2FE3" w:rsidP="007170FD">
      <w:pPr>
        <w:pStyle w:val="Bullet"/>
      </w:pPr>
      <w:r w:rsidRPr="0048229A">
        <w:t>Avoid the use of naïve datetime objects and functions;</w:t>
      </w:r>
    </w:p>
    <w:p w14:paraId="0EC08B9A" w14:textId="77777777" w:rsidR="007F2FE3" w:rsidRPr="0048229A" w:rsidRDefault="007F2FE3" w:rsidP="007170FD">
      <w:pPr>
        <w:pStyle w:val="Bullet"/>
      </w:pPr>
      <w:r w:rsidRPr="0048229A">
        <w:t>Place appropriate assertions upon any datetime objects received or processed;</w:t>
      </w:r>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1526" w:name="2nusc19" w:colFirst="0" w:colLast="0"/>
      <w:bookmarkStart w:id="1527" w:name="_48pi1tg" w:colFirst="0" w:colLast="0"/>
      <w:bookmarkStart w:id="1528" w:name="_Toc181002065"/>
      <w:bookmarkEnd w:id="1526"/>
      <w:bookmarkEnd w:id="1527"/>
      <w:r w:rsidRPr="0048229A">
        <w:rPr>
          <w:rFonts w:asciiTheme="minorHAnsi" w:hAnsiTheme="minorHAnsi"/>
        </w:rPr>
        <w:lastRenderedPageBreak/>
        <w:t>Bibliography</w:t>
      </w:r>
      <w:bookmarkEnd w:id="1528"/>
    </w:p>
    <w:p w14:paraId="181E9A88" w14:textId="77777777" w:rsidR="00A71FDD" w:rsidRPr="0048229A" w:rsidRDefault="00A71FDD" w:rsidP="009339EA">
      <w:pPr>
        <w:ind w:left="720" w:hanging="720"/>
        <w:jc w:val="left"/>
        <w:rPr>
          <w:rFonts w:asciiTheme="minorHAnsi" w:hAnsiTheme="minorHAnsi"/>
          <w:sz w:val="22"/>
          <w:szCs w:val="22"/>
        </w:rPr>
      </w:pPr>
      <w:bookmarkStart w:id="1529" w:name="3mzq4wv" w:colFirst="0" w:colLast="0"/>
      <w:bookmarkEnd w:id="1529"/>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t>Einarsson,</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hyperlink r:id="rId32">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33"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34" w:history="1">
        <w:r w:rsidRPr="0048229A">
          <w:rPr>
            <w:rStyle w:val="Hyperlink"/>
            <w:rFonts w:asciiTheme="minorHAnsi" w:hAnsiTheme="minorHAnsi"/>
            <w:sz w:val="22"/>
            <w:szCs w:val="22"/>
          </w:rPr>
          <w:t>https://docs.python.org/3/library/logging.html</w:t>
        </w:r>
      </w:hyperlink>
    </w:p>
    <w:p w14:paraId="4F0E9F9E" w14:textId="3E76DBED"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2013</w:t>
      </w:r>
    </w:p>
    <w:p w14:paraId="7F0E3FAB" w14:textId="57007C9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35">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36"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37"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38"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Audit Hooks, </w:t>
      </w:r>
      <w:hyperlink r:id="rId39" w:history="1">
        <w:r w:rsidRPr="0048229A">
          <w:rPr>
            <w:rStyle w:val="Hyperlink"/>
            <w:rFonts w:asciiTheme="minorHAnsi" w:eastAsia="Times New Roman" w:hAnsiTheme="minorHAnsi" w:cs="Times New Roman"/>
            <w:sz w:val="22"/>
            <w:szCs w:val="22"/>
            <w:lang w:val="en-CA"/>
          </w:rPr>
          <w:t>https://peps.python.org/pep-0578/</w:t>
        </w:r>
      </w:hyperlink>
    </w:p>
    <w:p w14:paraId="1A6DD9CC" w14:textId="3988C96C"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r w:rsidR="00C17589" w:rsidRPr="0048229A">
        <w:rPr>
          <w:rStyle w:val="Hyperlink"/>
          <w:rFonts w:asciiTheme="minorHAnsi" w:eastAsia="Times New Roman" w:hAnsiTheme="minorHAnsi" w:cs="Times New Roman"/>
          <w:color w:val="auto"/>
          <w:sz w:val="22"/>
          <w:szCs w:val="22"/>
          <w:u w:val="none"/>
          <w:lang w:val="en-CA"/>
        </w:rPr>
        <w:t>Martelli,</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r w:rsidR="004A7CF3">
        <w:rPr>
          <w:rStyle w:val="Hyperlink"/>
          <w:rFonts w:asciiTheme="minorHAnsi" w:eastAsia="Times New Roman" w:hAnsiTheme="minorHAnsi" w:cs="Times New Roman"/>
          <w:color w:val="auto"/>
          <w:sz w:val="22"/>
          <w:szCs w:val="22"/>
          <w:u w:val="none"/>
          <w:lang w:val="en-CA"/>
        </w:rPr>
        <w:t>'</w:t>
      </w:r>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40"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41"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42"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Del="009D3B3F" w:rsidRDefault="000F279F" w:rsidP="002874CD">
      <w:pPr>
        <w:pStyle w:val="CommentText"/>
        <w:ind w:left="720" w:hanging="720"/>
        <w:jc w:val="left"/>
        <w:rPr>
          <w:del w:id="1530" w:author="McDonagh, Sean" w:date="2024-10-28T08:26:00Z"/>
          <w:rFonts w:asciiTheme="minorHAnsi" w:hAnsiTheme="minorHAnsi"/>
          <w:sz w:val="22"/>
          <w:szCs w:val="22"/>
        </w:rPr>
      </w:pPr>
      <w:bookmarkStart w:id="1531" w:name="2250f4o" w:colFirst="0" w:colLast="0"/>
      <w:bookmarkEnd w:id="1531"/>
      <w:r w:rsidRPr="0048229A">
        <w:rPr>
          <w:rFonts w:asciiTheme="minorHAnsi" w:hAnsiTheme="minorHAnsi"/>
          <w:sz w:val="22"/>
          <w:szCs w:val="22"/>
        </w:rPr>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43" w:history="1">
        <w:r w:rsidR="00001F0B" w:rsidRPr="0048229A">
          <w:rPr>
            <w:rStyle w:val="Hyperlink"/>
            <w:rFonts w:asciiTheme="minorHAnsi" w:hAnsiTheme="minorHAnsi"/>
            <w:sz w:val="22"/>
            <w:szCs w:val="22"/>
          </w:rPr>
          <w:t>https://docs.oracle.com/cd/E19957-01/800-7895/800-7895.pdf</w:t>
        </w:r>
      </w:hyperlink>
    </w:p>
    <w:p w14:paraId="57AAC17D" w14:textId="77777777" w:rsidR="00CE4235" w:rsidRPr="0048229A" w:rsidRDefault="00CE4235">
      <w:pPr>
        <w:pStyle w:val="CommentText"/>
        <w:ind w:left="720" w:hanging="720"/>
        <w:jc w:val="left"/>
        <w:pPrChange w:id="1532" w:author="McDonagh, Sean" w:date="2024-10-28T08:26:00Z">
          <w:pPr>
            <w:ind w:left="720" w:hanging="720"/>
            <w:jc w:val="left"/>
          </w:pPr>
        </w:pPrChange>
      </w:pPr>
      <w:del w:id="1533" w:author="McDonagh, Sean" w:date="2024-10-28T08:26:00Z">
        <w:r w:rsidRPr="0048229A" w:rsidDel="009D3B3F">
          <w:br w:type="page"/>
        </w:r>
      </w:del>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1534" w:name="_Toc358896894"/>
      <w:bookmarkStart w:id="1535" w:name="_Toc85562683"/>
      <w:bookmarkStart w:id="1536" w:name="_Toc86990589"/>
      <w:bookmarkStart w:id="1537" w:name="_Hlk149805506"/>
      <w:r w:rsidRPr="0048229A">
        <w:rPr>
          <w:b/>
          <w:bCs/>
          <w:color w:val="000000" w:themeColor="text1"/>
          <w:sz w:val="28"/>
          <w:szCs w:val="28"/>
          <w:lang w:val="en-US"/>
        </w:rPr>
        <w:lastRenderedPageBreak/>
        <w:t>Index</w:t>
      </w:r>
      <w:bookmarkEnd w:id="1534"/>
      <w:bookmarkEnd w:id="1535"/>
      <w:bookmarkEnd w:id="1536"/>
    </w:p>
    <w:bookmarkEnd w:id="1537"/>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55130E">
          <w:footerReference w:type="even" r:id="rId44"/>
          <w:footerReference w:type="default" r:id="rId45"/>
          <w:footerReference w:type="first" r:id="rId46"/>
          <w:type w:val="continuous"/>
          <w:pgSz w:w="12240" w:h="15840" w:code="1"/>
          <w:pgMar w:top="1440" w:right="1080" w:bottom="1440" w:left="1080" w:header="720" w:footer="720" w:gutter="0"/>
          <w:cols w:space="720"/>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lastRenderedPageBreak/>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693" w:author="McDonagh, Sean" w:date="2024-10-29T16:39:00Z" w:initials="SJM">
    <w:p w14:paraId="76F53FB6" w14:textId="69819E6B" w:rsidR="00400D90" w:rsidRDefault="00400D90">
      <w:pPr>
        <w:pStyle w:val="CommentText"/>
      </w:pPr>
      <w:r>
        <w:rPr>
          <w:rStyle w:val="CommentReference"/>
        </w:rPr>
        <w:annotationRef/>
      </w:r>
      <w:r w:rsidR="00C16FE5">
        <w:t>Perhaps change to: 'rebound'</w:t>
      </w:r>
    </w:p>
  </w:comment>
  <w:comment w:id="696" w:author="McDonagh, Sean" w:date="2024-11-05T06:40:00Z" w:initials="SJM">
    <w:p w14:paraId="321DD840" w14:textId="77777777" w:rsidR="00C33C6E" w:rsidRDefault="00C33C6E">
      <w:pPr>
        <w:pStyle w:val="CommentText"/>
      </w:pPr>
      <w:r>
        <w:rPr>
          <w:rStyle w:val="CommentReference"/>
        </w:rPr>
        <w:annotationRef/>
      </w:r>
      <w:r>
        <w:t>Suggest rewording:</w:t>
      </w:r>
    </w:p>
    <w:p w14:paraId="2FC8B831" w14:textId="63EC2016" w:rsidR="00C33C6E" w:rsidRDefault="00C33C6E">
      <w:pPr>
        <w:pStyle w:val="CommentText"/>
      </w:pPr>
      <w:r>
        <w:t>"This use of 'a' refers to an int object"</w:t>
      </w:r>
      <w:r w:rsidR="0036089E">
        <w:t xml:space="preserve"> </w:t>
      </w:r>
    </w:p>
    <w:p w14:paraId="7785C0D4" w14:textId="77777777" w:rsidR="00C33C6E" w:rsidRDefault="00C33C6E">
      <w:pPr>
        <w:pStyle w:val="CommentText"/>
      </w:pPr>
    </w:p>
    <w:p w14:paraId="13D2941A" w14:textId="34882CC6" w:rsidR="00C33C6E" w:rsidRDefault="00C33C6E">
      <w:pPr>
        <w:pStyle w:val="CommentText"/>
      </w:pPr>
      <w:r>
        <w:t xml:space="preserve">The earlier text mentions several time that variables can be rebound to other objects, so this could be misleading to a reader that is new to Python </w:t>
      </w:r>
    </w:p>
  </w:comment>
  <w:comment w:id="736" w:author="Stephen Michell" w:date="2024-11-06T15:10:00Z" w:initials="SM">
    <w:p w14:paraId="72D9E131" w14:textId="77777777" w:rsidR="006F6D6D" w:rsidRDefault="006F6D6D" w:rsidP="006F6D6D">
      <w:pPr>
        <w:jc w:val="left"/>
      </w:pPr>
      <w:r>
        <w:rPr>
          <w:rStyle w:val="CommentReference"/>
        </w:rPr>
        <w:annotationRef/>
      </w:r>
      <w:r>
        <w:rPr>
          <w:rFonts w:ascii="Calibri" w:eastAsia="Calibri" w:hAnsi="Calibri" w:cs="Calibri"/>
          <w:color w:val="000000"/>
          <w:sz w:val="20"/>
          <w:szCs w:val="20"/>
          <w:lang w:val="en-US"/>
        </w:rPr>
        <w:t>Check everywhere that “run time” and “runtime” become “run-time”</w:t>
      </w:r>
    </w:p>
  </w:comment>
  <w:comment w:id="764" w:author="McDonagh, Sean" w:date="2024-11-05T08:00:00Z" w:initials="SJM">
    <w:p w14:paraId="05A39620" w14:textId="77777777" w:rsidR="009573D1" w:rsidRDefault="009573D1">
      <w:pPr>
        <w:pStyle w:val="CommentText"/>
      </w:pPr>
      <w:r>
        <w:rPr>
          <w:rStyle w:val="CommentReference"/>
        </w:rPr>
        <w:annotationRef/>
      </w:r>
      <w:r>
        <w:t xml:space="preserve">This new example should have introductory text, with possible clarification text that follows, as other examples do in this document. We should strive for consistency on this so that the reader does not get confused. </w:t>
      </w:r>
    </w:p>
    <w:p w14:paraId="33BC56FD" w14:textId="78E8D00D" w:rsidR="009573D1" w:rsidRDefault="009573D1">
      <w:pPr>
        <w:pStyle w:val="CommentText"/>
      </w:pPr>
      <w:r w:rsidRPr="009573D1">
        <w:rPr>
          <w:i/>
          <w:iCs/>
          <w:u w:val="single"/>
        </w:rPr>
        <w:t>Proposed intro text</w:t>
      </w:r>
      <w:r>
        <w:t>: " Variables can also share a reference as shown in the following example:"</w:t>
      </w:r>
    </w:p>
    <w:p w14:paraId="4A15F6D8" w14:textId="2C8C0877" w:rsidR="009573D1" w:rsidRDefault="009573D1">
      <w:pPr>
        <w:pStyle w:val="CommentText"/>
      </w:pPr>
      <w:r w:rsidRPr="009573D1">
        <w:rPr>
          <w:i/>
          <w:iCs/>
          <w:u w:val="single"/>
        </w:rPr>
        <w:t>Proposed clarification text</w:t>
      </w:r>
      <w:r>
        <w:t>: "The example above illustrates the concept of shared references - …"</w:t>
      </w:r>
    </w:p>
  </w:comment>
  <w:comment w:id="772" w:author="McDonagh, Sean" w:date="2024-10-30T22:13:00Z" w:initials="SJM">
    <w:p w14:paraId="123DE168" w14:textId="20FBFF1D" w:rsidR="0016554B" w:rsidRDefault="0016554B">
      <w:pPr>
        <w:pStyle w:val="CommentText"/>
      </w:pPr>
      <w:r>
        <w:rPr>
          <w:rStyle w:val="CommentReference"/>
        </w:rPr>
        <w:annotationRef/>
      </w:r>
      <w:r>
        <w:t>In-place</w:t>
      </w:r>
    </w:p>
  </w:comment>
  <w:comment w:id="780" w:author="McDonagh, Sean" w:date="2024-10-30T22:16:00Z" w:initials="SJM">
    <w:p w14:paraId="38AEABE5" w14:textId="2E1C7BFB" w:rsidR="0016554B" w:rsidRDefault="0016554B">
      <w:pPr>
        <w:pStyle w:val="CommentText"/>
      </w:pPr>
      <w:r>
        <w:rPr>
          <w:rStyle w:val="CommentReference"/>
        </w:rPr>
        <w:annotationRef/>
      </w:r>
      <w:r w:rsidR="00D77AD5" w:rsidRPr="00627AA6">
        <w:rPr>
          <w:i/>
          <w:iCs/>
        </w:rPr>
        <w:t>Undefined reference errors</w:t>
      </w:r>
      <w:r>
        <w:t xml:space="preserve"> </w:t>
      </w:r>
      <w:r w:rsidR="00890974">
        <w:t>have</w:t>
      </w:r>
      <w:r>
        <w:t xml:space="preserve"> already been </w:t>
      </w:r>
      <w:r w:rsidR="00D77AD5">
        <w:t>discussed</w:t>
      </w:r>
      <w:r>
        <w:t xml:space="preserve"> </w:t>
      </w:r>
      <w:r w:rsidR="00A612B4">
        <w:t>in the first example of this section</w:t>
      </w:r>
      <w:r>
        <w:t xml:space="preserve">. </w:t>
      </w:r>
      <w:r w:rsidR="00A612B4">
        <w:t xml:space="preserve">I propose </w:t>
      </w:r>
      <w:r w:rsidR="00540F82">
        <w:t>deleting</w:t>
      </w:r>
      <w:r w:rsidR="00D77AD5">
        <w:t xml:space="preserve"> this sentence and moving this example up just prior to the </w:t>
      </w:r>
      <w:r w:rsidR="00D77AD5" w:rsidRPr="00890974">
        <w:rPr>
          <w:i/>
          <w:iCs/>
        </w:rPr>
        <w:t>shared reference</w:t>
      </w:r>
      <w:r w:rsidR="00D77AD5">
        <w:t xml:space="preserve"> examples (keep topics together). </w:t>
      </w:r>
      <w:r w:rsidR="00351384">
        <w:t xml:space="preserve">Also, please see additional comments below. </w:t>
      </w:r>
    </w:p>
  </w:comment>
  <w:comment w:id="803" w:author="McDonagh, Sean" w:date="2024-10-31T05:32:00Z" w:initials="SJM">
    <w:p w14:paraId="1C9F6D3E" w14:textId="7411BF4C" w:rsidR="00351384" w:rsidRDefault="00351384">
      <w:pPr>
        <w:pStyle w:val="CommentText"/>
      </w:pPr>
      <w:r>
        <w:rPr>
          <w:rStyle w:val="CommentReference"/>
        </w:rPr>
        <w:annotationRef/>
      </w:r>
      <w:r>
        <w:t>Is 'depending' better?</w:t>
      </w:r>
    </w:p>
  </w:comment>
  <w:comment w:id="781" w:author="McDonagh, Sean" w:date="2024-10-30T10:09:00Z" w:initials="SJM">
    <w:p w14:paraId="0DF9BCF5" w14:textId="74762430" w:rsidR="00DE2C42" w:rsidRDefault="00DE2C42">
      <w:pPr>
        <w:pStyle w:val="CommentText"/>
        <w:rPr>
          <w:rStyle w:val="CommentReference"/>
        </w:rPr>
      </w:pPr>
      <w:r>
        <w:rPr>
          <w:rStyle w:val="CommentReference"/>
        </w:rPr>
        <w:annotationRef/>
      </w:r>
      <w:r w:rsidR="00540F82">
        <w:rPr>
          <w:rStyle w:val="CommentReference"/>
        </w:rPr>
        <w:t xml:space="preserve">The following </w:t>
      </w:r>
      <w:r w:rsidR="00351384">
        <w:rPr>
          <w:rStyle w:val="CommentReference"/>
        </w:rPr>
        <w:t xml:space="preserve">definitive </w:t>
      </w:r>
      <w:r w:rsidR="00540F82">
        <w:rPr>
          <w:rStyle w:val="CommentReference"/>
        </w:rPr>
        <w:t xml:space="preserve">statement </w:t>
      </w:r>
      <w:r w:rsidR="00890974">
        <w:rPr>
          <w:rStyle w:val="CommentReference"/>
        </w:rPr>
        <w:t>contradicts previous (and subsequent) statements, and could be confusing</w:t>
      </w:r>
      <w:r w:rsidR="00540F82">
        <w:rPr>
          <w:rStyle w:val="CommentReference"/>
        </w:rPr>
        <w:t xml:space="preserve"> …</w:t>
      </w:r>
      <w:r w:rsidR="003721D2">
        <w:rPr>
          <w:rStyle w:val="CommentReference"/>
        </w:rPr>
        <w:t xml:space="preserve"> </w:t>
      </w:r>
    </w:p>
    <w:p w14:paraId="61BF3899" w14:textId="2D754108" w:rsidR="003721D2" w:rsidRDefault="00DE2C42">
      <w:pPr>
        <w:pStyle w:val="CommentText"/>
        <w:rPr>
          <w:rStyle w:val="CommentReference"/>
        </w:rPr>
      </w:pPr>
      <w:r w:rsidRPr="00401C34">
        <w:rPr>
          <w:rStyle w:val="CommentReference"/>
          <w:i/>
          <w:iCs/>
          <w:color w:val="0070C0"/>
        </w:rPr>
        <w:t>"</w:t>
      </w:r>
      <w:r w:rsidRPr="00401C34">
        <w:rPr>
          <w:i/>
          <w:iCs/>
          <w:color w:val="0070C0"/>
        </w:rPr>
        <w:t xml:space="preserve">… the Python language runtimes </w:t>
      </w:r>
      <w:r w:rsidRPr="00401C34">
        <w:rPr>
          <w:i/>
          <w:iCs/>
          <w:color w:val="0070C0"/>
          <w:u w:val="single"/>
        </w:rPr>
        <w:t>cannot warn</w:t>
      </w:r>
      <w:r w:rsidRPr="00401C34">
        <w:rPr>
          <w:i/>
          <w:iCs/>
          <w:color w:val="0070C0"/>
        </w:rPr>
        <w:t xml:space="preserve"> that a variable is referenced but never assigned a value.</w:t>
      </w:r>
      <w:r w:rsidRPr="00401C34">
        <w:rPr>
          <w:rStyle w:val="CommentReference"/>
          <w:i/>
          <w:iCs/>
          <w:color w:val="0070C0"/>
        </w:rPr>
        <w:t>"</w:t>
      </w:r>
      <w:r w:rsidRPr="00401C34">
        <w:rPr>
          <w:rStyle w:val="CommentReference"/>
          <w:color w:val="0070C0"/>
        </w:rPr>
        <w:t xml:space="preserve"> </w:t>
      </w:r>
    </w:p>
    <w:p w14:paraId="7E24A46D" w14:textId="77777777" w:rsidR="00351384" w:rsidRDefault="00351384">
      <w:pPr>
        <w:pStyle w:val="CommentText"/>
        <w:rPr>
          <w:rStyle w:val="CommentReference"/>
        </w:rPr>
      </w:pPr>
    </w:p>
    <w:p w14:paraId="75545147" w14:textId="5F1E08F1" w:rsidR="00401C34" w:rsidRDefault="00DE2C42">
      <w:pPr>
        <w:pStyle w:val="CommentText"/>
        <w:rPr>
          <w:rStyle w:val="CommentReference"/>
        </w:rPr>
      </w:pPr>
      <w:r>
        <w:rPr>
          <w:rStyle w:val="CommentReference"/>
        </w:rPr>
        <w:t xml:space="preserve">Python will </w:t>
      </w:r>
      <w:r w:rsidRPr="00E45550">
        <w:rPr>
          <w:rStyle w:val="CommentReference"/>
          <w:i/>
          <w:iCs/>
        </w:rPr>
        <w:t>always</w:t>
      </w:r>
      <w:r>
        <w:rPr>
          <w:rStyle w:val="CommentReference"/>
        </w:rPr>
        <w:t xml:space="preserve"> </w:t>
      </w:r>
      <w:r w:rsidR="00C53F6E">
        <w:rPr>
          <w:rStyle w:val="CommentReference"/>
        </w:rPr>
        <w:t>warn</w:t>
      </w:r>
      <w:r w:rsidR="00A612B4">
        <w:rPr>
          <w:rStyle w:val="CommentReference"/>
        </w:rPr>
        <w:t>, at runtime,</w:t>
      </w:r>
      <w:r w:rsidR="00C53F6E">
        <w:rPr>
          <w:rStyle w:val="CommentReference"/>
        </w:rPr>
        <w:t xml:space="preserve"> with</w:t>
      </w:r>
      <w:r w:rsidR="00E45550">
        <w:rPr>
          <w:rStyle w:val="CommentReference"/>
        </w:rPr>
        <w:t xml:space="preserve"> a </w:t>
      </w:r>
      <w:r w:rsidR="00E45550" w:rsidRPr="00E45550">
        <w:rPr>
          <w:rStyle w:val="CODEChar"/>
        </w:rPr>
        <w:t>NameError</w:t>
      </w:r>
      <w:r w:rsidR="003721D2">
        <w:rPr>
          <w:rStyle w:val="CommentReference"/>
        </w:rPr>
        <w:t xml:space="preserve"> when attempting to reference an unassigned value</w:t>
      </w:r>
      <w:r w:rsidR="00351384">
        <w:rPr>
          <w:rStyle w:val="CommentReference"/>
        </w:rPr>
        <w:t xml:space="preserve"> as shown in </w:t>
      </w:r>
      <w:r w:rsidR="005E5ED7">
        <w:rPr>
          <w:rStyle w:val="CommentReference"/>
        </w:rPr>
        <w:t>a</w:t>
      </w:r>
      <w:r w:rsidR="00351384">
        <w:rPr>
          <w:rStyle w:val="CommentReference"/>
        </w:rPr>
        <w:t xml:space="preserve"> previous example</w:t>
      </w:r>
      <w:r w:rsidR="00401C34">
        <w:rPr>
          <w:rStyle w:val="CommentReference"/>
        </w:rPr>
        <w:t>:</w:t>
      </w:r>
    </w:p>
    <w:p w14:paraId="7798F52A" w14:textId="77777777" w:rsidR="00351384" w:rsidRPr="00351384" w:rsidRDefault="00351384" w:rsidP="00351384">
      <w:pPr>
        <w:pStyle w:val="CODE"/>
        <w:rPr>
          <w:sz w:val="16"/>
          <w:szCs w:val="16"/>
        </w:rPr>
      </w:pPr>
      <w:r w:rsidRPr="00351384">
        <w:rPr>
          <w:sz w:val="16"/>
          <w:szCs w:val="16"/>
        </w:rPr>
        <w:t xml:space="preserve">a = 1 </w:t>
      </w:r>
    </w:p>
    <w:p w14:paraId="100C2CB7" w14:textId="0A72CC57" w:rsidR="00401C34" w:rsidRPr="00627AA6" w:rsidRDefault="00351384" w:rsidP="00627AA6">
      <w:pPr>
        <w:pStyle w:val="CODE"/>
        <w:rPr>
          <w:color w:val="FF0000"/>
        </w:rPr>
      </w:pPr>
      <w:r w:rsidRPr="00351384">
        <w:rPr>
          <w:sz w:val="16"/>
          <w:szCs w:val="16"/>
        </w:rPr>
        <w:t xml:space="preserve">if a == 1 : print(b) </w:t>
      </w:r>
      <w:r w:rsidRPr="00627AA6">
        <w:rPr>
          <w:color w:val="FF0000"/>
          <w:sz w:val="16"/>
          <w:szCs w:val="16"/>
        </w:rPr>
        <w:t xml:space="preserve"># </w:t>
      </w:r>
      <w:r w:rsidR="00627AA6" w:rsidRPr="00627AA6">
        <w:rPr>
          <w:color w:val="FF0000"/>
        </w:rPr>
        <w:t>NameError</w:t>
      </w:r>
      <w:r w:rsidR="004559FB">
        <w:rPr>
          <w:color w:val="FF0000"/>
        </w:rPr>
        <w:t xml:space="preserve">: </w:t>
      </w:r>
      <w:r w:rsidR="00627AA6" w:rsidRPr="00627AA6">
        <w:rPr>
          <w:color w:val="FF0000"/>
        </w:rPr>
        <w:t>name 'b' is not defined</w:t>
      </w:r>
    </w:p>
    <w:p w14:paraId="5DF09200" w14:textId="77777777" w:rsidR="00627AA6" w:rsidRDefault="00627AA6" w:rsidP="00627AA6">
      <w:pPr>
        <w:pStyle w:val="CODE"/>
        <w:rPr>
          <w:rStyle w:val="CommentReference"/>
          <w:color w:val="FF0000"/>
        </w:rPr>
      </w:pPr>
    </w:p>
    <w:p w14:paraId="2F37CBE6" w14:textId="48EB89ED" w:rsidR="00DE2C42" w:rsidRPr="00401C34" w:rsidRDefault="003721D2" w:rsidP="003721D2">
      <w:pPr>
        <w:pStyle w:val="CommentText"/>
        <w:rPr>
          <w:rStyle w:val="CommentReference"/>
          <w:u w:val="single"/>
        </w:rPr>
      </w:pPr>
      <w:r w:rsidRPr="00401C34">
        <w:rPr>
          <w:rStyle w:val="CommentReference"/>
          <w:u w:val="single"/>
        </w:rPr>
        <w:t>Consider rewording:</w:t>
      </w:r>
    </w:p>
    <w:p w14:paraId="16675963" w14:textId="2688E035" w:rsidR="00DE2C42" w:rsidRPr="00351384" w:rsidRDefault="00351384" w:rsidP="00351384">
      <w:pPr>
        <w:rPr>
          <w:i/>
          <w:iCs/>
        </w:rPr>
      </w:pPr>
      <w:r w:rsidRPr="00351384">
        <w:rPr>
          <w:i/>
          <w:iCs/>
          <w:color w:val="0070C0"/>
        </w:rPr>
        <w:t xml:space="preserve">'When importing modules in Python, it's possible for undefined references to be concealed until runtime, for example:" </w:t>
      </w:r>
    </w:p>
  </w:comment>
  <w:comment w:id="806" w:author="McDonagh, Sean" w:date="2024-10-31T06:33:00Z" w:initials="SJM">
    <w:p w14:paraId="3AE10B31" w14:textId="3DCD14DB" w:rsidR="006D4473" w:rsidRDefault="006D4473">
      <w:pPr>
        <w:pStyle w:val="CommentText"/>
      </w:pPr>
      <w:r>
        <w:rPr>
          <w:rStyle w:val="CommentReference"/>
        </w:rPr>
        <w:annotationRef/>
      </w:r>
      <w:r>
        <w:t>Replace with 'resource leaks'</w:t>
      </w:r>
    </w:p>
  </w:comment>
  <w:comment w:id="819" w:author="McDonagh, Sean" w:date="2024-11-05T09:01:00Z" w:initials="SJM">
    <w:p w14:paraId="745D6F10" w14:textId="42435819" w:rsidR="009F5CBC" w:rsidRDefault="009F5CBC">
      <w:pPr>
        <w:pStyle w:val="CommentText"/>
      </w:pPr>
      <w:r>
        <w:rPr>
          <w:rStyle w:val="CommentReference"/>
        </w:rPr>
        <w:annotationRef/>
      </w:r>
      <w:r>
        <w:t xml:space="preserve">This is </w:t>
      </w:r>
      <w:r w:rsidR="00957A3B">
        <w:t>confusing</w:t>
      </w:r>
      <w:r>
        <w:t xml:space="preserve"> </w:t>
      </w:r>
      <w:r w:rsidR="00957A3B">
        <w:t>… it's legal but results in error? Suggest deleting the</w:t>
      </w:r>
      <w:r w:rsidR="00E45EE2">
        <w:t xml:space="preserve"> example and all three </w:t>
      </w:r>
      <w:r w:rsidR="00957A3B">
        <w:t>paragraphs.</w:t>
      </w:r>
    </w:p>
  </w:comment>
  <w:comment w:id="820" w:author="McDonagh, Sean" w:date="2024-10-31T08:08:00Z" w:initials="SJM">
    <w:p w14:paraId="5D2228D8" w14:textId="606F7A96" w:rsidR="00504471" w:rsidRDefault="00504471">
      <w:pPr>
        <w:pStyle w:val="CommentText"/>
      </w:pPr>
      <w:r>
        <w:rPr>
          <w:rStyle w:val="CommentReference"/>
        </w:rPr>
        <w:annotationRef/>
      </w:r>
      <w:r>
        <w:t xml:space="preserve">NO! Suggest deleting this entire section. </w:t>
      </w:r>
    </w:p>
  </w:comment>
  <w:comment w:id="809" w:author="McDonagh, Sean" w:date="2024-10-31T06:51:00Z" w:initials="SJM">
    <w:p w14:paraId="216E5D75" w14:textId="71EAEDCB" w:rsidR="008257C6" w:rsidRDefault="008257C6">
      <w:pPr>
        <w:pStyle w:val="CommentText"/>
      </w:pPr>
      <w:r>
        <w:rPr>
          <w:rStyle w:val="CommentReference"/>
        </w:rPr>
        <w:annotationRef/>
      </w:r>
      <w:r>
        <w:t xml:space="preserve">This is very similar to what has already been discussed above. </w:t>
      </w:r>
    </w:p>
  </w:comment>
  <w:comment w:id="824" w:author="McDonagh, Sean" w:date="2024-10-30T13:39:00Z" w:initials="SJM">
    <w:p w14:paraId="67EE9773" w14:textId="40D0DDBA" w:rsidR="00141707" w:rsidRDefault="00141707">
      <w:pPr>
        <w:pStyle w:val="CommentText"/>
      </w:pPr>
      <w:r>
        <w:rPr>
          <w:rStyle w:val="CommentReference"/>
        </w:rPr>
        <w:annotationRef/>
      </w:r>
      <w:r>
        <w:t>Already referenced above</w:t>
      </w:r>
    </w:p>
  </w:comment>
  <w:comment w:id="810" w:author="Stephen Michell" w:date="2024-11-06T15:10:00Z" w:initials="SM">
    <w:p w14:paraId="1E59FDD0" w14:textId="77777777" w:rsidR="006F6D6D" w:rsidRDefault="006F6D6D" w:rsidP="000A69A9">
      <w:pPr>
        <w:jc w:val="left"/>
      </w:pPr>
      <w:r>
        <w:rPr>
          <w:rStyle w:val="CommentReference"/>
        </w:rPr>
        <w:annotationRef/>
      </w:r>
      <w:r>
        <w:rPr>
          <w:rFonts w:ascii="Calibri" w:eastAsia="Calibri" w:hAnsi="Calibri" w:cs="Calibri"/>
          <w:color w:val="000000"/>
          <w:sz w:val="20"/>
          <w:szCs w:val="20"/>
          <w:lang w:val="en-US"/>
        </w:rPr>
        <w:t>Check everywhere that “run time” and “runtime” become “run-time”</w:t>
      </w:r>
    </w:p>
  </w:comment>
  <w:comment w:id="1090" w:author="McDonagh, Sean" w:date="2024-11-06T12:17:00Z" w:initials="SJM">
    <w:p w14:paraId="055DC536" w14:textId="0EF36D4D" w:rsidR="006D0238" w:rsidRDefault="006D0238">
      <w:pPr>
        <w:pStyle w:val="CommentText"/>
      </w:pPr>
      <w:r>
        <w:rPr>
          <w:rStyle w:val="CommentReference"/>
        </w:rPr>
        <w:annotationRef/>
      </w:r>
      <w:r w:rsidR="004B17C1">
        <w:t>Incomplete sentence</w:t>
      </w:r>
    </w:p>
  </w:comment>
  <w:comment w:id="1104" w:author="McDonagh, Sean" w:date="2024-11-06T12:23:00Z" w:initials="SJM">
    <w:p w14:paraId="123943EC" w14:textId="77777777" w:rsidR="004B17C1" w:rsidRDefault="004B17C1" w:rsidP="004B17C1">
      <w:pPr>
        <w:pStyle w:val="CommentText"/>
      </w:pPr>
      <w:r>
        <w:rPr>
          <w:rStyle w:val="CommentReference"/>
        </w:rPr>
        <w:annotationRef/>
      </w:r>
      <w:r>
        <w:rPr>
          <w:rStyle w:val="CommentReference"/>
        </w:rPr>
        <w:annotationRef/>
      </w:r>
      <w:r>
        <w:t>Incomplete sentence</w:t>
      </w:r>
    </w:p>
    <w:p w14:paraId="02991EB8" w14:textId="39EF81B0" w:rsidR="004B17C1" w:rsidRDefault="004B17C1">
      <w:pPr>
        <w:pStyle w:val="CommentText"/>
      </w:pPr>
    </w:p>
  </w:comment>
  <w:comment w:id="1227" w:author="Stephen Michell" w:date="2024-10-23T16:37:00Z" w:initials="SM">
    <w:p w14:paraId="35279B47" w14:textId="77777777" w:rsidR="00F54351" w:rsidRDefault="00F54351" w:rsidP="00601B8F">
      <w:pPr>
        <w:jc w:val="left"/>
      </w:pPr>
      <w:r>
        <w:rPr>
          <w:rStyle w:val="CommentReference"/>
        </w:rPr>
        <w:annotationRef/>
      </w:r>
      <w:r>
        <w:rPr>
          <w:rFonts w:ascii="Calibri" w:eastAsia="Calibri" w:hAnsi="Calibri" w:cs="Calibri"/>
          <w:color w:val="000000"/>
          <w:sz w:val="20"/>
          <w:szCs w:val="20"/>
          <w:lang w:val="en-US"/>
        </w:rPr>
        <w:t>Sean, see if you can widen paragraphs and code on the right side to match where the footer ends on the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6F53FB6" w15:done="0"/>
  <w15:commentEx w15:paraId="13D2941A" w15:done="0"/>
  <w15:commentEx w15:paraId="72D9E131" w15:done="0"/>
  <w15:commentEx w15:paraId="4A15F6D8" w15:done="1"/>
  <w15:commentEx w15:paraId="123DE168" w15:done="1"/>
  <w15:commentEx w15:paraId="38AEABE5" w15:done="0"/>
  <w15:commentEx w15:paraId="1C9F6D3E" w15:done="0"/>
  <w15:commentEx w15:paraId="16675963" w15:done="0"/>
  <w15:commentEx w15:paraId="3AE10B31" w15:done="0"/>
  <w15:commentEx w15:paraId="745D6F10" w15:done="0"/>
  <w15:commentEx w15:paraId="5D2228D8" w15:done="0"/>
  <w15:commentEx w15:paraId="216E5D75" w15:done="0"/>
  <w15:commentEx w15:paraId="67EE9773" w15:done="0"/>
  <w15:commentEx w15:paraId="1E59FDD0" w15:done="0"/>
  <w15:commentEx w15:paraId="055DC536" w15:done="0"/>
  <w15:commentEx w15:paraId="02991EB8" w15:done="0"/>
  <w15:commentEx w15:paraId="35279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B8E4C" w16cex:dateUtc="2024-10-29T20:39:00Z"/>
  <w16cex:commentExtensible w16cex:durableId="2AD43C46" w16cex:dateUtc="2024-11-05T11:40:00Z"/>
  <w16cex:commentExtensible w16cex:durableId="35E93B97" w16cex:dateUtc="2024-11-06T20:10:00Z"/>
  <w16cex:commentExtensible w16cex:durableId="2AD44F0D" w16cex:dateUtc="2024-11-05T13:00:00Z"/>
  <w16cex:commentExtensible w16cex:durableId="2ACD2E08" w16cex:dateUtc="2024-10-31T02:13:00Z"/>
  <w16cex:commentExtensible w16cex:durableId="2ACD2EB5" w16cex:dateUtc="2024-10-31T02:16:00Z"/>
  <w16cex:commentExtensible w16cex:durableId="2ACD9502" w16cex:dateUtc="2024-10-31T09:32:00Z"/>
  <w16cex:commentExtensible w16cex:durableId="2ACC845D" w16cex:dateUtc="2024-10-30T14:09:00Z"/>
  <w16cex:commentExtensible w16cex:durableId="2ACDA339" w16cex:dateUtc="2024-10-31T10:33:00Z"/>
  <w16cex:commentExtensible w16cex:durableId="2AD45D51" w16cex:dateUtc="2024-11-05T14:01:00Z"/>
  <w16cex:commentExtensible w16cex:durableId="2ACDB98C" w16cex:dateUtc="2024-10-31T12:08:00Z"/>
  <w16cex:commentExtensible w16cex:durableId="2ACDA781" w16cex:dateUtc="2024-10-31T10:51:00Z"/>
  <w16cex:commentExtensible w16cex:durableId="2ACCB59B" w16cex:dateUtc="2024-10-30T17:39:00Z"/>
  <w16cex:commentExtensible w16cex:durableId="444C20D2" w16cex:dateUtc="2024-11-06T20:10:00Z"/>
  <w16cex:commentExtensible w16cex:durableId="2AD5DCF7" w16cex:dateUtc="2024-11-06T17:17:00Z"/>
  <w16cex:commentExtensible w16cex:durableId="2AD5DE40" w16cex:dateUtc="2024-11-06T17:23:00Z"/>
  <w16cex:commentExtensible w16cex:durableId="61F88BB6" w16cex:dateUtc="2024-10-23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6F53FB6" w16cid:durableId="2ACB8E4C"/>
  <w16cid:commentId w16cid:paraId="13D2941A" w16cid:durableId="2AD43C46"/>
  <w16cid:commentId w16cid:paraId="72D9E131" w16cid:durableId="35E93B97"/>
  <w16cid:commentId w16cid:paraId="4A15F6D8" w16cid:durableId="2AD44F0D"/>
  <w16cid:commentId w16cid:paraId="123DE168" w16cid:durableId="2ACD2E08"/>
  <w16cid:commentId w16cid:paraId="38AEABE5" w16cid:durableId="2ACD2EB5"/>
  <w16cid:commentId w16cid:paraId="1C9F6D3E" w16cid:durableId="2ACD9502"/>
  <w16cid:commentId w16cid:paraId="16675963" w16cid:durableId="2ACC845D"/>
  <w16cid:commentId w16cid:paraId="3AE10B31" w16cid:durableId="2ACDA339"/>
  <w16cid:commentId w16cid:paraId="745D6F10" w16cid:durableId="2AD45D51"/>
  <w16cid:commentId w16cid:paraId="5D2228D8" w16cid:durableId="2ACDB98C"/>
  <w16cid:commentId w16cid:paraId="216E5D75" w16cid:durableId="2ACDA781"/>
  <w16cid:commentId w16cid:paraId="67EE9773" w16cid:durableId="2ACCB59B"/>
  <w16cid:commentId w16cid:paraId="1E59FDD0" w16cid:durableId="444C20D2"/>
  <w16cid:commentId w16cid:paraId="055DC536" w16cid:durableId="2AD5DCF7"/>
  <w16cid:commentId w16cid:paraId="02991EB8" w16cid:durableId="2AD5DE40"/>
  <w16cid:commentId w16cid:paraId="35279B47" w16cid:durableId="61F88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B371" w14:textId="77777777" w:rsidR="006D5C13" w:rsidRDefault="006D5C13" w:rsidP="00EB321B">
      <w:r>
        <w:separator/>
      </w:r>
    </w:p>
    <w:p w14:paraId="2022D3A3" w14:textId="77777777" w:rsidR="006D5C13" w:rsidRDefault="006D5C13" w:rsidP="00EB321B"/>
    <w:p w14:paraId="731DE908" w14:textId="77777777" w:rsidR="006D5C13" w:rsidRDefault="006D5C13" w:rsidP="00EB321B"/>
  </w:endnote>
  <w:endnote w:type="continuationSeparator" w:id="0">
    <w:p w14:paraId="57191544" w14:textId="77777777" w:rsidR="006D5C13" w:rsidRDefault="006D5C13" w:rsidP="00EB321B">
      <w:r>
        <w:continuationSeparator/>
      </w:r>
    </w:p>
    <w:p w14:paraId="7851B428" w14:textId="77777777" w:rsidR="006D5C13" w:rsidRDefault="006D5C13" w:rsidP="00EB321B"/>
    <w:p w14:paraId="7179564B" w14:textId="77777777" w:rsidR="006D5C13" w:rsidRDefault="006D5C13"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87BB" w14:textId="77777777" w:rsidR="006D5C13" w:rsidRDefault="006D5C13" w:rsidP="00EB321B">
      <w:r>
        <w:separator/>
      </w:r>
    </w:p>
  </w:footnote>
  <w:footnote w:type="continuationSeparator" w:id="0">
    <w:p w14:paraId="60CA6C21" w14:textId="77777777" w:rsidR="006D5C13" w:rsidRDefault="006D5C13" w:rsidP="00EB321B">
      <w:r>
        <w:continuationSeparator/>
      </w:r>
    </w:p>
    <w:p w14:paraId="50A325A6" w14:textId="77777777" w:rsidR="006D5C13" w:rsidRDefault="006D5C13" w:rsidP="00EB321B"/>
    <w:p w14:paraId="1DE82E38" w14:textId="77777777" w:rsidR="006D5C13" w:rsidRDefault="006D5C13"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4974A1"/>
    <w:multiLevelType w:val="hybridMultilevel"/>
    <w:tmpl w:val="2ACC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A932A4"/>
    <w:multiLevelType w:val="multilevel"/>
    <w:tmpl w:val="D1C4FBC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17"/>
  </w:num>
  <w:num w:numId="2" w16cid:durableId="576987498">
    <w:abstractNumId w:val="1"/>
  </w:num>
  <w:num w:numId="3" w16cid:durableId="1539003680">
    <w:abstractNumId w:val="11"/>
  </w:num>
  <w:num w:numId="4" w16cid:durableId="1442528572">
    <w:abstractNumId w:val="15"/>
  </w:num>
  <w:num w:numId="5" w16cid:durableId="537739920">
    <w:abstractNumId w:val="13"/>
  </w:num>
  <w:num w:numId="6" w16cid:durableId="2062702670">
    <w:abstractNumId w:val="7"/>
  </w:num>
  <w:num w:numId="7" w16cid:durableId="1435129966">
    <w:abstractNumId w:val="0"/>
  </w:num>
  <w:num w:numId="8" w16cid:durableId="2055156195">
    <w:abstractNumId w:val="4"/>
  </w:num>
  <w:num w:numId="9" w16cid:durableId="1670327009">
    <w:abstractNumId w:val="5"/>
  </w:num>
  <w:num w:numId="10" w16cid:durableId="1983998184">
    <w:abstractNumId w:val="8"/>
  </w:num>
  <w:num w:numId="11" w16cid:durableId="1259830971">
    <w:abstractNumId w:val="2"/>
  </w:num>
  <w:num w:numId="12" w16cid:durableId="301735715">
    <w:abstractNumId w:val="3"/>
  </w:num>
  <w:num w:numId="13" w16cid:durableId="240263481">
    <w:abstractNumId w:val="6"/>
  </w:num>
  <w:num w:numId="14" w16cid:durableId="2059623090">
    <w:abstractNumId w:val="16"/>
  </w:num>
  <w:num w:numId="15" w16cid:durableId="1117066002">
    <w:abstractNumId w:val="12"/>
  </w:num>
  <w:num w:numId="16" w16cid:durableId="1661543004">
    <w:abstractNumId w:val="10"/>
  </w:num>
  <w:num w:numId="17" w16cid:durableId="1662005877">
    <w:abstractNumId w:val="14"/>
  </w:num>
  <w:num w:numId="18" w16cid:durableId="1837646617">
    <w:abstractNumId w:val="9"/>
  </w:num>
  <w:num w:numId="19" w16cid:durableId="2105764549">
    <w:abstractNumId w:val="10"/>
  </w:num>
  <w:num w:numId="20" w16cid:durableId="1487819862">
    <w:abstractNumId w:val="10"/>
  </w:num>
  <w:num w:numId="21" w16cid:durableId="1669092612">
    <w:abstractNumId w:val="10"/>
  </w:num>
  <w:num w:numId="22" w16cid:durableId="807168442">
    <w:abstractNumId w:val="10"/>
  </w:num>
  <w:num w:numId="23" w16cid:durableId="536549361">
    <w:abstractNumId w:val="10"/>
  </w:num>
  <w:num w:numId="24" w16cid:durableId="176425701">
    <w:abstractNumId w:val="10"/>
  </w:num>
  <w:num w:numId="25" w16cid:durableId="887959266">
    <w:abstractNumId w:val="10"/>
  </w:num>
  <w:num w:numId="26" w16cid:durableId="1407729217">
    <w:abstractNumId w:val="10"/>
  </w:num>
  <w:num w:numId="27" w16cid:durableId="2122189669">
    <w:abstractNumId w:val="10"/>
  </w:num>
  <w:num w:numId="28" w16cid:durableId="781072848">
    <w:abstractNumId w:val="10"/>
  </w:num>
  <w:num w:numId="29" w16cid:durableId="51466712">
    <w:abstractNumId w:val="10"/>
  </w:num>
  <w:num w:numId="30" w16cid:durableId="705909050">
    <w:abstractNumId w:val="10"/>
  </w:num>
  <w:num w:numId="31" w16cid:durableId="1887060267">
    <w:abstractNumId w:val="10"/>
  </w:num>
  <w:num w:numId="32" w16cid:durableId="1525170314">
    <w:abstractNumId w:val="10"/>
  </w:num>
  <w:num w:numId="33" w16cid:durableId="753867649">
    <w:abstractNumId w:val="10"/>
  </w:num>
  <w:num w:numId="34" w16cid:durableId="2094886605">
    <w:abstractNumId w:val="10"/>
  </w:num>
  <w:num w:numId="35" w16cid:durableId="1187596094">
    <w:abstractNumId w:val="10"/>
  </w:num>
  <w:num w:numId="36" w16cid:durableId="840393631">
    <w:abstractNumId w:val="10"/>
  </w:num>
  <w:num w:numId="37" w16cid:durableId="1732802151">
    <w:abstractNumId w:val="10"/>
  </w:num>
  <w:num w:numId="38" w16cid:durableId="109197217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9B5"/>
    <w:rsid w:val="00001BBE"/>
    <w:rsid w:val="00001C52"/>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5FC"/>
    <w:rsid w:val="00026B34"/>
    <w:rsid w:val="00027FDE"/>
    <w:rsid w:val="0003121D"/>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843"/>
    <w:rsid w:val="00042C1C"/>
    <w:rsid w:val="00042E4A"/>
    <w:rsid w:val="000438EC"/>
    <w:rsid w:val="00043C25"/>
    <w:rsid w:val="00044044"/>
    <w:rsid w:val="00044274"/>
    <w:rsid w:val="000446B0"/>
    <w:rsid w:val="0004571A"/>
    <w:rsid w:val="000463BE"/>
    <w:rsid w:val="0004660C"/>
    <w:rsid w:val="00046901"/>
    <w:rsid w:val="00047025"/>
    <w:rsid w:val="00047124"/>
    <w:rsid w:val="000471EC"/>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5F43"/>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B720A"/>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5F8"/>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1E93"/>
    <w:rsid w:val="0011265F"/>
    <w:rsid w:val="0011280B"/>
    <w:rsid w:val="00112B39"/>
    <w:rsid w:val="001132D5"/>
    <w:rsid w:val="0011344D"/>
    <w:rsid w:val="00113C04"/>
    <w:rsid w:val="00114762"/>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09"/>
    <w:rsid w:val="00140B4A"/>
    <w:rsid w:val="00141707"/>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133"/>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554B"/>
    <w:rsid w:val="001674C5"/>
    <w:rsid w:val="00167984"/>
    <w:rsid w:val="00167B86"/>
    <w:rsid w:val="00167C2D"/>
    <w:rsid w:val="00170746"/>
    <w:rsid w:val="00171412"/>
    <w:rsid w:val="001722BE"/>
    <w:rsid w:val="0017243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2BF"/>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602"/>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256"/>
    <w:rsid w:val="001B6D17"/>
    <w:rsid w:val="001B71F5"/>
    <w:rsid w:val="001C0904"/>
    <w:rsid w:val="001C0DC4"/>
    <w:rsid w:val="001C0F78"/>
    <w:rsid w:val="001C0F92"/>
    <w:rsid w:val="001C1203"/>
    <w:rsid w:val="001C156C"/>
    <w:rsid w:val="001C1C12"/>
    <w:rsid w:val="001C1FC8"/>
    <w:rsid w:val="001C256C"/>
    <w:rsid w:val="001C293C"/>
    <w:rsid w:val="001C2B48"/>
    <w:rsid w:val="001C351F"/>
    <w:rsid w:val="001C3C02"/>
    <w:rsid w:val="001C3D31"/>
    <w:rsid w:val="001C448B"/>
    <w:rsid w:val="001C4F8F"/>
    <w:rsid w:val="001C57C0"/>
    <w:rsid w:val="001C585B"/>
    <w:rsid w:val="001C5D46"/>
    <w:rsid w:val="001C624F"/>
    <w:rsid w:val="001C6DC5"/>
    <w:rsid w:val="001C6F36"/>
    <w:rsid w:val="001C733B"/>
    <w:rsid w:val="001C76D0"/>
    <w:rsid w:val="001C7DE9"/>
    <w:rsid w:val="001D053E"/>
    <w:rsid w:val="001D08E2"/>
    <w:rsid w:val="001D0913"/>
    <w:rsid w:val="001D0F3E"/>
    <w:rsid w:val="001D10A8"/>
    <w:rsid w:val="001D11DE"/>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61E"/>
    <w:rsid w:val="001E6AAC"/>
    <w:rsid w:val="001E6DC0"/>
    <w:rsid w:val="001F0681"/>
    <w:rsid w:val="001F1404"/>
    <w:rsid w:val="001F22DA"/>
    <w:rsid w:val="001F26F1"/>
    <w:rsid w:val="001F3B0B"/>
    <w:rsid w:val="001F73B4"/>
    <w:rsid w:val="002004DF"/>
    <w:rsid w:val="00200659"/>
    <w:rsid w:val="002009F4"/>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A55"/>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5296"/>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6F7"/>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008"/>
    <w:rsid w:val="002B2D80"/>
    <w:rsid w:val="002B3789"/>
    <w:rsid w:val="002B4058"/>
    <w:rsid w:val="002B6291"/>
    <w:rsid w:val="002B648F"/>
    <w:rsid w:val="002B66C6"/>
    <w:rsid w:val="002B6B92"/>
    <w:rsid w:val="002B6DF6"/>
    <w:rsid w:val="002B796E"/>
    <w:rsid w:val="002C0621"/>
    <w:rsid w:val="002C0A39"/>
    <w:rsid w:val="002C0B9E"/>
    <w:rsid w:val="002C0D76"/>
    <w:rsid w:val="002C1935"/>
    <w:rsid w:val="002C1D71"/>
    <w:rsid w:val="002C1E33"/>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5B3"/>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598"/>
    <w:rsid w:val="002D76FD"/>
    <w:rsid w:val="002D7A74"/>
    <w:rsid w:val="002D7DB0"/>
    <w:rsid w:val="002E02B9"/>
    <w:rsid w:val="002E117D"/>
    <w:rsid w:val="002E11DD"/>
    <w:rsid w:val="002E191E"/>
    <w:rsid w:val="002E1D24"/>
    <w:rsid w:val="002E1EFE"/>
    <w:rsid w:val="002E2067"/>
    <w:rsid w:val="002E399A"/>
    <w:rsid w:val="002E3F3F"/>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80C"/>
    <w:rsid w:val="00327E2D"/>
    <w:rsid w:val="003303B4"/>
    <w:rsid w:val="003304A7"/>
    <w:rsid w:val="00330AAF"/>
    <w:rsid w:val="003314C9"/>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9BB"/>
    <w:rsid w:val="00346BF9"/>
    <w:rsid w:val="00346DF6"/>
    <w:rsid w:val="003470E6"/>
    <w:rsid w:val="0034741E"/>
    <w:rsid w:val="00350353"/>
    <w:rsid w:val="003506CB"/>
    <w:rsid w:val="00350BD4"/>
    <w:rsid w:val="0035123C"/>
    <w:rsid w:val="00351384"/>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72E"/>
    <w:rsid w:val="0036089E"/>
    <w:rsid w:val="00360FD5"/>
    <w:rsid w:val="003612D3"/>
    <w:rsid w:val="00361366"/>
    <w:rsid w:val="00361D32"/>
    <w:rsid w:val="00361FBE"/>
    <w:rsid w:val="003625F5"/>
    <w:rsid w:val="003626E8"/>
    <w:rsid w:val="00362C7F"/>
    <w:rsid w:val="00362E75"/>
    <w:rsid w:val="003630DE"/>
    <w:rsid w:val="0036345D"/>
    <w:rsid w:val="00363592"/>
    <w:rsid w:val="00363667"/>
    <w:rsid w:val="00363D2B"/>
    <w:rsid w:val="003642C0"/>
    <w:rsid w:val="00365397"/>
    <w:rsid w:val="00365588"/>
    <w:rsid w:val="0036608D"/>
    <w:rsid w:val="003662B5"/>
    <w:rsid w:val="00366684"/>
    <w:rsid w:val="003666CB"/>
    <w:rsid w:val="003675A1"/>
    <w:rsid w:val="00367B2C"/>
    <w:rsid w:val="00367E0F"/>
    <w:rsid w:val="003717E4"/>
    <w:rsid w:val="00371A3D"/>
    <w:rsid w:val="003721D2"/>
    <w:rsid w:val="00372685"/>
    <w:rsid w:val="00372838"/>
    <w:rsid w:val="00372EBD"/>
    <w:rsid w:val="00373472"/>
    <w:rsid w:val="00373710"/>
    <w:rsid w:val="003738C8"/>
    <w:rsid w:val="00373980"/>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5F47"/>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9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3241"/>
    <w:rsid w:val="003B461E"/>
    <w:rsid w:val="003B4870"/>
    <w:rsid w:val="003B530C"/>
    <w:rsid w:val="003B5E1A"/>
    <w:rsid w:val="003B6018"/>
    <w:rsid w:val="003B695B"/>
    <w:rsid w:val="003B6DE1"/>
    <w:rsid w:val="003B6E20"/>
    <w:rsid w:val="003C04A1"/>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4F08"/>
    <w:rsid w:val="003C50E7"/>
    <w:rsid w:val="003C5277"/>
    <w:rsid w:val="003C6571"/>
    <w:rsid w:val="003C65F6"/>
    <w:rsid w:val="003D0359"/>
    <w:rsid w:val="003D03DD"/>
    <w:rsid w:val="003D17A9"/>
    <w:rsid w:val="003D1979"/>
    <w:rsid w:val="003D25C6"/>
    <w:rsid w:val="003D2605"/>
    <w:rsid w:val="003D28D0"/>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0D90"/>
    <w:rsid w:val="00401016"/>
    <w:rsid w:val="00401093"/>
    <w:rsid w:val="004011A9"/>
    <w:rsid w:val="004012DA"/>
    <w:rsid w:val="00401744"/>
    <w:rsid w:val="00401C34"/>
    <w:rsid w:val="00401D11"/>
    <w:rsid w:val="004028C7"/>
    <w:rsid w:val="00402BFC"/>
    <w:rsid w:val="00402F9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9FB"/>
    <w:rsid w:val="00455E48"/>
    <w:rsid w:val="00455FD5"/>
    <w:rsid w:val="004560EE"/>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2BBC"/>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7C1"/>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6B7B"/>
    <w:rsid w:val="004C73EE"/>
    <w:rsid w:val="004C74EB"/>
    <w:rsid w:val="004C7810"/>
    <w:rsid w:val="004C7F6C"/>
    <w:rsid w:val="004D028A"/>
    <w:rsid w:val="004D12A6"/>
    <w:rsid w:val="004D1B80"/>
    <w:rsid w:val="004D20DB"/>
    <w:rsid w:val="004D320D"/>
    <w:rsid w:val="004D38E2"/>
    <w:rsid w:val="004D3A96"/>
    <w:rsid w:val="004D40AA"/>
    <w:rsid w:val="004D4220"/>
    <w:rsid w:val="004D43B1"/>
    <w:rsid w:val="004D4D9E"/>
    <w:rsid w:val="004D4F0C"/>
    <w:rsid w:val="004D5730"/>
    <w:rsid w:val="004D61A1"/>
    <w:rsid w:val="004D6535"/>
    <w:rsid w:val="004D658A"/>
    <w:rsid w:val="004D69CA"/>
    <w:rsid w:val="004D7055"/>
    <w:rsid w:val="004D753D"/>
    <w:rsid w:val="004E0476"/>
    <w:rsid w:val="004E0D00"/>
    <w:rsid w:val="004E0FAB"/>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16FF"/>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418"/>
    <w:rsid w:val="005027F8"/>
    <w:rsid w:val="00504031"/>
    <w:rsid w:val="0050429D"/>
    <w:rsid w:val="0050447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02"/>
    <w:rsid w:val="00525DB3"/>
    <w:rsid w:val="00526B61"/>
    <w:rsid w:val="005273E0"/>
    <w:rsid w:val="00527527"/>
    <w:rsid w:val="00530195"/>
    <w:rsid w:val="0053182F"/>
    <w:rsid w:val="00532EF9"/>
    <w:rsid w:val="00532FEA"/>
    <w:rsid w:val="00533111"/>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0F82"/>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30E"/>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61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31"/>
    <w:rsid w:val="00567EDF"/>
    <w:rsid w:val="00567EFB"/>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74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0B6"/>
    <w:rsid w:val="005A72BB"/>
    <w:rsid w:val="005A7818"/>
    <w:rsid w:val="005A7B68"/>
    <w:rsid w:val="005A7B89"/>
    <w:rsid w:val="005A7E00"/>
    <w:rsid w:val="005B06B4"/>
    <w:rsid w:val="005B07CE"/>
    <w:rsid w:val="005B0CBA"/>
    <w:rsid w:val="005B1473"/>
    <w:rsid w:val="005B1CCA"/>
    <w:rsid w:val="005B1F21"/>
    <w:rsid w:val="005B2462"/>
    <w:rsid w:val="005B2941"/>
    <w:rsid w:val="005B33CB"/>
    <w:rsid w:val="005B3DB7"/>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09D"/>
    <w:rsid w:val="005D1BBA"/>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ED7"/>
    <w:rsid w:val="005E5F70"/>
    <w:rsid w:val="005E6555"/>
    <w:rsid w:val="005E6761"/>
    <w:rsid w:val="005E6B36"/>
    <w:rsid w:val="005E733B"/>
    <w:rsid w:val="005E794C"/>
    <w:rsid w:val="005F04C8"/>
    <w:rsid w:val="005F0A8D"/>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672"/>
    <w:rsid w:val="0060589E"/>
    <w:rsid w:val="00605FAA"/>
    <w:rsid w:val="006062AD"/>
    <w:rsid w:val="006068C7"/>
    <w:rsid w:val="00606C17"/>
    <w:rsid w:val="00606D58"/>
    <w:rsid w:val="006072B0"/>
    <w:rsid w:val="006074BF"/>
    <w:rsid w:val="00607577"/>
    <w:rsid w:val="006078B1"/>
    <w:rsid w:val="006079FC"/>
    <w:rsid w:val="00607F71"/>
    <w:rsid w:val="00610F9D"/>
    <w:rsid w:val="006117E3"/>
    <w:rsid w:val="0061218E"/>
    <w:rsid w:val="00612205"/>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0FF"/>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AA6"/>
    <w:rsid w:val="00627C12"/>
    <w:rsid w:val="00627D69"/>
    <w:rsid w:val="00631698"/>
    <w:rsid w:val="006318D6"/>
    <w:rsid w:val="0063245C"/>
    <w:rsid w:val="00632728"/>
    <w:rsid w:val="00632A34"/>
    <w:rsid w:val="00632B35"/>
    <w:rsid w:val="00632E18"/>
    <w:rsid w:val="0063320A"/>
    <w:rsid w:val="00634358"/>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CFC"/>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27E"/>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754"/>
    <w:rsid w:val="006B7FC9"/>
    <w:rsid w:val="006C05D9"/>
    <w:rsid w:val="006C07F1"/>
    <w:rsid w:val="006C0988"/>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238"/>
    <w:rsid w:val="006D083B"/>
    <w:rsid w:val="006D09B9"/>
    <w:rsid w:val="006D09C1"/>
    <w:rsid w:val="006D0A36"/>
    <w:rsid w:val="006D1D05"/>
    <w:rsid w:val="006D25A5"/>
    <w:rsid w:val="006D35D0"/>
    <w:rsid w:val="006D38A0"/>
    <w:rsid w:val="006D3E46"/>
    <w:rsid w:val="006D3F2D"/>
    <w:rsid w:val="006D4473"/>
    <w:rsid w:val="006D48AD"/>
    <w:rsid w:val="006D49E9"/>
    <w:rsid w:val="006D4C25"/>
    <w:rsid w:val="006D4D9D"/>
    <w:rsid w:val="006D56E5"/>
    <w:rsid w:val="006D58B0"/>
    <w:rsid w:val="006D591A"/>
    <w:rsid w:val="006D5ABC"/>
    <w:rsid w:val="006D5C13"/>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40C0"/>
    <w:rsid w:val="006E4C9C"/>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6D6D"/>
    <w:rsid w:val="006F7746"/>
    <w:rsid w:val="006F795E"/>
    <w:rsid w:val="007002D8"/>
    <w:rsid w:val="00702463"/>
    <w:rsid w:val="007028BB"/>
    <w:rsid w:val="007030B2"/>
    <w:rsid w:val="00703145"/>
    <w:rsid w:val="0070363E"/>
    <w:rsid w:val="00704100"/>
    <w:rsid w:val="007046DB"/>
    <w:rsid w:val="00704B35"/>
    <w:rsid w:val="00704B3E"/>
    <w:rsid w:val="00705BD2"/>
    <w:rsid w:val="0070699C"/>
    <w:rsid w:val="00707710"/>
    <w:rsid w:val="007079B7"/>
    <w:rsid w:val="00707F7A"/>
    <w:rsid w:val="007101CE"/>
    <w:rsid w:val="00710993"/>
    <w:rsid w:val="00710DB8"/>
    <w:rsid w:val="00710EEC"/>
    <w:rsid w:val="00711830"/>
    <w:rsid w:val="00712265"/>
    <w:rsid w:val="00712F9C"/>
    <w:rsid w:val="00713176"/>
    <w:rsid w:val="00713669"/>
    <w:rsid w:val="00713C13"/>
    <w:rsid w:val="00714357"/>
    <w:rsid w:val="007144FB"/>
    <w:rsid w:val="007150E6"/>
    <w:rsid w:val="00715191"/>
    <w:rsid w:val="00715311"/>
    <w:rsid w:val="00715463"/>
    <w:rsid w:val="007157C7"/>
    <w:rsid w:val="00715E97"/>
    <w:rsid w:val="00715ED9"/>
    <w:rsid w:val="0071604A"/>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DAD"/>
    <w:rsid w:val="00764E6A"/>
    <w:rsid w:val="007659AF"/>
    <w:rsid w:val="00765B72"/>
    <w:rsid w:val="00766324"/>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30AF"/>
    <w:rsid w:val="0078421E"/>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255E"/>
    <w:rsid w:val="00793E4A"/>
    <w:rsid w:val="0079466D"/>
    <w:rsid w:val="00795250"/>
    <w:rsid w:val="007954C1"/>
    <w:rsid w:val="00795BCE"/>
    <w:rsid w:val="00796348"/>
    <w:rsid w:val="00796AB5"/>
    <w:rsid w:val="00796CA8"/>
    <w:rsid w:val="00796D54"/>
    <w:rsid w:val="00797891"/>
    <w:rsid w:val="00797A22"/>
    <w:rsid w:val="007A0136"/>
    <w:rsid w:val="007A01E9"/>
    <w:rsid w:val="007A0731"/>
    <w:rsid w:val="007A0887"/>
    <w:rsid w:val="007A0DD1"/>
    <w:rsid w:val="007A0F0A"/>
    <w:rsid w:val="007A1290"/>
    <w:rsid w:val="007A1440"/>
    <w:rsid w:val="007A15B5"/>
    <w:rsid w:val="007A192A"/>
    <w:rsid w:val="007A1B66"/>
    <w:rsid w:val="007A25F7"/>
    <w:rsid w:val="007A2CFB"/>
    <w:rsid w:val="007A308A"/>
    <w:rsid w:val="007A31A8"/>
    <w:rsid w:val="007A324A"/>
    <w:rsid w:val="007A3748"/>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032"/>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108"/>
    <w:rsid w:val="007D4460"/>
    <w:rsid w:val="007D4780"/>
    <w:rsid w:val="007D495C"/>
    <w:rsid w:val="007D5EF5"/>
    <w:rsid w:val="007D6788"/>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92B"/>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06A1"/>
    <w:rsid w:val="008212A3"/>
    <w:rsid w:val="00821C24"/>
    <w:rsid w:val="00821E90"/>
    <w:rsid w:val="0082211C"/>
    <w:rsid w:val="00822784"/>
    <w:rsid w:val="008227A3"/>
    <w:rsid w:val="008227F0"/>
    <w:rsid w:val="00822AC4"/>
    <w:rsid w:val="00822DA3"/>
    <w:rsid w:val="00822EBD"/>
    <w:rsid w:val="00822EC4"/>
    <w:rsid w:val="00822F3F"/>
    <w:rsid w:val="00823239"/>
    <w:rsid w:val="0082353A"/>
    <w:rsid w:val="0082353C"/>
    <w:rsid w:val="00823673"/>
    <w:rsid w:val="008237A0"/>
    <w:rsid w:val="00823953"/>
    <w:rsid w:val="008244E1"/>
    <w:rsid w:val="00824AD2"/>
    <w:rsid w:val="00824C9F"/>
    <w:rsid w:val="00824DD4"/>
    <w:rsid w:val="008250BE"/>
    <w:rsid w:val="008257C6"/>
    <w:rsid w:val="00825C62"/>
    <w:rsid w:val="00826981"/>
    <w:rsid w:val="00826D48"/>
    <w:rsid w:val="00830050"/>
    <w:rsid w:val="00830236"/>
    <w:rsid w:val="00830339"/>
    <w:rsid w:val="0083044C"/>
    <w:rsid w:val="008305B5"/>
    <w:rsid w:val="00830ED2"/>
    <w:rsid w:val="00831CA3"/>
    <w:rsid w:val="008323A7"/>
    <w:rsid w:val="0083291C"/>
    <w:rsid w:val="0083347A"/>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0EA"/>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140E"/>
    <w:rsid w:val="00862822"/>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B70"/>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532"/>
    <w:rsid w:val="00883BCC"/>
    <w:rsid w:val="00883FDD"/>
    <w:rsid w:val="00884E08"/>
    <w:rsid w:val="00884FBE"/>
    <w:rsid w:val="008850C9"/>
    <w:rsid w:val="0088567C"/>
    <w:rsid w:val="00885757"/>
    <w:rsid w:val="00885890"/>
    <w:rsid w:val="0088677E"/>
    <w:rsid w:val="008867BF"/>
    <w:rsid w:val="00886BB1"/>
    <w:rsid w:val="00886BD4"/>
    <w:rsid w:val="00886C34"/>
    <w:rsid w:val="0088749D"/>
    <w:rsid w:val="008875C1"/>
    <w:rsid w:val="008901BC"/>
    <w:rsid w:val="0089079D"/>
    <w:rsid w:val="00890974"/>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1A41"/>
    <w:rsid w:val="008A2137"/>
    <w:rsid w:val="008A2523"/>
    <w:rsid w:val="008A451A"/>
    <w:rsid w:val="008A4615"/>
    <w:rsid w:val="008A4627"/>
    <w:rsid w:val="008A46BB"/>
    <w:rsid w:val="008A51E1"/>
    <w:rsid w:val="008A65A4"/>
    <w:rsid w:val="008A665B"/>
    <w:rsid w:val="008A6A55"/>
    <w:rsid w:val="008A6BB7"/>
    <w:rsid w:val="008A71E4"/>
    <w:rsid w:val="008B0775"/>
    <w:rsid w:val="008B08E4"/>
    <w:rsid w:val="008B1137"/>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4CD"/>
    <w:rsid w:val="009145D9"/>
    <w:rsid w:val="00914EE1"/>
    <w:rsid w:val="00915185"/>
    <w:rsid w:val="009165C6"/>
    <w:rsid w:val="0091692B"/>
    <w:rsid w:val="00916B2F"/>
    <w:rsid w:val="00916E03"/>
    <w:rsid w:val="00917A93"/>
    <w:rsid w:val="00920029"/>
    <w:rsid w:val="0092008C"/>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1FC"/>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C1A"/>
    <w:rsid w:val="00955E51"/>
    <w:rsid w:val="009561B9"/>
    <w:rsid w:val="009568D3"/>
    <w:rsid w:val="00956DD0"/>
    <w:rsid w:val="00956EFB"/>
    <w:rsid w:val="00957223"/>
    <w:rsid w:val="0095729B"/>
    <w:rsid w:val="009573D1"/>
    <w:rsid w:val="00957A3B"/>
    <w:rsid w:val="00957BD8"/>
    <w:rsid w:val="00960FB7"/>
    <w:rsid w:val="009612A9"/>
    <w:rsid w:val="00961305"/>
    <w:rsid w:val="00961FD7"/>
    <w:rsid w:val="0096241C"/>
    <w:rsid w:val="00962423"/>
    <w:rsid w:val="0096387F"/>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80085"/>
    <w:rsid w:val="0098027F"/>
    <w:rsid w:val="00980C01"/>
    <w:rsid w:val="00981514"/>
    <w:rsid w:val="00981D11"/>
    <w:rsid w:val="0098227D"/>
    <w:rsid w:val="00982688"/>
    <w:rsid w:val="0098304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3FA3"/>
    <w:rsid w:val="0099416F"/>
    <w:rsid w:val="00994AF5"/>
    <w:rsid w:val="00994DEC"/>
    <w:rsid w:val="00995106"/>
    <w:rsid w:val="009951E1"/>
    <w:rsid w:val="00995591"/>
    <w:rsid w:val="009955A1"/>
    <w:rsid w:val="00995DDB"/>
    <w:rsid w:val="00996AA9"/>
    <w:rsid w:val="00996E06"/>
    <w:rsid w:val="00996FCA"/>
    <w:rsid w:val="009A041F"/>
    <w:rsid w:val="009A0527"/>
    <w:rsid w:val="009A1EF7"/>
    <w:rsid w:val="009A1F95"/>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B3F"/>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D6D"/>
    <w:rsid w:val="009E7F0F"/>
    <w:rsid w:val="009F106B"/>
    <w:rsid w:val="009F12A6"/>
    <w:rsid w:val="009F13C9"/>
    <w:rsid w:val="009F1EEC"/>
    <w:rsid w:val="009F226F"/>
    <w:rsid w:val="009F2989"/>
    <w:rsid w:val="009F299D"/>
    <w:rsid w:val="009F2C1D"/>
    <w:rsid w:val="009F3B04"/>
    <w:rsid w:val="009F4532"/>
    <w:rsid w:val="009F4B60"/>
    <w:rsid w:val="009F5622"/>
    <w:rsid w:val="009F5CBC"/>
    <w:rsid w:val="009F61BC"/>
    <w:rsid w:val="009F656B"/>
    <w:rsid w:val="009F6DE2"/>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2E"/>
    <w:rsid w:val="00A1744A"/>
    <w:rsid w:val="00A17DAF"/>
    <w:rsid w:val="00A20062"/>
    <w:rsid w:val="00A20148"/>
    <w:rsid w:val="00A20662"/>
    <w:rsid w:val="00A209F2"/>
    <w:rsid w:val="00A20C66"/>
    <w:rsid w:val="00A20D39"/>
    <w:rsid w:val="00A211D8"/>
    <w:rsid w:val="00A21203"/>
    <w:rsid w:val="00A22629"/>
    <w:rsid w:val="00A227D5"/>
    <w:rsid w:val="00A23153"/>
    <w:rsid w:val="00A23180"/>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2946"/>
    <w:rsid w:val="00A43429"/>
    <w:rsid w:val="00A436D1"/>
    <w:rsid w:val="00A43D0E"/>
    <w:rsid w:val="00A44B8A"/>
    <w:rsid w:val="00A45A85"/>
    <w:rsid w:val="00A46960"/>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2B4"/>
    <w:rsid w:val="00A614A4"/>
    <w:rsid w:val="00A617EA"/>
    <w:rsid w:val="00A61CD2"/>
    <w:rsid w:val="00A61CE6"/>
    <w:rsid w:val="00A628CE"/>
    <w:rsid w:val="00A62D4E"/>
    <w:rsid w:val="00A62F67"/>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952"/>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58B0"/>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20"/>
    <w:rsid w:val="00AD0268"/>
    <w:rsid w:val="00AD060C"/>
    <w:rsid w:val="00AD115F"/>
    <w:rsid w:val="00AD118C"/>
    <w:rsid w:val="00AD13E9"/>
    <w:rsid w:val="00AD16C5"/>
    <w:rsid w:val="00AD189E"/>
    <w:rsid w:val="00AD19D9"/>
    <w:rsid w:val="00AD234F"/>
    <w:rsid w:val="00AD246F"/>
    <w:rsid w:val="00AD2562"/>
    <w:rsid w:val="00AD323E"/>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524"/>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5278"/>
    <w:rsid w:val="00B1662C"/>
    <w:rsid w:val="00B16B81"/>
    <w:rsid w:val="00B16F9C"/>
    <w:rsid w:val="00B1704B"/>
    <w:rsid w:val="00B204AD"/>
    <w:rsid w:val="00B20D88"/>
    <w:rsid w:val="00B21093"/>
    <w:rsid w:val="00B2113E"/>
    <w:rsid w:val="00B212BC"/>
    <w:rsid w:val="00B214C6"/>
    <w:rsid w:val="00B21592"/>
    <w:rsid w:val="00B217D0"/>
    <w:rsid w:val="00B21A44"/>
    <w:rsid w:val="00B21B2D"/>
    <w:rsid w:val="00B2223E"/>
    <w:rsid w:val="00B22542"/>
    <w:rsid w:val="00B22E1F"/>
    <w:rsid w:val="00B23173"/>
    <w:rsid w:val="00B2347E"/>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6B7"/>
    <w:rsid w:val="00B337B7"/>
    <w:rsid w:val="00B339B8"/>
    <w:rsid w:val="00B339F0"/>
    <w:rsid w:val="00B33C4D"/>
    <w:rsid w:val="00B33DE5"/>
    <w:rsid w:val="00B3453D"/>
    <w:rsid w:val="00B34571"/>
    <w:rsid w:val="00B349B4"/>
    <w:rsid w:val="00B358E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47D0F"/>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411"/>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7DB"/>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118"/>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DC"/>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932"/>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6CD9"/>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6FE5"/>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6E"/>
    <w:rsid w:val="00C33CFE"/>
    <w:rsid w:val="00C33D49"/>
    <w:rsid w:val="00C33E79"/>
    <w:rsid w:val="00C34255"/>
    <w:rsid w:val="00C34A0F"/>
    <w:rsid w:val="00C34B2F"/>
    <w:rsid w:val="00C35624"/>
    <w:rsid w:val="00C36B21"/>
    <w:rsid w:val="00C36C04"/>
    <w:rsid w:val="00C36FF5"/>
    <w:rsid w:val="00C37219"/>
    <w:rsid w:val="00C37B3C"/>
    <w:rsid w:val="00C37B53"/>
    <w:rsid w:val="00C40253"/>
    <w:rsid w:val="00C403E1"/>
    <w:rsid w:val="00C40594"/>
    <w:rsid w:val="00C410ED"/>
    <w:rsid w:val="00C41A4B"/>
    <w:rsid w:val="00C4327F"/>
    <w:rsid w:val="00C43E48"/>
    <w:rsid w:val="00C43F13"/>
    <w:rsid w:val="00C44B29"/>
    <w:rsid w:val="00C44F87"/>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3F6E"/>
    <w:rsid w:val="00C54A3A"/>
    <w:rsid w:val="00C55C55"/>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5C4"/>
    <w:rsid w:val="00C966D7"/>
    <w:rsid w:val="00C968CE"/>
    <w:rsid w:val="00C977C8"/>
    <w:rsid w:val="00C97D64"/>
    <w:rsid w:val="00C97EAE"/>
    <w:rsid w:val="00CA00D0"/>
    <w:rsid w:val="00CA0D07"/>
    <w:rsid w:val="00CA1031"/>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AFC"/>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CF7EF5"/>
    <w:rsid w:val="00D006B8"/>
    <w:rsid w:val="00D00814"/>
    <w:rsid w:val="00D015AF"/>
    <w:rsid w:val="00D018D9"/>
    <w:rsid w:val="00D019F1"/>
    <w:rsid w:val="00D021AF"/>
    <w:rsid w:val="00D028D6"/>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304"/>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9EE"/>
    <w:rsid w:val="00D40A23"/>
    <w:rsid w:val="00D40F3F"/>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BD9"/>
    <w:rsid w:val="00D60F26"/>
    <w:rsid w:val="00D615BB"/>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77AD5"/>
    <w:rsid w:val="00D801AA"/>
    <w:rsid w:val="00D805AB"/>
    <w:rsid w:val="00D812E9"/>
    <w:rsid w:val="00D81606"/>
    <w:rsid w:val="00D81DE9"/>
    <w:rsid w:val="00D81EE2"/>
    <w:rsid w:val="00D8386F"/>
    <w:rsid w:val="00D83AE4"/>
    <w:rsid w:val="00D85409"/>
    <w:rsid w:val="00D85604"/>
    <w:rsid w:val="00D86CFF"/>
    <w:rsid w:val="00D870E7"/>
    <w:rsid w:val="00D87156"/>
    <w:rsid w:val="00D87253"/>
    <w:rsid w:val="00D87FEC"/>
    <w:rsid w:val="00D902C1"/>
    <w:rsid w:val="00D90BFF"/>
    <w:rsid w:val="00D90DD3"/>
    <w:rsid w:val="00D90EE6"/>
    <w:rsid w:val="00D9105C"/>
    <w:rsid w:val="00D914F9"/>
    <w:rsid w:val="00D91B14"/>
    <w:rsid w:val="00D91E85"/>
    <w:rsid w:val="00D928F5"/>
    <w:rsid w:val="00D92D45"/>
    <w:rsid w:val="00D93146"/>
    <w:rsid w:val="00D9375F"/>
    <w:rsid w:val="00D937FE"/>
    <w:rsid w:val="00D95B2C"/>
    <w:rsid w:val="00D95C66"/>
    <w:rsid w:val="00D9607E"/>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1AB"/>
    <w:rsid w:val="00DA6FA0"/>
    <w:rsid w:val="00DA71DB"/>
    <w:rsid w:val="00DA7241"/>
    <w:rsid w:val="00DA7874"/>
    <w:rsid w:val="00DA79EC"/>
    <w:rsid w:val="00DA7B09"/>
    <w:rsid w:val="00DA7DB7"/>
    <w:rsid w:val="00DB00F8"/>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9AB"/>
    <w:rsid w:val="00DB7ADC"/>
    <w:rsid w:val="00DB7B8D"/>
    <w:rsid w:val="00DC093A"/>
    <w:rsid w:val="00DC0DFF"/>
    <w:rsid w:val="00DC12A8"/>
    <w:rsid w:val="00DC13E4"/>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6AB4"/>
    <w:rsid w:val="00DD71D0"/>
    <w:rsid w:val="00DD7577"/>
    <w:rsid w:val="00DE0564"/>
    <w:rsid w:val="00DE0675"/>
    <w:rsid w:val="00DE13F9"/>
    <w:rsid w:val="00DE14AE"/>
    <w:rsid w:val="00DE14CB"/>
    <w:rsid w:val="00DE1564"/>
    <w:rsid w:val="00DE1B2F"/>
    <w:rsid w:val="00DE1B96"/>
    <w:rsid w:val="00DE1C7D"/>
    <w:rsid w:val="00DE247B"/>
    <w:rsid w:val="00DE2C42"/>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227"/>
    <w:rsid w:val="00DF4472"/>
    <w:rsid w:val="00DF491E"/>
    <w:rsid w:val="00DF4C96"/>
    <w:rsid w:val="00DF4EFD"/>
    <w:rsid w:val="00DF5301"/>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50B"/>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490"/>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550"/>
    <w:rsid w:val="00E45838"/>
    <w:rsid w:val="00E458FA"/>
    <w:rsid w:val="00E45976"/>
    <w:rsid w:val="00E45EE2"/>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57D"/>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77E5D"/>
    <w:rsid w:val="00E80236"/>
    <w:rsid w:val="00E803E2"/>
    <w:rsid w:val="00E804C8"/>
    <w:rsid w:val="00E80B15"/>
    <w:rsid w:val="00E81237"/>
    <w:rsid w:val="00E81350"/>
    <w:rsid w:val="00E81E64"/>
    <w:rsid w:val="00E82705"/>
    <w:rsid w:val="00E83B28"/>
    <w:rsid w:val="00E84D57"/>
    <w:rsid w:val="00E84E0C"/>
    <w:rsid w:val="00E85D82"/>
    <w:rsid w:val="00E85F53"/>
    <w:rsid w:val="00E8604B"/>
    <w:rsid w:val="00E86403"/>
    <w:rsid w:val="00E86A1E"/>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55A"/>
    <w:rsid w:val="00EB3820"/>
    <w:rsid w:val="00EB3F21"/>
    <w:rsid w:val="00EB42C1"/>
    <w:rsid w:val="00EB44EB"/>
    <w:rsid w:val="00EB475F"/>
    <w:rsid w:val="00EB4853"/>
    <w:rsid w:val="00EB52E6"/>
    <w:rsid w:val="00EB54DD"/>
    <w:rsid w:val="00EB5FAC"/>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3742"/>
    <w:rsid w:val="00ED492A"/>
    <w:rsid w:val="00ED57AE"/>
    <w:rsid w:val="00ED5932"/>
    <w:rsid w:val="00ED5FAA"/>
    <w:rsid w:val="00ED6121"/>
    <w:rsid w:val="00ED6999"/>
    <w:rsid w:val="00ED6FA4"/>
    <w:rsid w:val="00ED7263"/>
    <w:rsid w:val="00ED7594"/>
    <w:rsid w:val="00ED7691"/>
    <w:rsid w:val="00ED7848"/>
    <w:rsid w:val="00EE0C62"/>
    <w:rsid w:val="00EE17E6"/>
    <w:rsid w:val="00EE24F6"/>
    <w:rsid w:val="00EE293F"/>
    <w:rsid w:val="00EE2A9C"/>
    <w:rsid w:val="00EE2D87"/>
    <w:rsid w:val="00EE2E21"/>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4B74"/>
    <w:rsid w:val="00F05D2E"/>
    <w:rsid w:val="00F06108"/>
    <w:rsid w:val="00F0645A"/>
    <w:rsid w:val="00F06717"/>
    <w:rsid w:val="00F06E6C"/>
    <w:rsid w:val="00F074CF"/>
    <w:rsid w:val="00F10EC2"/>
    <w:rsid w:val="00F1257D"/>
    <w:rsid w:val="00F12768"/>
    <w:rsid w:val="00F12808"/>
    <w:rsid w:val="00F12CDE"/>
    <w:rsid w:val="00F130FF"/>
    <w:rsid w:val="00F13582"/>
    <w:rsid w:val="00F1374D"/>
    <w:rsid w:val="00F1375C"/>
    <w:rsid w:val="00F13B61"/>
    <w:rsid w:val="00F13C6C"/>
    <w:rsid w:val="00F145EA"/>
    <w:rsid w:val="00F1467D"/>
    <w:rsid w:val="00F15770"/>
    <w:rsid w:val="00F15C50"/>
    <w:rsid w:val="00F16B15"/>
    <w:rsid w:val="00F17D75"/>
    <w:rsid w:val="00F17DE6"/>
    <w:rsid w:val="00F20013"/>
    <w:rsid w:val="00F20162"/>
    <w:rsid w:val="00F20291"/>
    <w:rsid w:val="00F205DE"/>
    <w:rsid w:val="00F20F29"/>
    <w:rsid w:val="00F21429"/>
    <w:rsid w:val="00F214D9"/>
    <w:rsid w:val="00F215B4"/>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492"/>
    <w:rsid w:val="00F275D7"/>
    <w:rsid w:val="00F276AC"/>
    <w:rsid w:val="00F30097"/>
    <w:rsid w:val="00F30791"/>
    <w:rsid w:val="00F30B3B"/>
    <w:rsid w:val="00F30DB0"/>
    <w:rsid w:val="00F315F2"/>
    <w:rsid w:val="00F31CD2"/>
    <w:rsid w:val="00F320F2"/>
    <w:rsid w:val="00F329A9"/>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0F43"/>
    <w:rsid w:val="00F41632"/>
    <w:rsid w:val="00F416C1"/>
    <w:rsid w:val="00F41793"/>
    <w:rsid w:val="00F417A3"/>
    <w:rsid w:val="00F418BE"/>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0FE"/>
    <w:rsid w:val="00F54351"/>
    <w:rsid w:val="00F549C6"/>
    <w:rsid w:val="00F54BB1"/>
    <w:rsid w:val="00F55CF3"/>
    <w:rsid w:val="00F6096C"/>
    <w:rsid w:val="00F61135"/>
    <w:rsid w:val="00F617E6"/>
    <w:rsid w:val="00F61E1F"/>
    <w:rsid w:val="00F6264E"/>
    <w:rsid w:val="00F63011"/>
    <w:rsid w:val="00F63A7A"/>
    <w:rsid w:val="00F63E77"/>
    <w:rsid w:val="00F63FD1"/>
    <w:rsid w:val="00F6404E"/>
    <w:rsid w:val="00F640CE"/>
    <w:rsid w:val="00F64855"/>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BBF"/>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5D8"/>
    <w:rsid w:val="00FA4117"/>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BAE"/>
    <w:rsid w:val="00FC2F99"/>
    <w:rsid w:val="00FC34C4"/>
    <w:rsid w:val="00FC376E"/>
    <w:rsid w:val="00FC3C48"/>
    <w:rsid w:val="00FC3CB3"/>
    <w:rsid w:val="00FC4648"/>
    <w:rsid w:val="00FC472C"/>
    <w:rsid w:val="00FC4BEC"/>
    <w:rsid w:val="00FC50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346F"/>
    <w:rsid w:val="00FD47E5"/>
    <w:rsid w:val="00FD4924"/>
    <w:rsid w:val="00FD4D44"/>
    <w:rsid w:val="00FD5317"/>
    <w:rsid w:val="00FD5434"/>
    <w:rsid w:val="00FD5A92"/>
    <w:rsid w:val="00FD5B8F"/>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47A"/>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042C1C"/>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042C1C"/>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1E661E"/>
    <w:pPr>
      <w:tabs>
        <w:tab w:val="right" w:leader="dot" w:pos="10350"/>
      </w:tabs>
      <w:jc w:val="left"/>
      <w:pPrChange w:id="0" w:author="McDonagh, Sean" w:date="2024-10-28T09:53:00Z">
        <w:pPr>
          <w:tabs>
            <w:tab w:val="right" w:leader="dot" w:pos="10350"/>
          </w:tabs>
          <w:spacing w:before="240" w:after="240" w:line="240" w:lineRule="atLeast"/>
          <w:ind w:right="-630"/>
          <w:jc w:val="both"/>
        </w:pPr>
      </w:pPrChange>
    </w:pPr>
    <w:rPr>
      <w:rFonts w:asciiTheme="minorHAnsi" w:hAnsiTheme="minorHAnsi" w:cstheme="majorHAnsi"/>
      <w:b/>
      <w:bCs/>
      <w:noProof/>
      <w:rPrChange w:id="0" w:author="McDonagh, Sean" w:date="2024-10-28T09:53: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1E661E"/>
    <w:pPr>
      <w:tabs>
        <w:tab w:val="right" w:leader="dot" w:pos="10070"/>
      </w:tabs>
      <w:ind w:left="432"/>
      <w:pPrChange w:id="1" w:author="McDonagh, Sean" w:date="2024-10-28T09:46:00Z">
        <w:pPr>
          <w:tabs>
            <w:tab w:val="right" w:leader="dot" w:pos="10350"/>
          </w:tabs>
          <w:spacing w:before="240" w:after="240" w:line="240" w:lineRule="atLeast"/>
          <w:ind w:left="432" w:right="-630"/>
          <w:jc w:val="both"/>
        </w:pPr>
      </w:pPrChange>
    </w:pPr>
    <w:rPr>
      <w:rFonts w:asciiTheme="minorHAnsi" w:hAnsiTheme="minorHAnsi"/>
      <w:b/>
      <w:bCs/>
      <w:noProof/>
      <w:rPrChange w:id="1" w:author="McDonagh, Sean" w:date="2024-10-28T09:46:00Z">
        <w:rPr>
          <w:rFonts w:asciiTheme="minorHAnsi" w:hAnsiTheme="minorHAnsi"/>
          <w:b/>
          <w:bCs/>
          <w:lang w:val="en-CA" w:eastAsia="en-US" w:bidi="ar-SA"/>
        </w:rPr>
      </w:rPrChange>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16"/>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 w:type="character" w:customStyle="1" w:styleId="vszkzc">
    <w:name w:val="vszkzc"/>
    <w:basedOn w:val="DefaultParagraphFont"/>
    <w:rsid w:val="00FD5B8F"/>
  </w:style>
  <w:style w:type="character" w:customStyle="1" w:styleId="mfp83e">
    <w:name w:val="mfp83e"/>
    <w:basedOn w:val="DefaultParagraphFont"/>
    <w:rsid w:val="00FD5B8F"/>
  </w:style>
  <w:style w:type="character" w:customStyle="1" w:styleId="gzdc2c">
    <w:name w:val="gzdc2c"/>
    <w:basedOn w:val="DefaultParagraphFont"/>
    <w:rsid w:val="00FD5B8F"/>
  </w:style>
  <w:style w:type="character" w:customStyle="1" w:styleId="bkvjgc">
    <w:name w:val="bkvjgc"/>
    <w:basedOn w:val="DefaultParagraphFont"/>
    <w:rsid w:val="00FD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77445098">
      <w:bodyDiv w:val="1"/>
      <w:marLeft w:val="0"/>
      <w:marRight w:val="0"/>
      <w:marTop w:val="0"/>
      <w:marBottom w:val="0"/>
      <w:divBdr>
        <w:top w:val="none" w:sz="0" w:space="0" w:color="auto"/>
        <w:left w:val="none" w:sz="0" w:space="0" w:color="auto"/>
        <w:bottom w:val="none" w:sz="0" w:space="0" w:color="auto"/>
        <w:right w:val="none" w:sz="0" w:space="0" w:color="auto"/>
      </w:divBdr>
      <w:divsChild>
        <w:div w:id="1473669802">
          <w:marLeft w:val="0"/>
          <w:marRight w:val="0"/>
          <w:marTop w:val="0"/>
          <w:marBottom w:val="0"/>
          <w:divBdr>
            <w:top w:val="none" w:sz="0" w:space="0" w:color="auto"/>
            <w:left w:val="none" w:sz="0" w:space="0" w:color="auto"/>
            <w:bottom w:val="none" w:sz="0" w:space="0" w:color="auto"/>
            <w:right w:val="none" w:sz="0" w:space="0" w:color="auto"/>
          </w:divBdr>
        </w:div>
      </w:divsChild>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46919054">
      <w:bodyDiv w:val="1"/>
      <w:marLeft w:val="0"/>
      <w:marRight w:val="0"/>
      <w:marTop w:val="0"/>
      <w:marBottom w:val="0"/>
      <w:divBdr>
        <w:top w:val="none" w:sz="0" w:space="0" w:color="auto"/>
        <w:left w:val="none" w:sz="0" w:space="0" w:color="auto"/>
        <w:bottom w:val="none" w:sz="0" w:space="0" w:color="auto"/>
        <w:right w:val="none" w:sz="0" w:space="0" w:color="auto"/>
      </w:divBdr>
      <w:divsChild>
        <w:div w:id="452600495">
          <w:marLeft w:val="0"/>
          <w:marRight w:val="0"/>
          <w:marTop w:val="0"/>
          <w:marBottom w:val="0"/>
          <w:divBdr>
            <w:top w:val="none" w:sz="0" w:space="0" w:color="auto"/>
            <w:left w:val="none" w:sz="0" w:space="0" w:color="auto"/>
            <w:bottom w:val="none" w:sz="0" w:space="0" w:color="auto"/>
            <w:right w:val="none" w:sz="0" w:space="0" w:color="auto"/>
          </w:divBdr>
        </w:div>
      </w:divsChild>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62815068">
      <w:bodyDiv w:val="1"/>
      <w:marLeft w:val="0"/>
      <w:marRight w:val="0"/>
      <w:marTop w:val="0"/>
      <w:marBottom w:val="0"/>
      <w:divBdr>
        <w:top w:val="none" w:sz="0" w:space="0" w:color="auto"/>
        <w:left w:val="none" w:sz="0" w:space="0" w:color="auto"/>
        <w:bottom w:val="none" w:sz="0" w:space="0" w:color="auto"/>
        <w:right w:val="none" w:sz="0" w:space="0" w:color="auto"/>
      </w:divBdr>
      <w:divsChild>
        <w:div w:id="1798181511">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33627315">
      <w:bodyDiv w:val="1"/>
      <w:marLeft w:val="0"/>
      <w:marRight w:val="0"/>
      <w:marTop w:val="0"/>
      <w:marBottom w:val="0"/>
      <w:divBdr>
        <w:top w:val="none" w:sz="0" w:space="0" w:color="auto"/>
        <w:left w:val="none" w:sz="0" w:space="0" w:color="auto"/>
        <w:bottom w:val="none" w:sz="0" w:space="0" w:color="auto"/>
        <w:right w:val="none" w:sz="0" w:space="0" w:color="auto"/>
      </w:divBdr>
      <w:divsChild>
        <w:div w:id="356348271">
          <w:marLeft w:val="0"/>
          <w:marRight w:val="0"/>
          <w:marTop w:val="0"/>
          <w:marBottom w:val="0"/>
          <w:divBdr>
            <w:top w:val="none" w:sz="0" w:space="0" w:color="auto"/>
            <w:left w:val="none" w:sz="0" w:space="0" w:color="auto"/>
            <w:bottom w:val="none" w:sz="0" w:space="0" w:color="auto"/>
            <w:right w:val="none" w:sz="0" w:space="0" w:color="auto"/>
          </w:divBdr>
        </w:div>
      </w:divsChild>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33413501">
      <w:bodyDiv w:val="1"/>
      <w:marLeft w:val="0"/>
      <w:marRight w:val="0"/>
      <w:marTop w:val="0"/>
      <w:marBottom w:val="0"/>
      <w:divBdr>
        <w:top w:val="none" w:sz="0" w:space="0" w:color="auto"/>
        <w:left w:val="none" w:sz="0" w:space="0" w:color="auto"/>
        <w:bottom w:val="none" w:sz="0" w:space="0" w:color="auto"/>
        <w:right w:val="none" w:sz="0" w:space="0" w:color="auto"/>
      </w:divBdr>
      <w:divsChild>
        <w:div w:id="1090202276">
          <w:marLeft w:val="0"/>
          <w:marRight w:val="0"/>
          <w:marTop w:val="0"/>
          <w:marBottom w:val="0"/>
          <w:divBdr>
            <w:top w:val="none" w:sz="0" w:space="0" w:color="auto"/>
            <w:left w:val="none" w:sz="0" w:space="0" w:color="auto"/>
            <w:bottom w:val="none" w:sz="0" w:space="0" w:color="auto"/>
            <w:right w:val="none" w:sz="0" w:space="0" w:color="auto"/>
          </w:divBdr>
        </w:div>
      </w:divsChild>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127</Pages>
  <Words>37221</Words>
  <Characters>212166</Characters>
  <Application>Microsoft Office Word</Application>
  <DocSecurity>0</DocSecurity>
  <Lines>1768</Lines>
  <Paragraphs>497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4</cp:revision>
  <dcterms:created xsi:type="dcterms:W3CDTF">2024-11-06T19:11:00Z</dcterms:created>
  <dcterms:modified xsi:type="dcterms:W3CDTF">2024-11-13T15:21:00Z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